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7AF73" w14:textId="7DA14462"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del w:id="0" w:author="Anmol 1. Agarwal (Nokia)" w:date="2025-11-20T17:18:00Z">
        <w:r w:rsidDel="00C22C08">
          <w:rPr>
            <w:rFonts w:cs="Arial"/>
            <w:b/>
            <w:sz w:val="22"/>
            <w:szCs w:val="22"/>
          </w:rPr>
          <w:tab/>
        </w:r>
        <w:r w:rsidDel="00C22C08">
          <w:rPr>
            <w:rFonts w:cs="Arial"/>
            <w:b/>
            <w:sz w:val="22"/>
            <w:szCs w:val="22"/>
          </w:rPr>
          <w:tab/>
        </w:r>
      </w:del>
      <w:ins w:id="1" w:author="Anmol 1. Agarwal (Nokia)" w:date="2025-11-20T17:16:00Z">
        <w:r w:rsidR="00FD110A">
          <w:rPr>
            <w:rFonts w:cs="Arial"/>
            <w:b/>
            <w:sz w:val="22"/>
            <w:szCs w:val="22"/>
          </w:rPr>
          <w:t>S3-254707</w:t>
        </w:r>
      </w:ins>
      <w:del w:id="2" w:author="Anmol 1. Agarwal (Nokia)" w:date="2025-11-20T17:15:00Z">
        <w:r w:rsidDel="00891F7F">
          <w:rPr>
            <w:rFonts w:cs="Arial"/>
            <w:b/>
            <w:sz w:val="22"/>
            <w:szCs w:val="22"/>
          </w:rPr>
          <w:tab/>
        </w:r>
        <w:r w:rsidDel="00891F7F">
          <w:rPr>
            <w:rFonts w:cs="Arial"/>
            <w:b/>
            <w:sz w:val="22"/>
            <w:szCs w:val="22"/>
          </w:rPr>
          <w:tab/>
        </w:r>
        <w:r w:rsidDel="00891F7F">
          <w:rPr>
            <w:rFonts w:cs="Arial"/>
            <w:b/>
            <w:sz w:val="22"/>
            <w:szCs w:val="22"/>
          </w:rPr>
          <w:tab/>
        </w:r>
        <w:r w:rsidR="004E2442" w:rsidRPr="004E2442" w:rsidDel="00891F7F">
          <w:rPr>
            <w:rFonts w:cs="Arial"/>
            <w:b/>
            <w:sz w:val="22"/>
            <w:szCs w:val="22"/>
          </w:rPr>
          <w:delText>S3-254073</w:delText>
        </w:r>
      </w:del>
    </w:p>
    <w:p w14:paraId="5A74A1D8" w14:textId="5918C22A" w:rsidR="00C22C08" w:rsidRPr="008D7A51" w:rsidRDefault="00176F7E" w:rsidP="00C22C08">
      <w:pPr>
        <w:spacing w:after="120"/>
        <w:outlineLvl w:val="0"/>
        <w:rPr>
          <w:ins w:id="3" w:author="Anmol 1. Agarwal (Nokia)" w:date="2025-11-20T17:18:00Z"/>
          <w:rFonts w:ascii="Arial" w:eastAsia="Times New Roman" w:hAnsi="Arial"/>
          <w:b/>
          <w:noProof/>
          <w:sz w:val="24"/>
        </w:rPr>
      </w:pPr>
      <w:r w:rsidRPr="00176F7E">
        <w:rPr>
          <w:rFonts w:cs="Arial"/>
          <w:b/>
          <w:sz w:val="22"/>
          <w:szCs w:val="22"/>
        </w:rPr>
        <w:t>Dallas, US, 17 – 21 November 2025</w:t>
      </w:r>
      <w:ins w:id="4" w:author="Anmol 1. Agarwal (Nokia)" w:date="2025-11-20T17:18:00Z">
        <w:r w:rsidR="00C22C08">
          <w:rPr>
            <w:rFonts w:cs="Arial"/>
            <w:b/>
            <w:sz w:val="22"/>
            <w:szCs w:val="22"/>
          </w:rPr>
          <w:tab/>
        </w:r>
        <w:r w:rsidR="00C22C08">
          <w:rPr>
            <w:rFonts w:cs="Arial"/>
            <w:b/>
            <w:sz w:val="22"/>
            <w:szCs w:val="22"/>
          </w:rPr>
          <w:tab/>
        </w:r>
        <w:r w:rsidR="00C22C08">
          <w:rPr>
            <w:rFonts w:cs="Arial"/>
            <w:b/>
            <w:sz w:val="22"/>
            <w:szCs w:val="22"/>
          </w:rPr>
          <w:tab/>
        </w:r>
        <w:r w:rsidR="00C22C08">
          <w:rPr>
            <w:rFonts w:cs="Arial"/>
            <w:b/>
            <w:sz w:val="22"/>
            <w:szCs w:val="22"/>
          </w:rPr>
          <w:tab/>
        </w:r>
        <w:r w:rsidR="00C22C08">
          <w:rPr>
            <w:rFonts w:cs="Arial"/>
            <w:b/>
            <w:sz w:val="22"/>
            <w:szCs w:val="22"/>
          </w:rPr>
          <w:tab/>
        </w:r>
        <w:r w:rsidR="00C22C08">
          <w:rPr>
            <w:rFonts w:cs="Arial"/>
            <w:b/>
            <w:sz w:val="22"/>
            <w:szCs w:val="22"/>
          </w:rPr>
          <w:tab/>
        </w:r>
        <w:r w:rsidR="00C22C08">
          <w:rPr>
            <w:rFonts w:cs="Arial"/>
            <w:b/>
            <w:sz w:val="22"/>
            <w:szCs w:val="22"/>
          </w:rPr>
          <w:tab/>
        </w:r>
        <w:r w:rsidR="00C22C08">
          <w:rPr>
            <w:rFonts w:cs="Arial"/>
            <w:b/>
            <w:sz w:val="22"/>
            <w:szCs w:val="22"/>
          </w:rPr>
          <w:tab/>
        </w:r>
        <w:r w:rsidR="00C22C08">
          <w:rPr>
            <w:rFonts w:cs="Arial"/>
            <w:b/>
            <w:sz w:val="22"/>
            <w:szCs w:val="22"/>
          </w:rPr>
          <w:tab/>
        </w:r>
        <w:r w:rsidR="00C22C08">
          <w:rPr>
            <w:rFonts w:cs="Arial"/>
            <w:b/>
            <w:sz w:val="22"/>
            <w:szCs w:val="22"/>
          </w:rPr>
          <w:tab/>
        </w:r>
        <w:r w:rsidR="00C22C08">
          <w:rPr>
            <w:rFonts w:cs="Arial"/>
            <w:b/>
            <w:sz w:val="22"/>
            <w:szCs w:val="22"/>
          </w:rPr>
          <w:tab/>
        </w:r>
        <w:r w:rsidR="00C22C08">
          <w:rPr>
            <w:rFonts w:cs="Arial"/>
            <w:b/>
            <w:sz w:val="22"/>
            <w:szCs w:val="22"/>
          </w:rPr>
          <w:tab/>
        </w:r>
        <w:r w:rsidR="00C22C08">
          <w:rPr>
            <w:rFonts w:cs="Arial"/>
            <w:b/>
            <w:sz w:val="22"/>
            <w:szCs w:val="22"/>
          </w:rPr>
          <w:tab/>
        </w:r>
        <w:r w:rsidR="00C22C08">
          <w:rPr>
            <w:rFonts w:cs="Arial"/>
            <w:b/>
            <w:sz w:val="22"/>
            <w:szCs w:val="22"/>
          </w:rPr>
          <w:tab/>
        </w:r>
        <w:r w:rsidR="00C22C08">
          <w:rPr>
            <w:rFonts w:cs="Arial"/>
            <w:b/>
            <w:sz w:val="22"/>
            <w:szCs w:val="22"/>
          </w:rPr>
          <w:tab/>
        </w:r>
        <w:r w:rsidR="00C22C08">
          <w:rPr>
            <w:rFonts w:cs="Arial"/>
            <w:b/>
            <w:sz w:val="22"/>
            <w:szCs w:val="22"/>
          </w:rPr>
          <w:tab/>
        </w:r>
        <w:r w:rsidR="00C22C08">
          <w:rPr>
            <w:rFonts w:ascii="Arial" w:eastAsia="Times New Roman" w:hAnsi="Arial"/>
            <w:b/>
            <w:noProof/>
            <w:sz w:val="12"/>
            <w:szCs w:val="8"/>
          </w:rPr>
          <w:t>[revision of S3-25407</w:t>
        </w:r>
        <w:r w:rsidR="00C22C08">
          <w:rPr>
            <w:rFonts w:ascii="Arial" w:eastAsia="Times New Roman" w:hAnsi="Arial"/>
            <w:b/>
            <w:noProof/>
            <w:sz w:val="12"/>
            <w:szCs w:val="8"/>
          </w:rPr>
          <w:t>3</w:t>
        </w:r>
        <w:r w:rsidR="00C22C08">
          <w:rPr>
            <w:rFonts w:ascii="Arial" w:eastAsia="Times New Roman" w:hAnsi="Arial"/>
            <w:b/>
            <w:noProof/>
            <w:sz w:val="12"/>
            <w:szCs w:val="8"/>
          </w:rPr>
          <w:t>]</w:t>
        </w:r>
      </w:ins>
    </w:p>
    <w:p w14:paraId="2CEEC297" w14:textId="4771C079" w:rsidR="00CC4471" w:rsidRPr="00610FC8" w:rsidRDefault="00CC4471" w:rsidP="00176F7E">
      <w:pPr>
        <w:pStyle w:val="CRCoverPage"/>
        <w:outlineLvl w:val="0"/>
        <w:rPr>
          <w:b/>
          <w:bCs/>
          <w:noProof/>
          <w:sz w:val="24"/>
        </w:rPr>
      </w:pPr>
    </w:p>
    <w:p w14:paraId="3F54251B" w14:textId="5DC69359" w:rsidR="00C93D83" w:rsidRDefault="00C93D83" w:rsidP="004A28D7">
      <w:pPr>
        <w:pStyle w:val="CRCoverPage"/>
        <w:outlineLvl w:val="0"/>
        <w:rPr>
          <w:b/>
          <w:sz w:val="24"/>
        </w:rPr>
      </w:pPr>
    </w:p>
    <w:p w14:paraId="1A2057A0" w14:textId="11E2461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C6A31">
        <w:rPr>
          <w:rFonts w:ascii="Arial" w:hAnsi="Arial" w:cs="Arial"/>
          <w:b/>
          <w:bCs/>
          <w:lang w:val="en-US"/>
        </w:rPr>
        <w:t>Nokia</w:t>
      </w:r>
    </w:p>
    <w:p w14:paraId="65CE4E4B" w14:textId="0DD77ED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C6A31" w:rsidRPr="004C6A31">
        <w:rPr>
          <w:rFonts w:ascii="Arial" w:hAnsi="Arial" w:cs="Arial"/>
          <w:b/>
          <w:bCs/>
          <w:lang w:val="en-US"/>
        </w:rPr>
        <w:t>Solution for Detection of compromised MWAB nodes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12C97E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C6A31" w:rsidRPr="004C6A31">
        <w:rPr>
          <w:rFonts w:ascii="Arial" w:hAnsi="Arial" w:cs="Arial"/>
          <w:b/>
          <w:bCs/>
          <w:lang w:val="en-US"/>
        </w:rPr>
        <w:t>5.2.14</w:t>
      </w:r>
    </w:p>
    <w:p w14:paraId="369E83CA" w14:textId="6B8CBFA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4C6A31">
        <w:rPr>
          <w:rFonts w:ascii="Arial" w:hAnsi="Arial" w:cs="Arial"/>
          <w:b/>
          <w:bCs/>
          <w:lang w:val="en-US"/>
        </w:rPr>
        <w:t>R</w:t>
      </w:r>
      <w:r w:rsidR="004C6A31" w:rsidRPr="004C6A31">
        <w:rPr>
          <w:rFonts w:ascii="Arial" w:hAnsi="Arial" w:cs="Arial"/>
          <w:b/>
          <w:bCs/>
          <w:lang w:val="en-US"/>
        </w:rPr>
        <w:t xml:space="preserve"> 33.724</w:t>
      </w:r>
    </w:p>
    <w:p w14:paraId="32E76F63" w14:textId="2851E50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C6A31" w:rsidRPr="004C6A31">
        <w:rPr>
          <w:rFonts w:ascii="Arial" w:hAnsi="Arial" w:cs="Arial"/>
          <w:b/>
          <w:bCs/>
          <w:lang w:val="en-US"/>
        </w:rPr>
        <w:t>V0.1.0</w:t>
      </w:r>
    </w:p>
    <w:p w14:paraId="09C0AB02" w14:textId="60C2252C"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C6A31" w:rsidRPr="004C6A31">
        <w:rPr>
          <w:rFonts w:ascii="Arial" w:hAnsi="Arial" w:cs="Arial"/>
          <w:b/>
          <w:bCs/>
          <w:lang w:val="en-US"/>
        </w:rPr>
        <w:t>FS_5G_WAB_SEC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2EF1E55F" w:rsidR="00C93D83" w:rsidRDefault="004C6A31">
      <w:pPr>
        <w:rPr>
          <w:lang w:val="en-US"/>
        </w:rPr>
      </w:pPr>
      <w:r w:rsidRPr="004C6A31">
        <w:rPr>
          <w:lang w:val="en-US"/>
        </w:rPr>
        <w:t xml:space="preserve">This contribution proposes a solution </w:t>
      </w:r>
      <w:r w:rsidR="00A532BA">
        <w:rPr>
          <w:lang w:val="en-US"/>
        </w:rPr>
        <w:t xml:space="preserve">to detect compromised MWAB nodes to address </w:t>
      </w:r>
      <w:r w:rsidRPr="004C6A31">
        <w:rPr>
          <w:lang w:val="en-US"/>
        </w:rPr>
        <w:t>Key Issue #2.</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E94966" w14:textId="77777777" w:rsidR="004C6A31" w:rsidRPr="0038443B" w:rsidRDefault="004C6A31" w:rsidP="004C6A31">
      <w:pPr>
        <w:keepNext/>
        <w:keepLines/>
        <w:spacing w:before="180"/>
        <w:ind w:left="1134" w:hanging="1134"/>
        <w:outlineLvl w:val="1"/>
        <w:rPr>
          <w:ins w:id="5" w:author="Nokia" w:date="2025-11-09T16:10:00Z"/>
          <w:rFonts w:ascii="Arial" w:eastAsia="Times New Roman" w:hAnsi="Arial"/>
          <w:sz w:val="32"/>
        </w:rPr>
      </w:pPr>
      <w:bookmarkStart w:id="6" w:name="_Toc95076617"/>
      <w:bookmarkStart w:id="7" w:name="_Toc513475452"/>
      <w:bookmarkStart w:id="8" w:name="_Toc56501632"/>
      <w:bookmarkStart w:id="9" w:name="_Toc48930869"/>
      <w:bookmarkStart w:id="10" w:name="_Toc106618436"/>
      <w:bookmarkStart w:id="11" w:name="_Toc207612834"/>
      <w:bookmarkStart w:id="12" w:name="_Toc49376118"/>
      <w:bookmarkStart w:id="13" w:name="_Toc162531276"/>
      <w:ins w:id="14" w:author="Nokia" w:date="2025-11-09T16:10:00Z">
        <w:r w:rsidRPr="0038443B">
          <w:rPr>
            <w:rFonts w:ascii="Arial" w:eastAsia="Times New Roman" w:hAnsi="Arial"/>
            <w:sz w:val="32"/>
            <w:lang w:val="en-US" w:eastAsia="zh-CN"/>
          </w:rPr>
          <w:t>6</w:t>
        </w:r>
        <w:r w:rsidRPr="0038443B">
          <w:rPr>
            <w:rFonts w:ascii="Arial" w:eastAsia="Times New Roman" w:hAnsi="Arial"/>
            <w:sz w:val="32"/>
          </w:rPr>
          <w:t>.Y</w:t>
        </w:r>
        <w:r w:rsidRPr="0038443B">
          <w:rPr>
            <w:rFonts w:ascii="Arial" w:eastAsia="Times New Roman" w:hAnsi="Arial"/>
            <w:sz w:val="32"/>
          </w:rPr>
          <w:tab/>
          <w:t xml:space="preserve">Solution #Y: </w:t>
        </w:r>
        <w:bookmarkEnd w:id="6"/>
        <w:bookmarkEnd w:id="7"/>
        <w:bookmarkEnd w:id="8"/>
        <w:bookmarkEnd w:id="9"/>
        <w:bookmarkEnd w:id="10"/>
        <w:bookmarkEnd w:id="11"/>
        <w:bookmarkEnd w:id="12"/>
        <w:bookmarkEnd w:id="13"/>
        <w:r w:rsidRPr="007A6B1F">
          <w:rPr>
            <w:rFonts w:ascii="Arial" w:eastAsia="Times New Roman" w:hAnsi="Arial"/>
            <w:sz w:val="32"/>
          </w:rPr>
          <w:t>Solution for Detection of compromised MWAB nodes</w:t>
        </w:r>
      </w:ins>
    </w:p>
    <w:p w14:paraId="1BB192FE" w14:textId="77777777" w:rsidR="004C6A31" w:rsidRPr="0038443B" w:rsidRDefault="004C6A31" w:rsidP="004C6A31">
      <w:pPr>
        <w:keepNext/>
        <w:keepLines/>
        <w:spacing w:before="120"/>
        <w:ind w:left="1134" w:hanging="1134"/>
        <w:outlineLvl w:val="2"/>
        <w:rPr>
          <w:ins w:id="15" w:author="Nokia" w:date="2025-11-09T16:10:00Z"/>
          <w:rFonts w:ascii="Arial" w:eastAsia="Times New Roman" w:hAnsi="Arial"/>
          <w:sz w:val="28"/>
        </w:rPr>
      </w:pPr>
      <w:bookmarkStart w:id="16" w:name="_Toc48930870"/>
      <w:bookmarkStart w:id="17" w:name="_Toc49376119"/>
      <w:bookmarkStart w:id="18" w:name="_Toc513475453"/>
      <w:bookmarkStart w:id="19" w:name="_Toc95076618"/>
      <w:bookmarkStart w:id="20" w:name="_Toc106618437"/>
      <w:bookmarkStart w:id="21" w:name="_Toc207612835"/>
      <w:bookmarkStart w:id="22" w:name="_Toc162531277"/>
      <w:bookmarkStart w:id="23" w:name="_Toc56501633"/>
      <w:ins w:id="24" w:author="Nokia" w:date="2025-11-09T16:10:00Z">
        <w:r w:rsidRPr="0038443B">
          <w:rPr>
            <w:rFonts w:ascii="Arial" w:eastAsia="Times New Roman" w:hAnsi="Arial"/>
            <w:sz w:val="28"/>
            <w:lang w:val="en-US" w:eastAsia="zh-CN"/>
          </w:rPr>
          <w:t>6</w:t>
        </w:r>
        <w:r w:rsidRPr="0038443B">
          <w:rPr>
            <w:rFonts w:ascii="Arial" w:eastAsia="Times New Roman" w:hAnsi="Arial"/>
            <w:sz w:val="28"/>
          </w:rPr>
          <w:t>.Y.1</w:t>
        </w:r>
        <w:r w:rsidRPr="0038443B">
          <w:rPr>
            <w:rFonts w:ascii="Arial" w:eastAsia="Times New Roman" w:hAnsi="Arial"/>
            <w:sz w:val="28"/>
          </w:rPr>
          <w:tab/>
          <w:t>Introduction</w:t>
        </w:r>
        <w:bookmarkEnd w:id="16"/>
        <w:bookmarkEnd w:id="17"/>
        <w:bookmarkEnd w:id="18"/>
        <w:bookmarkEnd w:id="19"/>
        <w:bookmarkEnd w:id="20"/>
        <w:bookmarkEnd w:id="21"/>
        <w:bookmarkEnd w:id="22"/>
        <w:bookmarkEnd w:id="23"/>
      </w:ins>
    </w:p>
    <w:p w14:paraId="0660D1F3" w14:textId="77777777" w:rsidR="004C6A31" w:rsidRDefault="004C6A31" w:rsidP="004C6A31">
      <w:pPr>
        <w:jc w:val="both"/>
        <w:rPr>
          <w:ins w:id="25" w:author="Nokia" w:date="2025-11-09T16:10:00Z"/>
          <w:rFonts w:eastAsia="Times New Roman"/>
        </w:rPr>
      </w:pPr>
      <w:ins w:id="26" w:author="Nokia" w:date="2025-11-09T16:10:00Z">
        <w:r>
          <w:rPr>
            <w:rFonts w:eastAsia="Times New Roman"/>
          </w:rPr>
          <w:t>As mentioned in Key Issue #2 “</w:t>
        </w:r>
        <w:r w:rsidRPr="008853D1">
          <w:rPr>
            <w:rFonts w:eastAsia="Times New Roman"/>
          </w:rPr>
          <w:t>Security Protection of Compromised WAB Nodes and Core Network Measures</w:t>
        </w:r>
        <w:r>
          <w:rPr>
            <w:rFonts w:eastAsia="Times New Roman"/>
          </w:rPr>
          <w:t>”, “</w:t>
        </w:r>
        <w:r w:rsidRPr="00E15FE1">
          <w:rPr>
            <w:lang w:val="en-US" w:eastAsia="zh-CN"/>
          </w:rPr>
          <w:t>core network components may not be equipped to detect anomalous behavior from compromised WAB-</w:t>
        </w:r>
        <w:proofErr w:type="spellStart"/>
        <w:r w:rsidRPr="00E15FE1">
          <w:rPr>
            <w:lang w:val="en-US" w:eastAsia="zh-CN"/>
          </w:rPr>
          <w:t>gNBs</w:t>
        </w:r>
        <w:proofErr w:type="spellEnd"/>
        <w:r w:rsidRPr="00E15FE1">
          <w:rPr>
            <w:lang w:val="en-US" w:eastAsia="zh-CN"/>
          </w:rPr>
          <w:t>, due to the decentralized and mobile nature of such nodes. The compromised WAB nodes could lead to topology poisoning, signalling storms, or user-plane hijacking.</w:t>
        </w:r>
        <w:r>
          <w:rPr>
            <w:bCs/>
          </w:rPr>
          <w:t xml:space="preserve">” </w:t>
        </w:r>
      </w:ins>
    </w:p>
    <w:p w14:paraId="4B63092E" w14:textId="77777777" w:rsidR="004C6A31" w:rsidRDefault="004C6A31" w:rsidP="004C6A31">
      <w:pPr>
        <w:jc w:val="both"/>
        <w:rPr>
          <w:ins w:id="27" w:author="Nokia" w:date="2025-11-09T16:10:00Z"/>
          <w:rFonts w:eastAsia="Times New Roman"/>
        </w:rPr>
      </w:pPr>
      <w:ins w:id="28" w:author="Nokia" w:date="2025-11-09T16:10:00Z">
        <w:r>
          <w:rPr>
            <w:rFonts w:eastAsia="Times New Roman"/>
          </w:rPr>
          <w:t>This solution proposes to configure a legitimate MWAB node with a pre-configured code/certificate in which UEs can verify the legitimacy of a MWAB node upon connection.</w:t>
        </w:r>
      </w:ins>
    </w:p>
    <w:p w14:paraId="31640281" w14:textId="77777777" w:rsidR="004C6A31" w:rsidRDefault="004C6A31" w:rsidP="004C6A31">
      <w:pPr>
        <w:keepNext/>
        <w:keepLines/>
        <w:spacing w:before="120"/>
        <w:ind w:left="1134" w:hanging="1134"/>
        <w:outlineLvl w:val="2"/>
        <w:rPr>
          <w:ins w:id="29" w:author="Nokia" w:date="2025-11-09T16:10:00Z"/>
          <w:rFonts w:ascii="Arial" w:eastAsia="Times New Roman" w:hAnsi="Arial"/>
          <w:sz w:val="28"/>
        </w:rPr>
      </w:pPr>
      <w:bookmarkStart w:id="30" w:name="_Toc95076619"/>
      <w:bookmarkStart w:id="31" w:name="_Toc48930871"/>
      <w:bookmarkStart w:id="32" w:name="_Toc49376120"/>
      <w:bookmarkStart w:id="33" w:name="_Toc106618438"/>
      <w:bookmarkStart w:id="34" w:name="_Toc162531278"/>
      <w:bookmarkStart w:id="35" w:name="_Toc513475454"/>
      <w:bookmarkStart w:id="36" w:name="_Toc207612836"/>
      <w:bookmarkStart w:id="37" w:name="_Toc56501634"/>
      <w:ins w:id="38" w:author="Nokia" w:date="2025-11-09T16:10:00Z">
        <w:r w:rsidRPr="0038443B">
          <w:rPr>
            <w:rFonts w:ascii="Arial" w:eastAsia="Times New Roman" w:hAnsi="Arial"/>
            <w:sz w:val="28"/>
            <w:lang w:val="en-US" w:eastAsia="zh-CN"/>
          </w:rPr>
          <w:t>6</w:t>
        </w:r>
        <w:r w:rsidRPr="0038443B">
          <w:rPr>
            <w:rFonts w:ascii="Arial" w:eastAsia="Times New Roman" w:hAnsi="Arial"/>
            <w:sz w:val="28"/>
          </w:rPr>
          <w:t>.Y.2</w:t>
        </w:r>
        <w:r w:rsidRPr="0038443B">
          <w:rPr>
            <w:rFonts w:ascii="Arial" w:eastAsia="Times New Roman" w:hAnsi="Arial"/>
            <w:sz w:val="28"/>
          </w:rPr>
          <w:tab/>
          <w:t>Solution details</w:t>
        </w:r>
        <w:bookmarkEnd w:id="30"/>
        <w:bookmarkEnd w:id="31"/>
        <w:bookmarkEnd w:id="32"/>
        <w:bookmarkEnd w:id="33"/>
        <w:bookmarkEnd w:id="34"/>
        <w:bookmarkEnd w:id="35"/>
        <w:bookmarkEnd w:id="36"/>
        <w:bookmarkEnd w:id="37"/>
      </w:ins>
    </w:p>
    <w:p w14:paraId="64C0CBB4" w14:textId="3CA14487" w:rsidR="004C6A31" w:rsidRDefault="00A532BA" w:rsidP="004C6A31">
      <w:pPr>
        <w:rPr>
          <w:ins w:id="39" w:author="Nokia" w:date="2025-11-09T16:10:00Z"/>
        </w:rPr>
      </w:pPr>
      <w:ins w:id="40" w:author="Nokia" w:date="2025-11-09T17:12:00Z">
        <w:r>
          <w:t>The f</w:t>
        </w:r>
      </w:ins>
      <w:ins w:id="41" w:author="Nokia" w:date="2025-11-09T16:10:00Z">
        <w:r w:rsidR="004C6A31">
          <w:t>ollowing steps are followed:</w:t>
        </w:r>
      </w:ins>
    </w:p>
    <w:p w14:paraId="5353A51C" w14:textId="0463516F" w:rsidR="004C6A31" w:rsidRDefault="004C6A31" w:rsidP="004C6A31">
      <w:pPr>
        <w:numPr>
          <w:ilvl w:val="0"/>
          <w:numId w:val="1"/>
        </w:numPr>
        <w:rPr>
          <w:ins w:id="42" w:author="Nokia" w:date="2025-11-09T16:10:00Z"/>
          <w:rFonts w:eastAsia="Times New Roman"/>
        </w:rPr>
      </w:pPr>
      <w:ins w:id="43" w:author="Nokia" w:date="2025-11-09T16:10:00Z">
        <w:r>
          <w:rPr>
            <w:rFonts w:eastAsia="Times New Roman"/>
          </w:rPr>
          <w:t xml:space="preserve">The MWAB node manufacturer configures the MWAB node with a certificate verifying its identity and </w:t>
        </w:r>
      </w:ins>
      <w:ins w:id="44" w:author="Nokia" w:date="2025-11-09T17:12:00Z">
        <w:r w:rsidR="00A532BA">
          <w:rPr>
            <w:rFonts w:eastAsia="Times New Roman"/>
          </w:rPr>
          <w:t>enro</w:t>
        </w:r>
      </w:ins>
      <w:ins w:id="45" w:author="Nokia" w:date="2025-11-09T17:13:00Z">
        <w:r w:rsidR="00A532BA">
          <w:rPr>
            <w:rFonts w:eastAsia="Times New Roman"/>
          </w:rPr>
          <w:t>l</w:t>
        </w:r>
      </w:ins>
      <w:ins w:id="46" w:author="Nokia" w:date="2025-11-09T17:12:00Z">
        <w:r w:rsidR="00A532BA">
          <w:rPr>
            <w:rFonts w:eastAsia="Times New Roman"/>
          </w:rPr>
          <w:t>ls</w:t>
        </w:r>
      </w:ins>
      <w:ins w:id="47" w:author="Nokia" w:date="2025-11-09T16:10:00Z">
        <w:r>
          <w:rPr>
            <w:rFonts w:eastAsia="Times New Roman"/>
          </w:rPr>
          <w:t xml:space="preserve"> with the Operator’s network.</w:t>
        </w:r>
      </w:ins>
    </w:p>
    <w:p w14:paraId="4AF21284" w14:textId="77777777" w:rsidR="004C6A31" w:rsidRDefault="004C6A31" w:rsidP="004C6A31">
      <w:pPr>
        <w:numPr>
          <w:ilvl w:val="0"/>
          <w:numId w:val="1"/>
        </w:numPr>
        <w:rPr>
          <w:ins w:id="48" w:author="Nokia" w:date="2025-11-09T16:10:00Z"/>
          <w:rFonts w:eastAsia="Times New Roman"/>
        </w:rPr>
      </w:pPr>
      <w:ins w:id="49" w:author="Nokia" w:date="2025-11-09T16:10:00Z">
        <w:r w:rsidRPr="00556C6E">
          <w:rPr>
            <w:rFonts w:eastAsia="Times New Roman"/>
          </w:rPr>
          <w:t xml:space="preserve">Operators maintain a map of </w:t>
        </w:r>
        <w:r>
          <w:rPr>
            <w:rFonts w:eastAsia="Times New Roman"/>
          </w:rPr>
          <w:t>MWAB nodes</w:t>
        </w:r>
        <w:r w:rsidRPr="00556C6E">
          <w:rPr>
            <w:rFonts w:eastAsia="Times New Roman"/>
          </w:rPr>
          <w:t xml:space="preserve"> with their expected location, and associated code for each </w:t>
        </w:r>
        <w:r>
          <w:rPr>
            <w:rFonts w:eastAsia="Times New Roman"/>
          </w:rPr>
          <w:t>MWAB node.</w:t>
        </w:r>
      </w:ins>
    </w:p>
    <w:p w14:paraId="43BD28A5" w14:textId="77777777" w:rsidR="004C6A31" w:rsidRDefault="004C6A31" w:rsidP="004C6A31">
      <w:pPr>
        <w:numPr>
          <w:ilvl w:val="0"/>
          <w:numId w:val="1"/>
        </w:numPr>
        <w:rPr>
          <w:ins w:id="50" w:author="Nokia" w:date="2025-11-09T16:10:00Z"/>
          <w:rFonts w:eastAsia="Times New Roman"/>
        </w:rPr>
      </w:pPr>
      <w:ins w:id="51" w:author="Nokia" w:date="2025-11-09T16:10:00Z">
        <w:r>
          <w:rPr>
            <w:rFonts w:eastAsia="Times New Roman"/>
          </w:rPr>
          <w:t>AMF sends the UE an authentication request with additional information such as location, signal strength, and the public key of the MWAB node.</w:t>
        </w:r>
      </w:ins>
    </w:p>
    <w:p w14:paraId="4ACD21D9" w14:textId="77777777" w:rsidR="004C6A31" w:rsidRDefault="004C6A31" w:rsidP="004C6A31">
      <w:pPr>
        <w:numPr>
          <w:ilvl w:val="0"/>
          <w:numId w:val="1"/>
        </w:numPr>
        <w:rPr>
          <w:ins w:id="52" w:author="Nokia" w:date="2025-11-09T16:10:00Z"/>
          <w:rFonts w:eastAsia="Times New Roman"/>
        </w:rPr>
      </w:pPr>
      <w:ins w:id="53" w:author="Nokia" w:date="2025-11-09T16:10:00Z">
        <w:r>
          <w:rPr>
            <w:rFonts w:eastAsia="Times New Roman"/>
          </w:rPr>
          <w:t>The 5GC sends the certificate received from the MWAB node to the UE and the UE sends a verification request to the MWAB node.</w:t>
        </w:r>
      </w:ins>
    </w:p>
    <w:p w14:paraId="3A986EDA" w14:textId="77777777" w:rsidR="004C6A31" w:rsidRDefault="004C6A31" w:rsidP="004C6A31">
      <w:pPr>
        <w:numPr>
          <w:ilvl w:val="0"/>
          <w:numId w:val="1"/>
        </w:numPr>
        <w:rPr>
          <w:ins w:id="54" w:author="Nokia" w:date="2025-11-09T16:10:00Z"/>
          <w:rFonts w:eastAsia="Times New Roman"/>
        </w:rPr>
      </w:pPr>
      <w:ins w:id="55" w:author="Nokia" w:date="2025-11-09T16:10:00Z">
        <w:r>
          <w:rPr>
            <w:rFonts w:eastAsia="Times New Roman"/>
          </w:rPr>
          <w:t xml:space="preserve">The MWAB node responds to the UE with the decoded message signed using a certificate verifying its identity and the UE requests the 5GC to verify the MWAB node after the NAS security context has been established. </w:t>
        </w:r>
      </w:ins>
    </w:p>
    <w:p w14:paraId="04E1860D" w14:textId="77777777" w:rsidR="004C6A31" w:rsidRPr="00556C6E" w:rsidRDefault="004C6A31" w:rsidP="004C6A31">
      <w:pPr>
        <w:numPr>
          <w:ilvl w:val="0"/>
          <w:numId w:val="1"/>
        </w:numPr>
        <w:rPr>
          <w:ins w:id="56" w:author="Nokia" w:date="2025-11-09T16:10:00Z"/>
          <w:rFonts w:eastAsia="Times New Roman"/>
        </w:rPr>
      </w:pPr>
      <w:ins w:id="57" w:author="Nokia" w:date="2025-11-09T16:10:00Z">
        <w:r>
          <w:rPr>
            <w:rFonts w:eastAsia="Times New Roman"/>
          </w:rPr>
          <w:t>If verification is successful, the 5GC informs the UE.</w:t>
        </w:r>
      </w:ins>
    </w:p>
    <w:p w14:paraId="5AE066EE" w14:textId="77777777" w:rsidR="004C6A31" w:rsidRDefault="004C6A31" w:rsidP="004C6A31">
      <w:pPr>
        <w:numPr>
          <w:ilvl w:val="0"/>
          <w:numId w:val="1"/>
        </w:numPr>
        <w:rPr>
          <w:ins w:id="58" w:author="Nokia" w:date="2025-11-09T16:10:00Z"/>
          <w:rFonts w:eastAsia="Times New Roman"/>
        </w:rPr>
      </w:pPr>
      <w:ins w:id="59" w:author="Nokia" w:date="2025-11-09T16:10:00Z">
        <w:r>
          <w:rPr>
            <w:rFonts w:eastAsia="Times New Roman"/>
          </w:rPr>
          <w:lastRenderedPageBreak/>
          <w:t xml:space="preserve">Else, if verification is unsuccessful, then the 5GC informs the UE, and the UE disconnects and informs the operator’s 5GC. </w:t>
        </w:r>
      </w:ins>
    </w:p>
    <w:p w14:paraId="6DD999DE" w14:textId="0FA49DEC" w:rsidR="004C6A31" w:rsidRDefault="0053228D" w:rsidP="004C6A31">
      <w:pPr>
        <w:rPr>
          <w:ins w:id="60" w:author="Nokia" w:date="2025-11-09T16:10:00Z"/>
          <w:rFonts w:eastAsia="Times New Roman"/>
        </w:rPr>
      </w:pPr>
      <w:r>
        <w:rPr>
          <w:noProof/>
        </w:rPr>
        <mc:AlternateContent>
          <mc:Choice Requires="wpg">
            <w:drawing>
              <wp:anchor distT="0" distB="0" distL="114300" distR="114300" simplePos="0" relativeHeight="251658240" behindDoc="1" locked="0" layoutInCell="1" allowOverlap="1" wp14:anchorId="4A334532" wp14:editId="63950D17">
                <wp:simplePos x="0" y="0"/>
                <wp:positionH relativeFrom="column">
                  <wp:posOffset>-320040</wp:posOffset>
                </wp:positionH>
                <wp:positionV relativeFrom="page">
                  <wp:posOffset>1568450</wp:posOffset>
                </wp:positionV>
                <wp:extent cx="6826250" cy="2675890"/>
                <wp:effectExtent l="0" t="0" r="69850" b="10160"/>
                <wp:wrapSquare wrapText="bothSides"/>
                <wp:docPr id="422" name="Group 422"/>
                <wp:cNvGraphicFramePr/>
                <a:graphic xmlns:a="http://schemas.openxmlformats.org/drawingml/2006/main">
                  <a:graphicData uri="http://schemas.microsoft.com/office/word/2010/wordprocessingGroup">
                    <wpg:wgp>
                      <wpg:cNvGrpSpPr/>
                      <wpg:grpSpPr>
                        <a:xfrm>
                          <a:off x="0" y="0"/>
                          <a:ext cx="6826250" cy="2675890"/>
                          <a:chOff x="0" y="0"/>
                          <a:chExt cx="6850639" cy="2676031"/>
                        </a:xfrm>
                      </wpg:grpSpPr>
                      <wps:wsp>
                        <wps:cNvPr id="8" name="Shape 8"/>
                        <wps:cNvSpPr/>
                        <wps:spPr>
                          <a:xfrm>
                            <a:off x="85633" y="428165"/>
                            <a:ext cx="856330" cy="1284495"/>
                          </a:xfrm>
                          <a:custGeom>
                            <a:avLst/>
                            <a:gdLst/>
                            <a:ahLst/>
                            <a:cxnLst/>
                            <a:rect l="0" t="0" r="0" b="0"/>
                            <a:pathLst>
                              <a:path w="856330" h="1284495">
                                <a:moveTo>
                                  <a:pt x="64225" y="0"/>
                                </a:moveTo>
                                <a:lnTo>
                                  <a:pt x="792105" y="0"/>
                                </a:lnTo>
                                <a:cubicBezTo>
                                  <a:pt x="796322" y="0"/>
                                  <a:pt x="800499" y="411"/>
                                  <a:pt x="804635" y="1234"/>
                                </a:cubicBezTo>
                                <a:cubicBezTo>
                                  <a:pt x="808771" y="2057"/>
                                  <a:pt x="812787" y="3275"/>
                                  <a:pt x="816683" y="4889"/>
                                </a:cubicBezTo>
                                <a:cubicBezTo>
                                  <a:pt x="820579" y="6503"/>
                                  <a:pt x="824280" y="8481"/>
                                  <a:pt x="827786" y="10824"/>
                                </a:cubicBezTo>
                                <a:cubicBezTo>
                                  <a:pt x="831293" y="13167"/>
                                  <a:pt x="834537" y="15829"/>
                                  <a:pt x="837519" y="18811"/>
                                </a:cubicBezTo>
                                <a:cubicBezTo>
                                  <a:pt x="840501" y="21793"/>
                                  <a:pt x="843163" y="25037"/>
                                  <a:pt x="845506" y="28543"/>
                                </a:cubicBezTo>
                                <a:cubicBezTo>
                                  <a:pt x="847849" y="32050"/>
                                  <a:pt x="849827" y="35751"/>
                                  <a:pt x="851441" y="39647"/>
                                </a:cubicBezTo>
                                <a:cubicBezTo>
                                  <a:pt x="853055" y="43543"/>
                                  <a:pt x="854273" y="47559"/>
                                  <a:pt x="855096" y="51695"/>
                                </a:cubicBezTo>
                                <a:cubicBezTo>
                                  <a:pt x="855918" y="55831"/>
                                  <a:pt x="856330" y="60008"/>
                                  <a:pt x="856330" y="64225"/>
                                </a:cubicBezTo>
                                <a:lnTo>
                                  <a:pt x="856330" y="1220270"/>
                                </a:lnTo>
                                <a:cubicBezTo>
                                  <a:pt x="856330" y="1224487"/>
                                  <a:pt x="855918" y="1228664"/>
                                  <a:pt x="855096" y="1232800"/>
                                </a:cubicBezTo>
                                <a:cubicBezTo>
                                  <a:pt x="854273" y="1236935"/>
                                  <a:pt x="853055" y="1240951"/>
                                  <a:pt x="851441" y="1244848"/>
                                </a:cubicBezTo>
                                <a:cubicBezTo>
                                  <a:pt x="849827" y="1248744"/>
                                  <a:pt x="847849" y="1252445"/>
                                  <a:pt x="845506" y="1255951"/>
                                </a:cubicBezTo>
                                <a:cubicBezTo>
                                  <a:pt x="843163" y="1259457"/>
                                  <a:pt x="840501" y="1262702"/>
                                  <a:pt x="837519" y="1265684"/>
                                </a:cubicBezTo>
                                <a:cubicBezTo>
                                  <a:pt x="834537" y="1268665"/>
                                  <a:pt x="831293" y="1271328"/>
                                  <a:pt x="827786" y="1273671"/>
                                </a:cubicBezTo>
                                <a:cubicBezTo>
                                  <a:pt x="824280" y="1276014"/>
                                  <a:pt x="820579" y="1277992"/>
                                  <a:pt x="816683" y="1279606"/>
                                </a:cubicBezTo>
                                <a:cubicBezTo>
                                  <a:pt x="812787" y="1281220"/>
                                  <a:pt x="808771" y="1282438"/>
                                  <a:pt x="804635" y="1283261"/>
                                </a:cubicBezTo>
                                <a:cubicBezTo>
                                  <a:pt x="800499" y="1284084"/>
                                  <a:pt x="796322" y="1284495"/>
                                  <a:pt x="792105" y="1284495"/>
                                </a:cubicBezTo>
                                <a:lnTo>
                                  <a:pt x="64225" y="1284495"/>
                                </a:lnTo>
                                <a:cubicBezTo>
                                  <a:pt x="60008" y="1284495"/>
                                  <a:pt x="55831" y="1284084"/>
                                  <a:pt x="51695" y="1283261"/>
                                </a:cubicBezTo>
                                <a:cubicBezTo>
                                  <a:pt x="47559" y="1282438"/>
                                  <a:pt x="43543" y="1281220"/>
                                  <a:pt x="39647" y="1279606"/>
                                </a:cubicBezTo>
                                <a:cubicBezTo>
                                  <a:pt x="35751" y="1277992"/>
                                  <a:pt x="32050" y="1276014"/>
                                  <a:pt x="28543" y="1273671"/>
                                </a:cubicBezTo>
                                <a:cubicBezTo>
                                  <a:pt x="25037" y="1271328"/>
                                  <a:pt x="21793" y="1268665"/>
                                  <a:pt x="18811" y="1265684"/>
                                </a:cubicBezTo>
                                <a:cubicBezTo>
                                  <a:pt x="15829" y="1262702"/>
                                  <a:pt x="13167" y="1259457"/>
                                  <a:pt x="10824" y="1255951"/>
                                </a:cubicBezTo>
                                <a:cubicBezTo>
                                  <a:pt x="8481" y="1252445"/>
                                  <a:pt x="6503" y="1248744"/>
                                  <a:pt x="4889" y="1244848"/>
                                </a:cubicBezTo>
                                <a:cubicBezTo>
                                  <a:pt x="3275" y="1240951"/>
                                  <a:pt x="2057" y="1236935"/>
                                  <a:pt x="1234" y="1232800"/>
                                </a:cubicBezTo>
                                <a:cubicBezTo>
                                  <a:pt x="411" y="1228664"/>
                                  <a:pt x="0" y="1224487"/>
                                  <a:pt x="0" y="1220270"/>
                                </a:cubicBezTo>
                                <a:lnTo>
                                  <a:pt x="0" y="64225"/>
                                </a:lnTo>
                                <a:cubicBezTo>
                                  <a:pt x="0" y="60008"/>
                                  <a:pt x="411" y="55831"/>
                                  <a:pt x="1234" y="51695"/>
                                </a:cubicBezTo>
                                <a:cubicBezTo>
                                  <a:pt x="2057" y="47559"/>
                                  <a:pt x="3275" y="43543"/>
                                  <a:pt x="4889" y="39647"/>
                                </a:cubicBezTo>
                                <a:cubicBezTo>
                                  <a:pt x="6503" y="35751"/>
                                  <a:pt x="8481" y="32050"/>
                                  <a:pt x="10824" y="28543"/>
                                </a:cubicBezTo>
                                <a:cubicBezTo>
                                  <a:pt x="13167" y="25037"/>
                                  <a:pt x="15829" y="21793"/>
                                  <a:pt x="18811" y="18811"/>
                                </a:cubicBezTo>
                                <a:cubicBezTo>
                                  <a:pt x="21793" y="15829"/>
                                  <a:pt x="25037" y="13167"/>
                                  <a:pt x="28543" y="10824"/>
                                </a:cubicBezTo>
                                <a:cubicBezTo>
                                  <a:pt x="32050" y="8481"/>
                                  <a:pt x="35751" y="6503"/>
                                  <a:pt x="39647" y="4889"/>
                                </a:cubicBezTo>
                                <a:cubicBezTo>
                                  <a:pt x="43543" y="3275"/>
                                  <a:pt x="47559" y="2057"/>
                                  <a:pt x="51695" y="1234"/>
                                </a:cubicBezTo>
                                <a:cubicBezTo>
                                  <a:pt x="55831" y="411"/>
                                  <a:pt x="60008" y="0"/>
                                  <a:pt x="64225" y="0"/>
                                </a:cubicBezTo>
                                <a:close/>
                              </a:path>
                            </a:pathLst>
                          </a:custGeom>
                          <a:ln w="17127" cap="flat">
                            <a:miter lim="100000"/>
                          </a:ln>
                        </wps:spPr>
                        <wps:style>
                          <a:lnRef idx="1">
                            <a:srgbClr val="333333"/>
                          </a:lnRef>
                          <a:fillRef idx="0">
                            <a:srgbClr val="000000">
                              <a:alpha val="0"/>
                            </a:srgbClr>
                          </a:fillRef>
                          <a:effectRef idx="0">
                            <a:scrgbClr r="0" g="0" b="0"/>
                          </a:effectRef>
                          <a:fontRef idx="none"/>
                        </wps:style>
                        <wps:bodyPr/>
                      </wps:wsp>
                      <wps:wsp>
                        <wps:cNvPr id="9" name="Rectangle 9"/>
                        <wps:cNvSpPr/>
                        <wps:spPr>
                          <a:xfrm>
                            <a:off x="450911" y="1038417"/>
                            <a:ext cx="189857" cy="128462"/>
                          </a:xfrm>
                          <a:prstGeom prst="rect">
                            <a:avLst/>
                          </a:prstGeom>
                          <a:ln>
                            <a:noFill/>
                          </a:ln>
                        </wps:spPr>
                        <wps:txbx>
                          <w:txbxContent>
                            <w:p w14:paraId="3D328478" w14:textId="77777777" w:rsidR="003019CA" w:rsidRDefault="003019CA" w:rsidP="003019CA">
                              <w:r>
                                <w:rPr>
                                  <w:rFonts w:ascii="Arial" w:eastAsia="Arial" w:hAnsi="Arial" w:cs="Arial"/>
                                  <w:sz w:val="16"/>
                                </w:rPr>
                                <w:t>UE</w:t>
                              </w:r>
                            </w:p>
                          </w:txbxContent>
                        </wps:txbx>
                        <wps:bodyPr horzOverflow="overflow" vert="horz" lIns="0" tIns="0" rIns="0" bIns="0" rtlCol="0">
                          <a:noAutofit/>
                        </wps:bodyPr>
                      </wps:wsp>
                      <wps:wsp>
                        <wps:cNvPr id="11" name="Shape 11"/>
                        <wps:cNvSpPr/>
                        <wps:spPr>
                          <a:xfrm>
                            <a:off x="2654623" y="278307"/>
                            <a:ext cx="856330" cy="2397724"/>
                          </a:xfrm>
                          <a:custGeom>
                            <a:avLst/>
                            <a:gdLst/>
                            <a:ahLst/>
                            <a:cxnLst/>
                            <a:rect l="0" t="0" r="0" b="0"/>
                            <a:pathLst>
                              <a:path w="856330" h="2397724">
                                <a:moveTo>
                                  <a:pt x="64225" y="0"/>
                                </a:moveTo>
                                <a:lnTo>
                                  <a:pt x="792106" y="0"/>
                                </a:lnTo>
                                <a:cubicBezTo>
                                  <a:pt x="796323" y="0"/>
                                  <a:pt x="800499" y="411"/>
                                  <a:pt x="804635" y="1234"/>
                                </a:cubicBezTo>
                                <a:cubicBezTo>
                                  <a:pt x="808771" y="2057"/>
                                  <a:pt x="812787" y="3275"/>
                                  <a:pt x="816683" y="4889"/>
                                </a:cubicBezTo>
                                <a:cubicBezTo>
                                  <a:pt x="820579" y="6503"/>
                                  <a:pt x="824280" y="8481"/>
                                  <a:pt x="827787" y="10824"/>
                                </a:cubicBezTo>
                                <a:cubicBezTo>
                                  <a:pt x="831293" y="13167"/>
                                  <a:pt x="834537" y="15829"/>
                                  <a:pt x="837519" y="18811"/>
                                </a:cubicBezTo>
                                <a:cubicBezTo>
                                  <a:pt x="840501" y="21793"/>
                                  <a:pt x="843163" y="25037"/>
                                  <a:pt x="845506" y="28543"/>
                                </a:cubicBezTo>
                                <a:cubicBezTo>
                                  <a:pt x="847849" y="32050"/>
                                  <a:pt x="849828" y="35751"/>
                                  <a:pt x="851441" y="39647"/>
                                </a:cubicBezTo>
                                <a:cubicBezTo>
                                  <a:pt x="853055" y="43543"/>
                                  <a:pt x="854273" y="47559"/>
                                  <a:pt x="855096" y="51695"/>
                                </a:cubicBezTo>
                                <a:cubicBezTo>
                                  <a:pt x="855919" y="55831"/>
                                  <a:pt x="856330" y="60008"/>
                                  <a:pt x="856330" y="64225"/>
                                </a:cubicBezTo>
                                <a:lnTo>
                                  <a:pt x="856330" y="2333499"/>
                                </a:lnTo>
                                <a:cubicBezTo>
                                  <a:pt x="856330" y="2337716"/>
                                  <a:pt x="855919" y="2341892"/>
                                  <a:pt x="855096" y="2346028"/>
                                </a:cubicBezTo>
                                <a:cubicBezTo>
                                  <a:pt x="854273" y="2350164"/>
                                  <a:pt x="853055" y="2354181"/>
                                  <a:pt x="851441" y="2358077"/>
                                </a:cubicBezTo>
                                <a:cubicBezTo>
                                  <a:pt x="849828" y="2361973"/>
                                  <a:pt x="847849" y="2365674"/>
                                  <a:pt x="845506" y="2369180"/>
                                </a:cubicBezTo>
                                <a:cubicBezTo>
                                  <a:pt x="843163" y="2372687"/>
                                  <a:pt x="840501" y="2375931"/>
                                  <a:pt x="837519" y="2378913"/>
                                </a:cubicBezTo>
                                <a:cubicBezTo>
                                  <a:pt x="834537" y="2381895"/>
                                  <a:pt x="831293" y="2384557"/>
                                  <a:pt x="827787" y="2386900"/>
                                </a:cubicBezTo>
                                <a:cubicBezTo>
                                  <a:pt x="824280" y="2389243"/>
                                  <a:pt x="820579" y="2391221"/>
                                  <a:pt x="816683" y="2392835"/>
                                </a:cubicBezTo>
                                <a:cubicBezTo>
                                  <a:pt x="812787" y="2394449"/>
                                  <a:pt x="808771" y="2395667"/>
                                  <a:pt x="804635" y="2396490"/>
                                </a:cubicBezTo>
                                <a:cubicBezTo>
                                  <a:pt x="800499" y="2397313"/>
                                  <a:pt x="796323" y="2397724"/>
                                  <a:pt x="792106" y="2397724"/>
                                </a:cubicBezTo>
                                <a:lnTo>
                                  <a:pt x="64225" y="2397724"/>
                                </a:lnTo>
                                <a:cubicBezTo>
                                  <a:pt x="60008" y="2397724"/>
                                  <a:pt x="55831" y="2397313"/>
                                  <a:pt x="51695" y="2396490"/>
                                </a:cubicBezTo>
                                <a:cubicBezTo>
                                  <a:pt x="47559" y="2395667"/>
                                  <a:pt x="43543" y="2394449"/>
                                  <a:pt x="39647" y="2392835"/>
                                </a:cubicBezTo>
                                <a:cubicBezTo>
                                  <a:pt x="35751" y="2391221"/>
                                  <a:pt x="32050" y="2389243"/>
                                  <a:pt x="28543" y="2386900"/>
                                </a:cubicBezTo>
                                <a:cubicBezTo>
                                  <a:pt x="25037" y="2384557"/>
                                  <a:pt x="21793" y="2381895"/>
                                  <a:pt x="18811" y="2378913"/>
                                </a:cubicBezTo>
                                <a:cubicBezTo>
                                  <a:pt x="15829" y="2375931"/>
                                  <a:pt x="13167" y="2372687"/>
                                  <a:pt x="10824" y="2369180"/>
                                </a:cubicBezTo>
                                <a:cubicBezTo>
                                  <a:pt x="8481" y="2365674"/>
                                  <a:pt x="6503" y="2361973"/>
                                  <a:pt x="4889" y="2358077"/>
                                </a:cubicBezTo>
                                <a:cubicBezTo>
                                  <a:pt x="3275" y="2354181"/>
                                  <a:pt x="2057" y="2350164"/>
                                  <a:pt x="1234" y="2346028"/>
                                </a:cubicBezTo>
                                <a:cubicBezTo>
                                  <a:pt x="411" y="2341892"/>
                                  <a:pt x="0" y="2337716"/>
                                  <a:pt x="0" y="2333499"/>
                                </a:cubicBezTo>
                                <a:lnTo>
                                  <a:pt x="0" y="64225"/>
                                </a:lnTo>
                                <a:cubicBezTo>
                                  <a:pt x="0" y="60008"/>
                                  <a:pt x="411" y="55831"/>
                                  <a:pt x="1234" y="51695"/>
                                </a:cubicBezTo>
                                <a:cubicBezTo>
                                  <a:pt x="2057" y="47559"/>
                                  <a:pt x="3275" y="43543"/>
                                  <a:pt x="4889" y="39647"/>
                                </a:cubicBezTo>
                                <a:cubicBezTo>
                                  <a:pt x="6503" y="35751"/>
                                  <a:pt x="8481" y="32050"/>
                                  <a:pt x="10824" y="28543"/>
                                </a:cubicBezTo>
                                <a:cubicBezTo>
                                  <a:pt x="13167" y="25037"/>
                                  <a:pt x="15829" y="21793"/>
                                  <a:pt x="18811" y="18811"/>
                                </a:cubicBezTo>
                                <a:cubicBezTo>
                                  <a:pt x="21793" y="15829"/>
                                  <a:pt x="25037" y="13167"/>
                                  <a:pt x="28544" y="10824"/>
                                </a:cubicBezTo>
                                <a:cubicBezTo>
                                  <a:pt x="32050" y="8481"/>
                                  <a:pt x="35751" y="6503"/>
                                  <a:pt x="39647" y="4889"/>
                                </a:cubicBezTo>
                                <a:cubicBezTo>
                                  <a:pt x="43543" y="3275"/>
                                  <a:pt x="47559" y="2057"/>
                                  <a:pt x="51695" y="1234"/>
                                </a:cubicBezTo>
                                <a:cubicBezTo>
                                  <a:pt x="55831" y="411"/>
                                  <a:pt x="60008" y="0"/>
                                  <a:pt x="64225" y="0"/>
                                </a:cubicBezTo>
                                <a:close/>
                              </a:path>
                            </a:pathLst>
                          </a:custGeom>
                          <a:ln w="17127" cap="flat">
                            <a:miter lim="100000"/>
                          </a:ln>
                        </wps:spPr>
                        <wps:style>
                          <a:lnRef idx="1">
                            <a:srgbClr val="333333"/>
                          </a:lnRef>
                          <a:fillRef idx="0">
                            <a:srgbClr val="000000">
                              <a:alpha val="0"/>
                            </a:srgbClr>
                          </a:fillRef>
                          <a:effectRef idx="0">
                            <a:scrgbClr r="0" g="0" b="0"/>
                          </a:effectRef>
                          <a:fontRef idx="none"/>
                        </wps:style>
                        <wps:bodyPr/>
                      </wps:wsp>
                      <wps:wsp>
                        <wps:cNvPr id="12" name="Rectangle 12"/>
                        <wps:cNvSpPr/>
                        <wps:spPr>
                          <a:xfrm>
                            <a:off x="2928648" y="370480"/>
                            <a:ext cx="432700" cy="128462"/>
                          </a:xfrm>
                          <a:prstGeom prst="rect">
                            <a:avLst/>
                          </a:prstGeom>
                          <a:ln>
                            <a:noFill/>
                          </a:ln>
                        </wps:spPr>
                        <wps:txbx>
                          <w:txbxContent>
                            <w:p w14:paraId="5610B726" w14:textId="77777777" w:rsidR="003019CA" w:rsidRDefault="003019CA" w:rsidP="003019CA">
                              <w:r>
                                <w:rPr>
                                  <w:rFonts w:ascii="Arial" w:eastAsia="Arial" w:hAnsi="Arial" w:cs="Arial"/>
                                  <w:b/>
                                  <w:i/>
                                  <w:sz w:val="16"/>
                                </w:rPr>
                                <w:t>MWAB</w:t>
                              </w:r>
                            </w:p>
                          </w:txbxContent>
                        </wps:txbx>
                        <wps:bodyPr horzOverflow="overflow" vert="horz" lIns="0" tIns="0" rIns="0" bIns="0" rtlCol="0">
                          <a:noAutofit/>
                        </wps:bodyPr>
                      </wps:wsp>
                      <wps:wsp>
                        <wps:cNvPr id="14" name="Shape 14"/>
                        <wps:cNvSpPr/>
                        <wps:spPr>
                          <a:xfrm>
                            <a:off x="4709815" y="0"/>
                            <a:ext cx="856330" cy="1841109"/>
                          </a:xfrm>
                          <a:custGeom>
                            <a:avLst/>
                            <a:gdLst/>
                            <a:ahLst/>
                            <a:cxnLst/>
                            <a:rect l="0" t="0" r="0" b="0"/>
                            <a:pathLst>
                              <a:path w="856330" h="1841109">
                                <a:moveTo>
                                  <a:pt x="64225" y="0"/>
                                </a:moveTo>
                                <a:lnTo>
                                  <a:pt x="792105" y="0"/>
                                </a:lnTo>
                                <a:cubicBezTo>
                                  <a:pt x="796322" y="0"/>
                                  <a:pt x="800498" y="411"/>
                                  <a:pt x="804634" y="1234"/>
                                </a:cubicBezTo>
                                <a:cubicBezTo>
                                  <a:pt x="808770" y="2057"/>
                                  <a:pt x="812786" y="3275"/>
                                  <a:pt x="816682" y="4889"/>
                                </a:cubicBezTo>
                                <a:cubicBezTo>
                                  <a:pt x="820577" y="6503"/>
                                  <a:pt x="824279" y="8481"/>
                                  <a:pt x="827785" y="10824"/>
                                </a:cubicBezTo>
                                <a:cubicBezTo>
                                  <a:pt x="831292" y="13167"/>
                                  <a:pt x="834536" y="15829"/>
                                  <a:pt x="837518" y="18811"/>
                                </a:cubicBezTo>
                                <a:cubicBezTo>
                                  <a:pt x="840500" y="21793"/>
                                  <a:pt x="843163" y="25037"/>
                                  <a:pt x="845505" y="28543"/>
                                </a:cubicBezTo>
                                <a:cubicBezTo>
                                  <a:pt x="847848" y="32050"/>
                                  <a:pt x="849827" y="35751"/>
                                  <a:pt x="851440" y="39647"/>
                                </a:cubicBezTo>
                                <a:cubicBezTo>
                                  <a:pt x="853054" y="43543"/>
                                  <a:pt x="854273" y="47559"/>
                                  <a:pt x="855095" y="51695"/>
                                </a:cubicBezTo>
                                <a:cubicBezTo>
                                  <a:pt x="855918" y="55831"/>
                                  <a:pt x="856329" y="60008"/>
                                  <a:pt x="856330" y="64225"/>
                                </a:cubicBezTo>
                                <a:lnTo>
                                  <a:pt x="856330" y="1776885"/>
                                </a:lnTo>
                                <a:cubicBezTo>
                                  <a:pt x="856329" y="1781102"/>
                                  <a:pt x="855918" y="1785278"/>
                                  <a:pt x="855095" y="1789414"/>
                                </a:cubicBezTo>
                                <a:cubicBezTo>
                                  <a:pt x="854273" y="1793550"/>
                                  <a:pt x="853054" y="1797566"/>
                                  <a:pt x="851440" y="1801462"/>
                                </a:cubicBezTo>
                                <a:cubicBezTo>
                                  <a:pt x="849827" y="1805358"/>
                                  <a:pt x="847848" y="1809059"/>
                                  <a:pt x="845505" y="1812566"/>
                                </a:cubicBezTo>
                                <a:cubicBezTo>
                                  <a:pt x="843163" y="1816072"/>
                                  <a:pt x="840500" y="1819316"/>
                                  <a:pt x="837518" y="1822298"/>
                                </a:cubicBezTo>
                                <a:cubicBezTo>
                                  <a:pt x="834536" y="1825280"/>
                                  <a:pt x="831292" y="1827942"/>
                                  <a:pt x="827785" y="1830285"/>
                                </a:cubicBezTo>
                                <a:cubicBezTo>
                                  <a:pt x="824279" y="1832628"/>
                                  <a:pt x="820577" y="1834606"/>
                                  <a:pt x="816682" y="1836220"/>
                                </a:cubicBezTo>
                                <a:cubicBezTo>
                                  <a:pt x="812786" y="1837834"/>
                                  <a:pt x="808770" y="1839052"/>
                                  <a:pt x="804634" y="1839875"/>
                                </a:cubicBezTo>
                                <a:cubicBezTo>
                                  <a:pt x="800498" y="1840698"/>
                                  <a:pt x="796322" y="1841109"/>
                                  <a:pt x="792105" y="1841109"/>
                                </a:cubicBezTo>
                                <a:lnTo>
                                  <a:pt x="64225" y="1841109"/>
                                </a:lnTo>
                                <a:cubicBezTo>
                                  <a:pt x="60007" y="1841109"/>
                                  <a:pt x="55831" y="1840698"/>
                                  <a:pt x="51694" y="1839875"/>
                                </a:cubicBezTo>
                                <a:cubicBezTo>
                                  <a:pt x="47558" y="1839052"/>
                                  <a:pt x="43542" y="1837834"/>
                                  <a:pt x="39646" y="1836220"/>
                                </a:cubicBezTo>
                                <a:cubicBezTo>
                                  <a:pt x="35750" y="1834606"/>
                                  <a:pt x="32049" y="1832628"/>
                                  <a:pt x="28542" y="1830285"/>
                                </a:cubicBezTo>
                                <a:cubicBezTo>
                                  <a:pt x="25036" y="1827942"/>
                                  <a:pt x="21792" y="1825280"/>
                                  <a:pt x="18810" y="1822298"/>
                                </a:cubicBezTo>
                                <a:cubicBezTo>
                                  <a:pt x="15828" y="1819316"/>
                                  <a:pt x="13166" y="1816072"/>
                                  <a:pt x="10823" y="1812566"/>
                                </a:cubicBezTo>
                                <a:cubicBezTo>
                                  <a:pt x="8480" y="1809059"/>
                                  <a:pt x="6501" y="1805358"/>
                                  <a:pt x="4888" y="1801462"/>
                                </a:cubicBezTo>
                                <a:cubicBezTo>
                                  <a:pt x="3274" y="1797566"/>
                                  <a:pt x="2056" y="1793550"/>
                                  <a:pt x="1233" y="1789414"/>
                                </a:cubicBezTo>
                                <a:cubicBezTo>
                                  <a:pt x="411" y="1785278"/>
                                  <a:pt x="0" y="1781102"/>
                                  <a:pt x="0" y="1776885"/>
                                </a:cubicBezTo>
                                <a:lnTo>
                                  <a:pt x="0" y="64225"/>
                                </a:lnTo>
                                <a:cubicBezTo>
                                  <a:pt x="0" y="60008"/>
                                  <a:pt x="411" y="55831"/>
                                  <a:pt x="1233" y="51695"/>
                                </a:cubicBezTo>
                                <a:cubicBezTo>
                                  <a:pt x="2056" y="47559"/>
                                  <a:pt x="3274" y="43543"/>
                                  <a:pt x="4888" y="39647"/>
                                </a:cubicBezTo>
                                <a:cubicBezTo>
                                  <a:pt x="6501" y="35751"/>
                                  <a:pt x="8480" y="32050"/>
                                  <a:pt x="10823" y="28543"/>
                                </a:cubicBezTo>
                                <a:cubicBezTo>
                                  <a:pt x="13166" y="25037"/>
                                  <a:pt x="15828" y="21793"/>
                                  <a:pt x="18810" y="18811"/>
                                </a:cubicBezTo>
                                <a:cubicBezTo>
                                  <a:pt x="21792" y="15829"/>
                                  <a:pt x="25036" y="13167"/>
                                  <a:pt x="28542" y="10824"/>
                                </a:cubicBezTo>
                                <a:cubicBezTo>
                                  <a:pt x="32049" y="8481"/>
                                  <a:pt x="35750" y="6503"/>
                                  <a:pt x="39646" y="4889"/>
                                </a:cubicBezTo>
                                <a:cubicBezTo>
                                  <a:pt x="43542" y="3275"/>
                                  <a:pt x="47558" y="2057"/>
                                  <a:pt x="51694" y="1234"/>
                                </a:cubicBezTo>
                                <a:cubicBezTo>
                                  <a:pt x="55831" y="411"/>
                                  <a:pt x="60007" y="0"/>
                                  <a:pt x="64225" y="0"/>
                                </a:cubicBezTo>
                                <a:close/>
                              </a:path>
                            </a:pathLst>
                          </a:custGeom>
                          <a:ln w="17127" cap="flat">
                            <a:miter lim="100000"/>
                          </a:ln>
                        </wps:spPr>
                        <wps:style>
                          <a:lnRef idx="1">
                            <a:srgbClr val="333333"/>
                          </a:lnRef>
                          <a:fillRef idx="0">
                            <a:srgbClr val="000000">
                              <a:alpha val="0"/>
                            </a:srgbClr>
                          </a:fillRef>
                          <a:effectRef idx="0">
                            <a:scrgbClr r="0" g="0" b="0"/>
                          </a:effectRef>
                          <a:fontRef idx="none"/>
                        </wps:style>
                        <wps:bodyPr/>
                      </wps:wsp>
                      <wps:wsp>
                        <wps:cNvPr id="408" name="Rectangle 408"/>
                        <wps:cNvSpPr/>
                        <wps:spPr>
                          <a:xfrm>
                            <a:off x="5040840" y="892841"/>
                            <a:ext cx="76010" cy="128462"/>
                          </a:xfrm>
                          <a:prstGeom prst="rect">
                            <a:avLst/>
                          </a:prstGeom>
                          <a:ln>
                            <a:noFill/>
                          </a:ln>
                        </wps:spPr>
                        <wps:txbx>
                          <w:txbxContent>
                            <w:p w14:paraId="5A4F188D" w14:textId="77777777" w:rsidR="003019CA" w:rsidRDefault="003019CA" w:rsidP="003019CA">
                              <w:r>
                                <w:rPr>
                                  <w:rFonts w:ascii="Arial" w:eastAsia="Arial" w:hAnsi="Arial" w:cs="Arial"/>
                                  <w:sz w:val="16"/>
                                </w:rPr>
                                <w:t>5</w:t>
                              </w:r>
                            </w:p>
                          </w:txbxContent>
                        </wps:txbx>
                        <wps:bodyPr horzOverflow="overflow" vert="horz" lIns="0" tIns="0" rIns="0" bIns="0" rtlCol="0">
                          <a:noAutofit/>
                        </wps:bodyPr>
                      </wps:wsp>
                      <wps:wsp>
                        <wps:cNvPr id="409" name="Rectangle 409"/>
                        <wps:cNvSpPr/>
                        <wps:spPr>
                          <a:xfrm>
                            <a:off x="5097990" y="892841"/>
                            <a:ext cx="205005" cy="128462"/>
                          </a:xfrm>
                          <a:prstGeom prst="rect">
                            <a:avLst/>
                          </a:prstGeom>
                          <a:ln>
                            <a:noFill/>
                          </a:ln>
                        </wps:spPr>
                        <wps:txbx>
                          <w:txbxContent>
                            <w:p w14:paraId="276DBAB5" w14:textId="77777777" w:rsidR="003019CA" w:rsidRDefault="003019CA" w:rsidP="003019CA">
                              <w:r>
                                <w:rPr>
                                  <w:rFonts w:ascii="Arial" w:eastAsia="Arial" w:hAnsi="Arial" w:cs="Arial"/>
                                  <w:sz w:val="16"/>
                                </w:rPr>
                                <w:t>GC</w:t>
                              </w:r>
                            </w:p>
                          </w:txbxContent>
                        </wps:txbx>
                        <wps:bodyPr horzOverflow="overflow" vert="horz" lIns="0" tIns="0" rIns="0" bIns="0" rtlCol="0">
                          <a:noAutofit/>
                        </wps:bodyPr>
                      </wps:wsp>
                      <wps:wsp>
                        <wps:cNvPr id="16" name="Shape 16"/>
                        <wps:cNvSpPr/>
                        <wps:spPr>
                          <a:xfrm>
                            <a:off x="1029565" y="736444"/>
                            <a:ext cx="3680421" cy="0"/>
                          </a:xfrm>
                          <a:custGeom>
                            <a:avLst/>
                            <a:gdLst/>
                            <a:ahLst/>
                            <a:cxnLst/>
                            <a:rect l="0" t="0" r="0" b="0"/>
                            <a:pathLst>
                              <a:path w="3680421">
                                <a:moveTo>
                                  <a:pt x="3680421" y="0"/>
                                </a:moveTo>
                                <a:lnTo>
                                  <a:pt x="2509646" y="0"/>
                                </a:lnTo>
                                <a:cubicBezTo>
                                  <a:pt x="2452558" y="0"/>
                                  <a:pt x="2395469" y="0"/>
                                  <a:pt x="2338380" y="0"/>
                                </a:cubicBezTo>
                                <a:lnTo>
                                  <a:pt x="0" y="0"/>
                                </a:lnTo>
                              </a:path>
                            </a:pathLst>
                          </a:custGeom>
                          <a:ln w="17127" cap="flat">
                            <a:miter lim="127000"/>
                          </a:ln>
                        </wps:spPr>
                        <wps:style>
                          <a:lnRef idx="1">
                            <a:srgbClr val="000000"/>
                          </a:lnRef>
                          <a:fillRef idx="0">
                            <a:srgbClr val="000000">
                              <a:alpha val="0"/>
                            </a:srgbClr>
                          </a:fillRef>
                          <a:effectRef idx="0">
                            <a:scrgbClr r="0" g="0" b="0"/>
                          </a:effectRef>
                          <a:fontRef idx="none"/>
                        </wps:style>
                        <wps:bodyPr/>
                      </wps:wsp>
                      <wps:wsp>
                        <wps:cNvPr id="17" name="Shape 17"/>
                        <wps:cNvSpPr/>
                        <wps:spPr>
                          <a:xfrm>
                            <a:off x="961059" y="702191"/>
                            <a:ext cx="68506" cy="68506"/>
                          </a:xfrm>
                          <a:custGeom>
                            <a:avLst/>
                            <a:gdLst/>
                            <a:ahLst/>
                            <a:cxnLst/>
                            <a:rect l="0" t="0" r="0" b="0"/>
                            <a:pathLst>
                              <a:path w="68506" h="68506">
                                <a:moveTo>
                                  <a:pt x="68506" y="0"/>
                                </a:moveTo>
                                <a:lnTo>
                                  <a:pt x="68506" y="68506"/>
                                </a:lnTo>
                                <a:lnTo>
                                  <a:pt x="0" y="34253"/>
                                </a:lnTo>
                                <a:lnTo>
                                  <a:pt x="685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961059" y="702191"/>
                            <a:ext cx="68506" cy="68506"/>
                          </a:xfrm>
                          <a:custGeom>
                            <a:avLst/>
                            <a:gdLst/>
                            <a:ahLst/>
                            <a:cxnLst/>
                            <a:rect l="0" t="0" r="0" b="0"/>
                            <a:pathLst>
                              <a:path w="68506" h="68506">
                                <a:moveTo>
                                  <a:pt x="0" y="34253"/>
                                </a:moveTo>
                                <a:lnTo>
                                  <a:pt x="68506" y="0"/>
                                </a:lnTo>
                                <a:lnTo>
                                  <a:pt x="68506" y="68506"/>
                                </a:lnTo>
                                <a:lnTo>
                                  <a:pt x="0" y="34253"/>
                                </a:lnTo>
                                <a:close/>
                              </a:path>
                            </a:pathLst>
                          </a:custGeom>
                          <a:ln w="17127"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1789730" y="693627"/>
                            <a:ext cx="1909616" cy="119886"/>
                          </a:xfrm>
                          <a:custGeom>
                            <a:avLst/>
                            <a:gdLst/>
                            <a:ahLst/>
                            <a:cxnLst/>
                            <a:rect l="0" t="0" r="0" b="0"/>
                            <a:pathLst>
                              <a:path w="1909616" h="119886">
                                <a:moveTo>
                                  <a:pt x="0" y="0"/>
                                </a:moveTo>
                                <a:lnTo>
                                  <a:pt x="1909616" y="0"/>
                                </a:lnTo>
                                <a:lnTo>
                                  <a:pt x="1909616" y="119886"/>
                                </a:lnTo>
                                <a:lnTo>
                                  <a:pt x="0" y="1198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6" name="Rectangle 406"/>
                        <wps:cNvSpPr/>
                        <wps:spPr>
                          <a:xfrm>
                            <a:off x="1833483" y="713012"/>
                            <a:ext cx="76010" cy="128462"/>
                          </a:xfrm>
                          <a:prstGeom prst="rect">
                            <a:avLst/>
                          </a:prstGeom>
                          <a:ln>
                            <a:noFill/>
                          </a:ln>
                        </wps:spPr>
                        <wps:txbx>
                          <w:txbxContent>
                            <w:p w14:paraId="37A0714B" w14:textId="77777777" w:rsidR="003019CA" w:rsidRDefault="003019CA" w:rsidP="003019CA">
                              <w:r>
                                <w:rPr>
                                  <w:rFonts w:ascii="Arial" w:eastAsia="Arial" w:hAnsi="Arial" w:cs="Arial"/>
                                  <w:sz w:val="16"/>
                                </w:rPr>
                                <w:t>1</w:t>
                              </w:r>
                            </w:p>
                          </w:txbxContent>
                        </wps:txbx>
                        <wps:bodyPr horzOverflow="overflow" vert="horz" lIns="0" tIns="0" rIns="0" bIns="0" rtlCol="0">
                          <a:noAutofit/>
                        </wps:bodyPr>
                      </wps:wsp>
                      <wps:wsp>
                        <wps:cNvPr id="407" name="Rectangle 407"/>
                        <wps:cNvSpPr/>
                        <wps:spPr>
                          <a:xfrm>
                            <a:off x="1890633" y="713012"/>
                            <a:ext cx="653455" cy="128462"/>
                          </a:xfrm>
                          <a:prstGeom prst="rect">
                            <a:avLst/>
                          </a:prstGeom>
                          <a:ln>
                            <a:noFill/>
                          </a:ln>
                        </wps:spPr>
                        <wps:txbx>
                          <w:txbxContent>
                            <w:p w14:paraId="21272549" w14:textId="77777777" w:rsidR="003019CA" w:rsidRDefault="003019CA" w:rsidP="003019CA">
                              <w:r>
                                <w:rPr>
                                  <w:rFonts w:ascii="Arial" w:eastAsia="Arial" w:hAnsi="Arial" w:cs="Arial"/>
                                  <w:sz w:val="16"/>
                                </w:rPr>
                                <w:t xml:space="preserve">. Encoded </w:t>
                              </w:r>
                            </w:p>
                          </w:txbxContent>
                        </wps:txbx>
                        <wps:bodyPr horzOverflow="overflow" vert="horz" lIns="0" tIns="0" rIns="0" bIns="0" rtlCol="0">
                          <a:noAutofit/>
                        </wps:bodyPr>
                      </wps:wsp>
                      <wps:wsp>
                        <wps:cNvPr id="21" name="Rectangle 21"/>
                        <wps:cNvSpPr/>
                        <wps:spPr>
                          <a:xfrm>
                            <a:off x="2382069" y="713012"/>
                            <a:ext cx="554556" cy="128461"/>
                          </a:xfrm>
                          <a:prstGeom prst="rect">
                            <a:avLst/>
                          </a:prstGeom>
                          <a:ln>
                            <a:noFill/>
                          </a:ln>
                        </wps:spPr>
                        <wps:txbx>
                          <w:txbxContent>
                            <w:p w14:paraId="75CE2F98" w14:textId="77777777" w:rsidR="003019CA" w:rsidRDefault="003019CA" w:rsidP="003019CA">
                              <w:r>
                                <w:rPr>
                                  <w:rFonts w:ascii="Arial" w:eastAsia="Arial" w:hAnsi="Arial" w:cs="Arial"/>
                                  <w:sz w:val="16"/>
                                </w:rPr>
                                <w:t xml:space="preserve">Random </w:t>
                              </w:r>
                            </w:p>
                          </w:txbxContent>
                        </wps:txbx>
                        <wps:bodyPr horzOverflow="overflow" vert="horz" lIns="0" tIns="0" rIns="0" bIns="0" rtlCol="0">
                          <a:noAutofit/>
                        </wps:bodyPr>
                      </wps:wsp>
                      <wps:wsp>
                        <wps:cNvPr id="22" name="Rectangle 22"/>
                        <wps:cNvSpPr/>
                        <wps:spPr>
                          <a:xfrm>
                            <a:off x="2799128" y="713012"/>
                            <a:ext cx="1139208" cy="128461"/>
                          </a:xfrm>
                          <a:prstGeom prst="rect">
                            <a:avLst/>
                          </a:prstGeom>
                          <a:ln>
                            <a:noFill/>
                          </a:ln>
                        </wps:spPr>
                        <wps:txbx>
                          <w:txbxContent>
                            <w:p w14:paraId="0204BE67" w14:textId="77777777" w:rsidR="003019CA" w:rsidRDefault="003019CA" w:rsidP="003019CA">
                              <w:r>
                                <w:rPr>
                                  <w:rFonts w:ascii="Arial" w:eastAsia="Arial" w:hAnsi="Arial" w:cs="Arial"/>
                                  <w:sz w:val="16"/>
                                </w:rPr>
                                <w:t>Msg (Secure NAS)</w:t>
                              </w:r>
                            </w:p>
                          </w:txbxContent>
                        </wps:txbx>
                        <wps:bodyPr horzOverflow="overflow" vert="horz" lIns="0" tIns="0" rIns="0" bIns="0" rtlCol="0">
                          <a:noAutofit/>
                        </wps:bodyPr>
                      </wps:wsp>
                      <wps:wsp>
                        <wps:cNvPr id="23" name="Shape 23"/>
                        <wps:cNvSpPr/>
                        <wps:spPr>
                          <a:xfrm>
                            <a:off x="941192" y="980498"/>
                            <a:ext cx="1625742" cy="86"/>
                          </a:xfrm>
                          <a:custGeom>
                            <a:avLst/>
                            <a:gdLst/>
                            <a:ahLst/>
                            <a:cxnLst/>
                            <a:rect l="0" t="0" r="0" b="0"/>
                            <a:pathLst>
                              <a:path w="1625742" h="86">
                                <a:moveTo>
                                  <a:pt x="0" y="86"/>
                                </a:moveTo>
                                <a:lnTo>
                                  <a:pt x="485453" y="0"/>
                                </a:lnTo>
                                <a:cubicBezTo>
                                  <a:pt x="542542" y="0"/>
                                  <a:pt x="599631" y="0"/>
                                  <a:pt x="656719" y="0"/>
                                </a:cubicBezTo>
                                <a:lnTo>
                                  <a:pt x="1625742" y="0"/>
                                </a:lnTo>
                              </a:path>
                            </a:pathLst>
                          </a:custGeom>
                          <a:ln w="17127" cap="flat">
                            <a:miter lim="127000"/>
                          </a:ln>
                        </wps:spPr>
                        <wps:style>
                          <a:lnRef idx="1">
                            <a:srgbClr val="000000"/>
                          </a:lnRef>
                          <a:fillRef idx="0">
                            <a:srgbClr val="000000">
                              <a:alpha val="0"/>
                            </a:srgbClr>
                          </a:fillRef>
                          <a:effectRef idx="0">
                            <a:scrgbClr r="0" g="0" b="0"/>
                          </a:effectRef>
                          <a:fontRef idx="none"/>
                        </wps:style>
                        <wps:bodyPr/>
                      </wps:wsp>
                      <wps:wsp>
                        <wps:cNvPr id="24" name="Shape 24"/>
                        <wps:cNvSpPr/>
                        <wps:spPr>
                          <a:xfrm>
                            <a:off x="2566935" y="946245"/>
                            <a:ext cx="68506" cy="68506"/>
                          </a:xfrm>
                          <a:custGeom>
                            <a:avLst/>
                            <a:gdLst/>
                            <a:ahLst/>
                            <a:cxnLst/>
                            <a:rect l="0" t="0" r="0" b="0"/>
                            <a:pathLst>
                              <a:path w="68506" h="68506">
                                <a:moveTo>
                                  <a:pt x="0" y="0"/>
                                </a:moveTo>
                                <a:lnTo>
                                  <a:pt x="68506" y="34253"/>
                                </a:lnTo>
                                <a:lnTo>
                                  <a:pt x="0" y="685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2566935" y="946245"/>
                            <a:ext cx="68506" cy="68506"/>
                          </a:xfrm>
                          <a:custGeom>
                            <a:avLst/>
                            <a:gdLst/>
                            <a:ahLst/>
                            <a:cxnLst/>
                            <a:rect l="0" t="0" r="0" b="0"/>
                            <a:pathLst>
                              <a:path w="68506" h="68506">
                                <a:moveTo>
                                  <a:pt x="68506" y="34253"/>
                                </a:moveTo>
                                <a:lnTo>
                                  <a:pt x="0" y="68506"/>
                                </a:lnTo>
                                <a:lnTo>
                                  <a:pt x="0" y="0"/>
                                </a:lnTo>
                                <a:lnTo>
                                  <a:pt x="68506" y="34253"/>
                                </a:lnTo>
                                <a:close/>
                              </a:path>
                            </a:pathLst>
                          </a:custGeom>
                          <a:ln w="17127" cap="flat">
                            <a:miter lim="127000"/>
                          </a:ln>
                        </wps:spPr>
                        <wps:style>
                          <a:lnRef idx="1">
                            <a:srgbClr val="000000"/>
                          </a:lnRef>
                          <a:fillRef idx="0">
                            <a:srgbClr val="000000">
                              <a:alpha val="0"/>
                            </a:srgbClr>
                          </a:fillRef>
                          <a:effectRef idx="0">
                            <a:scrgbClr r="0" g="0" b="0"/>
                          </a:effectRef>
                          <a:fontRef idx="none"/>
                        </wps:style>
                        <wps:bodyPr/>
                      </wps:wsp>
                      <wps:wsp>
                        <wps:cNvPr id="475" name="Shape 475"/>
                        <wps:cNvSpPr/>
                        <wps:spPr>
                          <a:xfrm>
                            <a:off x="1224552" y="873457"/>
                            <a:ext cx="1138919" cy="239772"/>
                          </a:xfrm>
                          <a:custGeom>
                            <a:avLst/>
                            <a:gdLst/>
                            <a:ahLst/>
                            <a:cxnLst/>
                            <a:rect l="0" t="0" r="0" b="0"/>
                            <a:pathLst>
                              <a:path w="1138919" h="239772">
                                <a:moveTo>
                                  <a:pt x="0" y="0"/>
                                </a:moveTo>
                                <a:lnTo>
                                  <a:pt x="1138919" y="0"/>
                                </a:lnTo>
                                <a:lnTo>
                                  <a:pt x="1138919" y="239772"/>
                                </a:lnTo>
                                <a:lnTo>
                                  <a:pt x="0" y="2397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1" name="Rectangle 411"/>
                        <wps:cNvSpPr/>
                        <wps:spPr>
                          <a:xfrm>
                            <a:off x="1362652" y="892841"/>
                            <a:ext cx="1223292" cy="128462"/>
                          </a:xfrm>
                          <a:prstGeom prst="rect">
                            <a:avLst/>
                          </a:prstGeom>
                          <a:ln>
                            <a:noFill/>
                          </a:ln>
                        </wps:spPr>
                        <wps:txbx>
                          <w:txbxContent>
                            <w:p w14:paraId="0B09235A" w14:textId="77777777" w:rsidR="003019CA" w:rsidRDefault="003019CA" w:rsidP="003019CA">
                              <w:r>
                                <w:rPr>
                                  <w:rFonts w:ascii="Arial" w:eastAsia="Arial" w:hAnsi="Arial" w:cs="Arial"/>
                                  <w:sz w:val="16"/>
                                </w:rPr>
                                <w:t>. Request to decode</w:t>
                              </w:r>
                            </w:p>
                          </w:txbxContent>
                        </wps:txbx>
                        <wps:bodyPr horzOverflow="overflow" vert="horz" lIns="0" tIns="0" rIns="0" bIns="0" rtlCol="0">
                          <a:noAutofit/>
                        </wps:bodyPr>
                      </wps:wsp>
                      <wps:wsp>
                        <wps:cNvPr id="410" name="Rectangle 410"/>
                        <wps:cNvSpPr/>
                        <wps:spPr>
                          <a:xfrm>
                            <a:off x="1305502" y="892841"/>
                            <a:ext cx="76010" cy="128462"/>
                          </a:xfrm>
                          <a:prstGeom prst="rect">
                            <a:avLst/>
                          </a:prstGeom>
                          <a:ln>
                            <a:noFill/>
                          </a:ln>
                        </wps:spPr>
                        <wps:txbx>
                          <w:txbxContent>
                            <w:p w14:paraId="789DF46F" w14:textId="77777777" w:rsidR="003019CA" w:rsidRDefault="003019CA" w:rsidP="003019CA">
                              <w:r>
                                <w:rPr>
                                  <w:rFonts w:ascii="Arial" w:eastAsia="Arial" w:hAnsi="Arial" w:cs="Arial"/>
                                  <w:sz w:val="16"/>
                                </w:rPr>
                                <w:t>2</w:t>
                              </w:r>
                            </w:p>
                          </w:txbxContent>
                        </wps:txbx>
                        <wps:bodyPr horzOverflow="overflow" vert="horz" lIns="0" tIns="0" rIns="0" bIns="0" rtlCol="0">
                          <a:noAutofit/>
                        </wps:bodyPr>
                      </wps:wsp>
                      <wps:wsp>
                        <wps:cNvPr id="28" name="Rectangle 28"/>
                        <wps:cNvSpPr/>
                        <wps:spPr>
                          <a:xfrm>
                            <a:off x="1271249" y="1012727"/>
                            <a:ext cx="577512" cy="128462"/>
                          </a:xfrm>
                          <a:prstGeom prst="rect">
                            <a:avLst/>
                          </a:prstGeom>
                          <a:ln>
                            <a:noFill/>
                          </a:ln>
                        </wps:spPr>
                        <wps:txbx>
                          <w:txbxContent>
                            <w:p w14:paraId="5EB734C2" w14:textId="77777777" w:rsidR="003019CA" w:rsidRDefault="003019CA" w:rsidP="003019CA">
                              <w:r>
                                <w:rPr>
                                  <w:rFonts w:ascii="Arial" w:eastAsia="Arial" w:hAnsi="Arial" w:cs="Arial"/>
                                  <w:sz w:val="16"/>
                                </w:rPr>
                                <w:t xml:space="preserve">Encoded </w:t>
                              </w:r>
                            </w:p>
                          </w:txbxContent>
                        </wps:txbx>
                        <wps:bodyPr horzOverflow="overflow" vert="horz" lIns="0" tIns="0" rIns="0" bIns="0" rtlCol="0">
                          <a:noAutofit/>
                        </wps:bodyPr>
                      </wps:wsp>
                      <wps:wsp>
                        <wps:cNvPr id="29" name="Rectangle 29"/>
                        <wps:cNvSpPr/>
                        <wps:spPr>
                          <a:xfrm>
                            <a:off x="1705568" y="1012727"/>
                            <a:ext cx="554556" cy="128462"/>
                          </a:xfrm>
                          <a:prstGeom prst="rect">
                            <a:avLst/>
                          </a:prstGeom>
                          <a:ln>
                            <a:noFill/>
                          </a:ln>
                        </wps:spPr>
                        <wps:txbx>
                          <w:txbxContent>
                            <w:p w14:paraId="356FDD81" w14:textId="77777777" w:rsidR="003019CA" w:rsidRDefault="003019CA" w:rsidP="003019CA">
                              <w:r>
                                <w:rPr>
                                  <w:rFonts w:ascii="Arial" w:eastAsia="Arial" w:hAnsi="Arial" w:cs="Arial"/>
                                  <w:sz w:val="16"/>
                                </w:rPr>
                                <w:t xml:space="preserve">Random </w:t>
                              </w:r>
                            </w:p>
                          </w:txbxContent>
                        </wps:txbx>
                        <wps:bodyPr horzOverflow="overflow" vert="horz" lIns="0" tIns="0" rIns="0" bIns="0" rtlCol="0">
                          <a:noAutofit/>
                        </wps:bodyPr>
                      </wps:wsp>
                      <wps:wsp>
                        <wps:cNvPr id="30" name="Rectangle 30"/>
                        <wps:cNvSpPr/>
                        <wps:spPr>
                          <a:xfrm>
                            <a:off x="2122628" y="1012727"/>
                            <a:ext cx="258192" cy="128462"/>
                          </a:xfrm>
                          <a:prstGeom prst="rect">
                            <a:avLst/>
                          </a:prstGeom>
                          <a:ln>
                            <a:noFill/>
                          </a:ln>
                        </wps:spPr>
                        <wps:txbx>
                          <w:txbxContent>
                            <w:p w14:paraId="1F916E57" w14:textId="77777777" w:rsidR="003019CA" w:rsidRDefault="003019CA" w:rsidP="003019CA">
                              <w:r>
                                <w:rPr>
                                  <w:rFonts w:ascii="Arial" w:eastAsia="Arial" w:hAnsi="Arial" w:cs="Arial"/>
                                  <w:sz w:val="16"/>
                                </w:rPr>
                                <w:t>Msg</w:t>
                              </w:r>
                            </w:p>
                          </w:txbxContent>
                        </wps:txbx>
                        <wps:bodyPr horzOverflow="overflow" vert="horz" lIns="0" tIns="0" rIns="0" bIns="0" rtlCol="0">
                          <a:noAutofit/>
                        </wps:bodyPr>
                      </wps:wsp>
                      <wps:wsp>
                        <wps:cNvPr id="31" name="Shape 31"/>
                        <wps:cNvSpPr/>
                        <wps:spPr>
                          <a:xfrm>
                            <a:off x="1029052" y="1267368"/>
                            <a:ext cx="1625571" cy="0"/>
                          </a:xfrm>
                          <a:custGeom>
                            <a:avLst/>
                            <a:gdLst/>
                            <a:ahLst/>
                            <a:cxnLst/>
                            <a:rect l="0" t="0" r="0" b="0"/>
                            <a:pathLst>
                              <a:path w="1625571">
                                <a:moveTo>
                                  <a:pt x="1625571" y="0"/>
                                </a:moveTo>
                                <a:lnTo>
                                  <a:pt x="1140032" y="0"/>
                                </a:lnTo>
                                <a:cubicBezTo>
                                  <a:pt x="1082943" y="0"/>
                                  <a:pt x="1025855" y="0"/>
                                  <a:pt x="968766" y="0"/>
                                </a:cubicBezTo>
                                <a:lnTo>
                                  <a:pt x="0" y="0"/>
                                </a:lnTo>
                              </a:path>
                            </a:pathLst>
                          </a:custGeom>
                          <a:ln w="17127" cap="flat">
                            <a:miter lim="127000"/>
                          </a:ln>
                        </wps:spPr>
                        <wps:style>
                          <a:lnRef idx="1">
                            <a:srgbClr val="000000"/>
                          </a:lnRef>
                          <a:fillRef idx="0">
                            <a:srgbClr val="000000">
                              <a:alpha val="0"/>
                            </a:srgbClr>
                          </a:fillRef>
                          <a:effectRef idx="0">
                            <a:scrgbClr r="0" g="0" b="0"/>
                          </a:effectRef>
                          <a:fontRef idx="none"/>
                        </wps:style>
                        <wps:bodyPr/>
                      </wps:wsp>
                      <wps:wsp>
                        <wps:cNvPr id="32" name="Shape 32"/>
                        <wps:cNvSpPr/>
                        <wps:spPr>
                          <a:xfrm>
                            <a:off x="960545" y="1233115"/>
                            <a:ext cx="68506" cy="68506"/>
                          </a:xfrm>
                          <a:custGeom>
                            <a:avLst/>
                            <a:gdLst/>
                            <a:ahLst/>
                            <a:cxnLst/>
                            <a:rect l="0" t="0" r="0" b="0"/>
                            <a:pathLst>
                              <a:path w="68506" h="68506">
                                <a:moveTo>
                                  <a:pt x="68506" y="0"/>
                                </a:moveTo>
                                <a:lnTo>
                                  <a:pt x="68506" y="68506"/>
                                </a:lnTo>
                                <a:lnTo>
                                  <a:pt x="0" y="34253"/>
                                </a:lnTo>
                                <a:lnTo>
                                  <a:pt x="685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960545" y="1233115"/>
                            <a:ext cx="68506" cy="68506"/>
                          </a:xfrm>
                          <a:custGeom>
                            <a:avLst/>
                            <a:gdLst/>
                            <a:ahLst/>
                            <a:cxnLst/>
                            <a:rect l="0" t="0" r="0" b="0"/>
                            <a:pathLst>
                              <a:path w="68506" h="68506">
                                <a:moveTo>
                                  <a:pt x="0" y="34253"/>
                                </a:moveTo>
                                <a:lnTo>
                                  <a:pt x="68506" y="0"/>
                                </a:lnTo>
                                <a:lnTo>
                                  <a:pt x="68506" y="68506"/>
                                </a:lnTo>
                                <a:lnTo>
                                  <a:pt x="0" y="34253"/>
                                </a:lnTo>
                                <a:close/>
                              </a:path>
                            </a:pathLst>
                          </a:custGeom>
                          <a:ln w="17127" cap="flat">
                            <a:miter lim="127000"/>
                          </a:ln>
                        </wps:spPr>
                        <wps:style>
                          <a:lnRef idx="1">
                            <a:srgbClr val="000000"/>
                          </a:lnRef>
                          <a:fillRef idx="0">
                            <a:srgbClr val="000000">
                              <a:alpha val="0"/>
                            </a:srgbClr>
                          </a:fillRef>
                          <a:effectRef idx="0">
                            <a:scrgbClr r="0" g="0" b="0"/>
                          </a:effectRef>
                          <a:fontRef idx="none"/>
                        </wps:style>
                        <wps:bodyPr/>
                      </wps:wsp>
                      <wps:wsp>
                        <wps:cNvPr id="476" name="Shape 476"/>
                        <wps:cNvSpPr/>
                        <wps:spPr>
                          <a:xfrm>
                            <a:off x="1318748" y="1164609"/>
                            <a:ext cx="710754" cy="239772"/>
                          </a:xfrm>
                          <a:custGeom>
                            <a:avLst/>
                            <a:gdLst/>
                            <a:ahLst/>
                            <a:cxnLst/>
                            <a:rect l="0" t="0" r="0" b="0"/>
                            <a:pathLst>
                              <a:path w="710754" h="239772">
                                <a:moveTo>
                                  <a:pt x="0" y="0"/>
                                </a:moveTo>
                                <a:lnTo>
                                  <a:pt x="710754" y="0"/>
                                </a:lnTo>
                                <a:lnTo>
                                  <a:pt x="710754" y="239772"/>
                                </a:lnTo>
                                <a:lnTo>
                                  <a:pt x="0" y="2397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2" name="Rectangle 412"/>
                        <wps:cNvSpPr/>
                        <wps:spPr>
                          <a:xfrm>
                            <a:off x="1411205" y="1183993"/>
                            <a:ext cx="76010" cy="128462"/>
                          </a:xfrm>
                          <a:prstGeom prst="rect">
                            <a:avLst/>
                          </a:prstGeom>
                          <a:ln>
                            <a:noFill/>
                          </a:ln>
                        </wps:spPr>
                        <wps:txbx>
                          <w:txbxContent>
                            <w:p w14:paraId="2942B63B" w14:textId="77777777" w:rsidR="003019CA" w:rsidRDefault="003019CA" w:rsidP="003019CA">
                              <w:r>
                                <w:rPr>
                                  <w:rFonts w:ascii="Arial" w:eastAsia="Arial" w:hAnsi="Arial" w:cs="Arial"/>
                                  <w:sz w:val="16"/>
                                </w:rPr>
                                <w:t>3</w:t>
                              </w:r>
                            </w:p>
                          </w:txbxContent>
                        </wps:txbx>
                        <wps:bodyPr horzOverflow="overflow" vert="horz" lIns="0" tIns="0" rIns="0" bIns="0" rtlCol="0">
                          <a:noAutofit/>
                        </wps:bodyPr>
                      </wps:wsp>
                      <wps:wsp>
                        <wps:cNvPr id="413" name="Rectangle 413"/>
                        <wps:cNvSpPr/>
                        <wps:spPr>
                          <a:xfrm>
                            <a:off x="1468355" y="1183993"/>
                            <a:ext cx="623024" cy="128462"/>
                          </a:xfrm>
                          <a:prstGeom prst="rect">
                            <a:avLst/>
                          </a:prstGeom>
                          <a:ln>
                            <a:noFill/>
                          </a:ln>
                        </wps:spPr>
                        <wps:txbx>
                          <w:txbxContent>
                            <w:p w14:paraId="7F55B8DE" w14:textId="77777777" w:rsidR="003019CA" w:rsidRDefault="003019CA" w:rsidP="003019CA">
                              <w:r>
                                <w:rPr>
                                  <w:rFonts w:ascii="Arial" w:eastAsia="Arial" w:hAnsi="Arial" w:cs="Arial"/>
                                  <w:sz w:val="16"/>
                                </w:rPr>
                                <w:t>. Decoded</w:t>
                              </w:r>
                            </w:p>
                          </w:txbxContent>
                        </wps:txbx>
                        <wps:bodyPr horzOverflow="overflow" vert="horz" lIns="0" tIns="0" rIns="0" bIns="0" rtlCol="0">
                          <a:noAutofit/>
                        </wps:bodyPr>
                      </wps:wsp>
                      <wps:wsp>
                        <wps:cNvPr id="36" name="Rectangle 36"/>
                        <wps:cNvSpPr/>
                        <wps:spPr>
                          <a:xfrm>
                            <a:off x="1368522" y="1303879"/>
                            <a:ext cx="554556" cy="128462"/>
                          </a:xfrm>
                          <a:prstGeom prst="rect">
                            <a:avLst/>
                          </a:prstGeom>
                          <a:ln>
                            <a:noFill/>
                          </a:ln>
                        </wps:spPr>
                        <wps:txbx>
                          <w:txbxContent>
                            <w:p w14:paraId="16A208C6" w14:textId="77777777" w:rsidR="003019CA" w:rsidRDefault="003019CA" w:rsidP="003019CA">
                              <w:r>
                                <w:rPr>
                                  <w:rFonts w:ascii="Arial" w:eastAsia="Arial" w:hAnsi="Arial" w:cs="Arial"/>
                                  <w:sz w:val="16"/>
                                </w:rPr>
                                <w:t xml:space="preserve">Random </w:t>
                              </w:r>
                            </w:p>
                          </w:txbxContent>
                        </wps:txbx>
                        <wps:bodyPr horzOverflow="overflow" vert="horz" lIns="0" tIns="0" rIns="0" bIns="0" rtlCol="0">
                          <a:noAutofit/>
                        </wps:bodyPr>
                      </wps:wsp>
                      <wps:wsp>
                        <wps:cNvPr id="37" name="Rectangle 37"/>
                        <wps:cNvSpPr/>
                        <wps:spPr>
                          <a:xfrm>
                            <a:off x="1785582" y="1303879"/>
                            <a:ext cx="258192" cy="128462"/>
                          </a:xfrm>
                          <a:prstGeom prst="rect">
                            <a:avLst/>
                          </a:prstGeom>
                          <a:ln>
                            <a:noFill/>
                          </a:ln>
                        </wps:spPr>
                        <wps:txbx>
                          <w:txbxContent>
                            <w:p w14:paraId="61374B9A" w14:textId="77777777" w:rsidR="003019CA" w:rsidRDefault="003019CA" w:rsidP="003019CA">
                              <w:r>
                                <w:rPr>
                                  <w:rFonts w:ascii="Arial" w:eastAsia="Arial" w:hAnsi="Arial" w:cs="Arial"/>
                                  <w:sz w:val="16"/>
                                </w:rPr>
                                <w:t>Msg</w:t>
                              </w:r>
                            </w:p>
                          </w:txbxContent>
                        </wps:txbx>
                        <wps:bodyPr horzOverflow="overflow" vert="horz" lIns="0" tIns="0" rIns="0" bIns="0" rtlCol="0">
                          <a:noAutofit/>
                        </wps:bodyPr>
                      </wps:wsp>
                      <wps:wsp>
                        <wps:cNvPr id="38" name="Shape 38"/>
                        <wps:cNvSpPr/>
                        <wps:spPr>
                          <a:xfrm>
                            <a:off x="941963" y="1601337"/>
                            <a:ext cx="3680164" cy="0"/>
                          </a:xfrm>
                          <a:custGeom>
                            <a:avLst/>
                            <a:gdLst/>
                            <a:ahLst/>
                            <a:cxnLst/>
                            <a:rect l="0" t="0" r="0" b="0"/>
                            <a:pathLst>
                              <a:path w="3680164">
                                <a:moveTo>
                                  <a:pt x="0" y="0"/>
                                </a:moveTo>
                                <a:lnTo>
                                  <a:pt x="2425983" y="0"/>
                                </a:lnTo>
                                <a:cubicBezTo>
                                  <a:pt x="2483071" y="0"/>
                                  <a:pt x="2540160" y="0"/>
                                  <a:pt x="2597249" y="0"/>
                                </a:cubicBezTo>
                                <a:lnTo>
                                  <a:pt x="3680164" y="0"/>
                                </a:lnTo>
                              </a:path>
                            </a:pathLst>
                          </a:custGeom>
                          <a:ln w="17127" cap="flat">
                            <a:miter lim="127000"/>
                          </a:ln>
                        </wps:spPr>
                        <wps:style>
                          <a:lnRef idx="1">
                            <a:srgbClr val="000000"/>
                          </a:lnRef>
                          <a:fillRef idx="0">
                            <a:srgbClr val="000000">
                              <a:alpha val="0"/>
                            </a:srgbClr>
                          </a:fillRef>
                          <a:effectRef idx="0">
                            <a:scrgbClr r="0" g="0" b="0"/>
                          </a:effectRef>
                          <a:fontRef idx="none"/>
                        </wps:style>
                        <wps:bodyPr/>
                      </wps:wsp>
                      <wps:wsp>
                        <wps:cNvPr id="39" name="Shape 39"/>
                        <wps:cNvSpPr/>
                        <wps:spPr>
                          <a:xfrm>
                            <a:off x="4622127" y="1567084"/>
                            <a:ext cx="68506" cy="68506"/>
                          </a:xfrm>
                          <a:custGeom>
                            <a:avLst/>
                            <a:gdLst/>
                            <a:ahLst/>
                            <a:cxnLst/>
                            <a:rect l="0" t="0" r="0" b="0"/>
                            <a:pathLst>
                              <a:path w="68506" h="68506">
                                <a:moveTo>
                                  <a:pt x="0" y="0"/>
                                </a:moveTo>
                                <a:lnTo>
                                  <a:pt x="68506" y="34253"/>
                                </a:lnTo>
                                <a:lnTo>
                                  <a:pt x="0" y="685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4622127" y="1567084"/>
                            <a:ext cx="68506" cy="68506"/>
                          </a:xfrm>
                          <a:custGeom>
                            <a:avLst/>
                            <a:gdLst/>
                            <a:ahLst/>
                            <a:cxnLst/>
                            <a:rect l="0" t="0" r="0" b="0"/>
                            <a:pathLst>
                              <a:path w="68506" h="68506">
                                <a:moveTo>
                                  <a:pt x="68506" y="34253"/>
                                </a:moveTo>
                                <a:lnTo>
                                  <a:pt x="0" y="68506"/>
                                </a:lnTo>
                                <a:lnTo>
                                  <a:pt x="0" y="0"/>
                                </a:lnTo>
                                <a:lnTo>
                                  <a:pt x="68506" y="34253"/>
                                </a:lnTo>
                                <a:close/>
                              </a:path>
                            </a:pathLst>
                          </a:custGeom>
                          <a:ln w="17127" cap="flat">
                            <a:miter lim="127000"/>
                          </a:ln>
                        </wps:spPr>
                        <wps:style>
                          <a:lnRef idx="1">
                            <a:srgbClr val="000000"/>
                          </a:lnRef>
                          <a:fillRef idx="0">
                            <a:srgbClr val="000000">
                              <a:alpha val="0"/>
                            </a:srgbClr>
                          </a:fillRef>
                          <a:effectRef idx="0">
                            <a:scrgbClr r="0" g="0" b="0"/>
                          </a:effectRef>
                          <a:fontRef idx="none"/>
                        </wps:style>
                        <wps:bodyPr/>
                      </wps:wsp>
                      <wps:wsp>
                        <wps:cNvPr id="477" name="Shape 477"/>
                        <wps:cNvSpPr/>
                        <wps:spPr>
                          <a:xfrm>
                            <a:off x="1806856" y="1558520"/>
                            <a:ext cx="1926742" cy="119886"/>
                          </a:xfrm>
                          <a:custGeom>
                            <a:avLst/>
                            <a:gdLst/>
                            <a:ahLst/>
                            <a:cxnLst/>
                            <a:rect l="0" t="0" r="0" b="0"/>
                            <a:pathLst>
                              <a:path w="1926742" h="119886">
                                <a:moveTo>
                                  <a:pt x="0" y="0"/>
                                </a:moveTo>
                                <a:lnTo>
                                  <a:pt x="1926742" y="0"/>
                                </a:lnTo>
                                <a:lnTo>
                                  <a:pt x="1926742" y="119886"/>
                                </a:lnTo>
                                <a:lnTo>
                                  <a:pt x="0" y="1198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4" name="Rectangle 414"/>
                        <wps:cNvSpPr/>
                        <wps:spPr>
                          <a:xfrm>
                            <a:off x="1856363" y="1577905"/>
                            <a:ext cx="76010" cy="128462"/>
                          </a:xfrm>
                          <a:prstGeom prst="rect">
                            <a:avLst/>
                          </a:prstGeom>
                          <a:ln>
                            <a:noFill/>
                          </a:ln>
                        </wps:spPr>
                        <wps:txbx>
                          <w:txbxContent>
                            <w:p w14:paraId="215C2B37" w14:textId="77777777" w:rsidR="003019CA" w:rsidRDefault="003019CA" w:rsidP="003019CA">
                              <w:r>
                                <w:rPr>
                                  <w:rFonts w:ascii="Arial" w:eastAsia="Arial" w:hAnsi="Arial" w:cs="Arial"/>
                                  <w:sz w:val="16"/>
                                </w:rPr>
                                <w:t>4</w:t>
                              </w:r>
                            </w:p>
                          </w:txbxContent>
                        </wps:txbx>
                        <wps:bodyPr horzOverflow="overflow" vert="horz" lIns="0" tIns="0" rIns="0" bIns="0" rtlCol="0">
                          <a:noAutofit/>
                        </wps:bodyPr>
                      </wps:wsp>
                      <wps:wsp>
                        <wps:cNvPr id="416" name="Rectangle 416"/>
                        <wps:cNvSpPr/>
                        <wps:spPr>
                          <a:xfrm>
                            <a:off x="1913513" y="1577905"/>
                            <a:ext cx="2309247" cy="128462"/>
                          </a:xfrm>
                          <a:prstGeom prst="rect">
                            <a:avLst/>
                          </a:prstGeom>
                          <a:ln>
                            <a:noFill/>
                          </a:ln>
                        </wps:spPr>
                        <wps:txbx>
                          <w:txbxContent>
                            <w:p w14:paraId="67F28F68" w14:textId="77777777" w:rsidR="003019CA" w:rsidRDefault="003019CA" w:rsidP="003019CA">
                              <w:r>
                                <w:rPr>
                                  <w:rFonts w:ascii="Arial" w:eastAsia="Arial" w:hAnsi="Arial" w:cs="Arial"/>
                                  <w:sz w:val="16"/>
                                </w:rPr>
                                <w:t>. Decoded Random Msg (Secure NAS</w:t>
                              </w:r>
                            </w:p>
                          </w:txbxContent>
                        </wps:txbx>
                        <wps:bodyPr horzOverflow="overflow" vert="horz" lIns="0" tIns="0" rIns="0" bIns="0" rtlCol="0">
                          <a:noAutofit/>
                        </wps:bodyPr>
                      </wps:wsp>
                      <wps:wsp>
                        <wps:cNvPr id="415" name="Rectangle 415"/>
                        <wps:cNvSpPr/>
                        <wps:spPr>
                          <a:xfrm>
                            <a:off x="3649789" y="1577905"/>
                            <a:ext cx="45512" cy="128462"/>
                          </a:xfrm>
                          <a:prstGeom prst="rect">
                            <a:avLst/>
                          </a:prstGeom>
                          <a:ln>
                            <a:noFill/>
                          </a:ln>
                        </wps:spPr>
                        <wps:txbx>
                          <w:txbxContent>
                            <w:p w14:paraId="5F746BFC" w14:textId="77777777" w:rsidR="003019CA" w:rsidRDefault="003019CA" w:rsidP="003019CA">
                              <w:r>
                                <w:rPr>
                                  <w:rFonts w:ascii="Arial" w:eastAsia="Arial" w:hAnsi="Arial" w:cs="Arial"/>
                                  <w:sz w:val="16"/>
                                </w:rPr>
                                <w:t>)</w:t>
                              </w:r>
                            </w:p>
                          </w:txbxContent>
                        </wps:txbx>
                        <wps:bodyPr horzOverflow="overflow" vert="horz" lIns="0" tIns="0" rIns="0" bIns="0" rtlCol="0">
                          <a:noAutofit/>
                        </wps:bodyPr>
                      </wps:wsp>
                      <wps:wsp>
                        <wps:cNvPr id="44" name="Shape 44"/>
                        <wps:cNvSpPr/>
                        <wps:spPr>
                          <a:xfrm>
                            <a:off x="5994309" y="282589"/>
                            <a:ext cx="856330" cy="1275932"/>
                          </a:xfrm>
                          <a:custGeom>
                            <a:avLst/>
                            <a:gdLst/>
                            <a:ahLst/>
                            <a:cxnLst/>
                            <a:rect l="0" t="0" r="0" b="0"/>
                            <a:pathLst>
                              <a:path w="856330" h="1275932">
                                <a:moveTo>
                                  <a:pt x="64226" y="0"/>
                                </a:moveTo>
                                <a:lnTo>
                                  <a:pt x="792105" y="0"/>
                                </a:lnTo>
                                <a:cubicBezTo>
                                  <a:pt x="796322" y="0"/>
                                  <a:pt x="800499" y="411"/>
                                  <a:pt x="804635" y="1234"/>
                                </a:cubicBezTo>
                                <a:cubicBezTo>
                                  <a:pt x="808771" y="2057"/>
                                  <a:pt x="812786" y="3275"/>
                                  <a:pt x="816683" y="4889"/>
                                </a:cubicBezTo>
                                <a:cubicBezTo>
                                  <a:pt x="820579" y="6503"/>
                                  <a:pt x="824279" y="8481"/>
                                  <a:pt x="827786" y="10824"/>
                                </a:cubicBezTo>
                                <a:cubicBezTo>
                                  <a:pt x="831292" y="13167"/>
                                  <a:pt x="834536" y="15829"/>
                                  <a:pt x="837519" y="18811"/>
                                </a:cubicBezTo>
                                <a:cubicBezTo>
                                  <a:pt x="840501" y="21793"/>
                                  <a:pt x="843163" y="25037"/>
                                  <a:pt x="845505" y="28543"/>
                                </a:cubicBezTo>
                                <a:cubicBezTo>
                                  <a:pt x="847848" y="32050"/>
                                  <a:pt x="849826" y="35751"/>
                                  <a:pt x="851441" y="39647"/>
                                </a:cubicBezTo>
                                <a:cubicBezTo>
                                  <a:pt x="853054" y="43543"/>
                                  <a:pt x="854273" y="47559"/>
                                  <a:pt x="855096" y="51695"/>
                                </a:cubicBezTo>
                                <a:cubicBezTo>
                                  <a:pt x="855918" y="55831"/>
                                  <a:pt x="856330" y="60008"/>
                                  <a:pt x="856330" y="64225"/>
                                </a:cubicBezTo>
                                <a:lnTo>
                                  <a:pt x="856330" y="1211707"/>
                                </a:lnTo>
                                <a:cubicBezTo>
                                  <a:pt x="856330" y="1215924"/>
                                  <a:pt x="855918" y="1220100"/>
                                  <a:pt x="855096" y="1224236"/>
                                </a:cubicBezTo>
                                <a:cubicBezTo>
                                  <a:pt x="854273" y="1228372"/>
                                  <a:pt x="853054" y="1232388"/>
                                  <a:pt x="851441" y="1236284"/>
                                </a:cubicBezTo>
                                <a:cubicBezTo>
                                  <a:pt x="849826" y="1240180"/>
                                  <a:pt x="847848" y="1243882"/>
                                  <a:pt x="845505" y="1247388"/>
                                </a:cubicBezTo>
                                <a:cubicBezTo>
                                  <a:pt x="843163" y="1250894"/>
                                  <a:pt x="840501" y="1254139"/>
                                  <a:pt x="837519" y="1257121"/>
                                </a:cubicBezTo>
                                <a:cubicBezTo>
                                  <a:pt x="834536" y="1260102"/>
                                  <a:pt x="831292" y="1262765"/>
                                  <a:pt x="827786" y="1265108"/>
                                </a:cubicBezTo>
                                <a:cubicBezTo>
                                  <a:pt x="824279" y="1267451"/>
                                  <a:pt x="820579" y="1269429"/>
                                  <a:pt x="816683" y="1271043"/>
                                </a:cubicBezTo>
                                <a:cubicBezTo>
                                  <a:pt x="812786" y="1272656"/>
                                  <a:pt x="808771" y="1273875"/>
                                  <a:pt x="804635" y="1274698"/>
                                </a:cubicBezTo>
                                <a:cubicBezTo>
                                  <a:pt x="800499" y="1275520"/>
                                  <a:pt x="796322" y="1275932"/>
                                  <a:pt x="792105" y="1275932"/>
                                </a:cubicBezTo>
                                <a:lnTo>
                                  <a:pt x="64226" y="1275932"/>
                                </a:lnTo>
                                <a:cubicBezTo>
                                  <a:pt x="60008" y="1275932"/>
                                  <a:pt x="55831" y="1275520"/>
                                  <a:pt x="51696" y="1274698"/>
                                </a:cubicBezTo>
                                <a:cubicBezTo>
                                  <a:pt x="47559" y="1273875"/>
                                  <a:pt x="43543" y="1272656"/>
                                  <a:pt x="39647" y="1271043"/>
                                </a:cubicBezTo>
                                <a:cubicBezTo>
                                  <a:pt x="35750" y="1269429"/>
                                  <a:pt x="32049" y="1267450"/>
                                  <a:pt x="28543" y="1265108"/>
                                </a:cubicBezTo>
                                <a:cubicBezTo>
                                  <a:pt x="25037" y="1262765"/>
                                  <a:pt x="21793" y="1260102"/>
                                  <a:pt x="18811" y="1257121"/>
                                </a:cubicBezTo>
                                <a:cubicBezTo>
                                  <a:pt x="15830" y="1254139"/>
                                  <a:pt x="13167" y="1250894"/>
                                  <a:pt x="10824" y="1247388"/>
                                </a:cubicBezTo>
                                <a:cubicBezTo>
                                  <a:pt x="8481" y="1243882"/>
                                  <a:pt x="6502" y="1240180"/>
                                  <a:pt x="4888" y="1236284"/>
                                </a:cubicBezTo>
                                <a:cubicBezTo>
                                  <a:pt x="3275" y="1232388"/>
                                  <a:pt x="2056" y="1228372"/>
                                  <a:pt x="1234" y="1224236"/>
                                </a:cubicBezTo>
                                <a:cubicBezTo>
                                  <a:pt x="412" y="1220100"/>
                                  <a:pt x="0" y="1215924"/>
                                  <a:pt x="1" y="1211707"/>
                                </a:cubicBezTo>
                                <a:lnTo>
                                  <a:pt x="1" y="64225"/>
                                </a:lnTo>
                                <a:cubicBezTo>
                                  <a:pt x="0" y="60008"/>
                                  <a:pt x="412" y="55831"/>
                                  <a:pt x="1234" y="51695"/>
                                </a:cubicBezTo>
                                <a:cubicBezTo>
                                  <a:pt x="2056" y="47559"/>
                                  <a:pt x="3275" y="43543"/>
                                  <a:pt x="4888" y="39647"/>
                                </a:cubicBezTo>
                                <a:cubicBezTo>
                                  <a:pt x="6502" y="35751"/>
                                  <a:pt x="8481" y="32050"/>
                                  <a:pt x="10824" y="28543"/>
                                </a:cubicBezTo>
                                <a:cubicBezTo>
                                  <a:pt x="13167" y="25037"/>
                                  <a:pt x="15830" y="21793"/>
                                  <a:pt x="18811" y="18811"/>
                                </a:cubicBezTo>
                                <a:cubicBezTo>
                                  <a:pt x="21793" y="15829"/>
                                  <a:pt x="25037" y="13167"/>
                                  <a:pt x="28543" y="10824"/>
                                </a:cubicBezTo>
                                <a:cubicBezTo>
                                  <a:pt x="32049" y="8481"/>
                                  <a:pt x="35750" y="6503"/>
                                  <a:pt x="39647" y="4889"/>
                                </a:cubicBezTo>
                                <a:cubicBezTo>
                                  <a:pt x="43543" y="3275"/>
                                  <a:pt x="47559" y="2057"/>
                                  <a:pt x="51696" y="1234"/>
                                </a:cubicBezTo>
                                <a:cubicBezTo>
                                  <a:pt x="55831" y="411"/>
                                  <a:pt x="60008" y="0"/>
                                  <a:pt x="64226" y="0"/>
                                </a:cubicBezTo>
                                <a:close/>
                              </a:path>
                            </a:pathLst>
                          </a:custGeom>
                          <a:ln w="17127" cap="flat">
                            <a:miter lim="100000"/>
                          </a:ln>
                        </wps:spPr>
                        <wps:style>
                          <a:lnRef idx="1">
                            <a:srgbClr val="333333"/>
                          </a:lnRef>
                          <a:fillRef idx="0">
                            <a:srgbClr val="000000">
                              <a:alpha val="0"/>
                            </a:srgbClr>
                          </a:fillRef>
                          <a:effectRef idx="0">
                            <a:scrgbClr r="0" g="0" b="0"/>
                          </a:effectRef>
                          <a:fontRef idx="none"/>
                        </wps:style>
                        <wps:bodyPr/>
                      </wps:wsp>
                      <wps:wsp>
                        <wps:cNvPr id="45" name="Rectangle 45"/>
                        <wps:cNvSpPr/>
                        <wps:spPr>
                          <a:xfrm>
                            <a:off x="6068302" y="892840"/>
                            <a:ext cx="964566" cy="128462"/>
                          </a:xfrm>
                          <a:prstGeom prst="rect">
                            <a:avLst/>
                          </a:prstGeom>
                          <a:ln>
                            <a:noFill/>
                          </a:ln>
                        </wps:spPr>
                        <wps:txbx>
                          <w:txbxContent>
                            <w:p w14:paraId="105F8F45" w14:textId="77777777" w:rsidR="003019CA" w:rsidRDefault="003019CA" w:rsidP="003019CA">
                              <w:r>
                                <w:rPr>
                                  <w:rFonts w:ascii="Arial" w:eastAsia="Arial" w:hAnsi="Arial" w:cs="Arial"/>
                                  <w:sz w:val="16"/>
                                </w:rPr>
                                <w:t>OAM / Operator</w:t>
                              </w:r>
                            </w:p>
                          </w:txbxContent>
                        </wps:txbx>
                        <wps:bodyPr horzOverflow="overflow" vert="horz" lIns="0" tIns="0" rIns="0" bIns="0" rtlCol="0">
                          <a:noAutofit/>
                        </wps:bodyPr>
                      </wps:wsp>
                      <wps:wsp>
                        <wps:cNvPr id="46" name="Shape 46"/>
                        <wps:cNvSpPr/>
                        <wps:spPr>
                          <a:xfrm>
                            <a:off x="5137980" y="1180023"/>
                            <a:ext cx="770697" cy="1003619"/>
                          </a:xfrm>
                          <a:custGeom>
                            <a:avLst/>
                            <a:gdLst/>
                            <a:ahLst/>
                            <a:cxnLst/>
                            <a:rect l="0" t="0" r="0" b="0"/>
                            <a:pathLst>
                              <a:path w="770697" h="1003619">
                                <a:moveTo>
                                  <a:pt x="428165" y="0"/>
                                </a:moveTo>
                                <a:lnTo>
                                  <a:pt x="685064" y="0"/>
                                </a:lnTo>
                                <a:cubicBezTo>
                                  <a:pt x="742153" y="0"/>
                                  <a:pt x="770697" y="28544"/>
                                  <a:pt x="770697" y="85633"/>
                                </a:cubicBezTo>
                                <a:lnTo>
                                  <a:pt x="770697" y="917986"/>
                                </a:lnTo>
                                <a:cubicBezTo>
                                  <a:pt x="770697" y="975074"/>
                                  <a:pt x="742153" y="1003619"/>
                                  <a:pt x="685064" y="1003619"/>
                                </a:cubicBezTo>
                                <a:lnTo>
                                  <a:pt x="85633" y="1003619"/>
                                </a:lnTo>
                                <a:cubicBezTo>
                                  <a:pt x="28544" y="1003619"/>
                                  <a:pt x="0" y="975074"/>
                                  <a:pt x="0" y="917986"/>
                                </a:cubicBezTo>
                                <a:lnTo>
                                  <a:pt x="0" y="748775"/>
                                </a:lnTo>
                              </a:path>
                            </a:pathLst>
                          </a:custGeom>
                          <a:ln w="17127" cap="flat">
                            <a:miter lim="127000"/>
                          </a:ln>
                        </wps:spPr>
                        <wps:style>
                          <a:lnRef idx="1">
                            <a:srgbClr val="000000"/>
                          </a:lnRef>
                          <a:fillRef idx="0">
                            <a:srgbClr val="000000">
                              <a:alpha val="0"/>
                            </a:srgbClr>
                          </a:fillRef>
                          <a:effectRef idx="0">
                            <a:scrgbClr r="0" g="0" b="0"/>
                          </a:effectRef>
                          <a:fontRef idx="none"/>
                        </wps:style>
                        <wps:bodyPr/>
                      </wps:wsp>
                      <wps:wsp>
                        <wps:cNvPr id="47" name="Shape 47"/>
                        <wps:cNvSpPr/>
                        <wps:spPr>
                          <a:xfrm>
                            <a:off x="5103727" y="1860291"/>
                            <a:ext cx="68506" cy="68506"/>
                          </a:xfrm>
                          <a:custGeom>
                            <a:avLst/>
                            <a:gdLst/>
                            <a:ahLst/>
                            <a:cxnLst/>
                            <a:rect l="0" t="0" r="0" b="0"/>
                            <a:pathLst>
                              <a:path w="68506" h="68506">
                                <a:moveTo>
                                  <a:pt x="34253" y="0"/>
                                </a:moveTo>
                                <a:lnTo>
                                  <a:pt x="68506" y="68506"/>
                                </a:lnTo>
                                <a:lnTo>
                                  <a:pt x="0" y="68506"/>
                                </a:lnTo>
                                <a:lnTo>
                                  <a:pt x="342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5103727" y="1860291"/>
                            <a:ext cx="68506" cy="68506"/>
                          </a:xfrm>
                          <a:custGeom>
                            <a:avLst/>
                            <a:gdLst/>
                            <a:ahLst/>
                            <a:cxnLst/>
                            <a:rect l="0" t="0" r="0" b="0"/>
                            <a:pathLst>
                              <a:path w="68506" h="68506">
                                <a:moveTo>
                                  <a:pt x="34253" y="0"/>
                                </a:moveTo>
                                <a:lnTo>
                                  <a:pt x="68506" y="68506"/>
                                </a:lnTo>
                                <a:lnTo>
                                  <a:pt x="0" y="68506"/>
                                </a:lnTo>
                                <a:lnTo>
                                  <a:pt x="34253" y="0"/>
                                </a:lnTo>
                                <a:close/>
                              </a:path>
                            </a:pathLst>
                          </a:custGeom>
                          <a:ln w="17127" cap="flat">
                            <a:miter lim="127000"/>
                          </a:ln>
                        </wps:spPr>
                        <wps:style>
                          <a:lnRef idx="1">
                            <a:srgbClr val="000000"/>
                          </a:lnRef>
                          <a:fillRef idx="0">
                            <a:srgbClr val="000000">
                              <a:alpha val="0"/>
                            </a:srgbClr>
                          </a:fillRef>
                          <a:effectRef idx="0">
                            <a:scrgbClr r="0" g="0" b="0"/>
                          </a:effectRef>
                          <a:fontRef idx="none"/>
                        </wps:style>
                        <wps:bodyPr/>
                      </wps:wsp>
                      <wps:wsp>
                        <wps:cNvPr id="478" name="Shape 478"/>
                        <wps:cNvSpPr/>
                        <wps:spPr>
                          <a:xfrm>
                            <a:off x="5566145" y="1823983"/>
                            <a:ext cx="710753" cy="239772"/>
                          </a:xfrm>
                          <a:custGeom>
                            <a:avLst/>
                            <a:gdLst/>
                            <a:ahLst/>
                            <a:cxnLst/>
                            <a:rect l="0" t="0" r="0" b="0"/>
                            <a:pathLst>
                              <a:path w="710753" h="239772">
                                <a:moveTo>
                                  <a:pt x="0" y="0"/>
                                </a:moveTo>
                                <a:lnTo>
                                  <a:pt x="710753" y="0"/>
                                </a:lnTo>
                                <a:lnTo>
                                  <a:pt x="710753" y="239772"/>
                                </a:lnTo>
                                <a:lnTo>
                                  <a:pt x="0" y="2397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7" name="Rectangle 417"/>
                        <wps:cNvSpPr/>
                        <wps:spPr>
                          <a:xfrm>
                            <a:off x="5735939" y="1843367"/>
                            <a:ext cx="76010" cy="128462"/>
                          </a:xfrm>
                          <a:prstGeom prst="rect">
                            <a:avLst/>
                          </a:prstGeom>
                          <a:ln>
                            <a:noFill/>
                          </a:ln>
                        </wps:spPr>
                        <wps:txbx>
                          <w:txbxContent>
                            <w:p w14:paraId="3D08130C" w14:textId="77777777" w:rsidR="003019CA" w:rsidRDefault="003019CA" w:rsidP="003019CA">
                              <w:r>
                                <w:rPr>
                                  <w:rFonts w:ascii="Arial" w:eastAsia="Arial" w:hAnsi="Arial" w:cs="Arial"/>
                                  <w:sz w:val="16"/>
                                </w:rPr>
                                <w:t>5</w:t>
                              </w:r>
                            </w:p>
                          </w:txbxContent>
                        </wps:txbx>
                        <wps:bodyPr horzOverflow="overflow" vert="horz" lIns="0" tIns="0" rIns="0" bIns="0" rtlCol="0">
                          <a:noAutofit/>
                        </wps:bodyPr>
                      </wps:wsp>
                      <wps:wsp>
                        <wps:cNvPr id="418" name="Rectangle 418"/>
                        <wps:cNvSpPr/>
                        <wps:spPr>
                          <a:xfrm>
                            <a:off x="5793089" y="1843367"/>
                            <a:ext cx="417752" cy="128462"/>
                          </a:xfrm>
                          <a:prstGeom prst="rect">
                            <a:avLst/>
                          </a:prstGeom>
                          <a:ln>
                            <a:noFill/>
                          </a:ln>
                        </wps:spPr>
                        <wps:txbx>
                          <w:txbxContent>
                            <w:p w14:paraId="79CF8A0C" w14:textId="77777777" w:rsidR="003019CA" w:rsidRDefault="003019CA" w:rsidP="003019CA">
                              <w:r>
                                <w:rPr>
                                  <w:rFonts w:ascii="Arial" w:eastAsia="Arial" w:hAnsi="Arial" w:cs="Arial"/>
                                  <w:sz w:val="16"/>
                                </w:rPr>
                                <w:t>. Verify</w:t>
                              </w:r>
                            </w:p>
                          </w:txbxContent>
                        </wps:txbx>
                        <wps:bodyPr horzOverflow="overflow" vert="horz" lIns="0" tIns="0" rIns="0" bIns="0" rtlCol="0">
                          <a:noAutofit/>
                        </wps:bodyPr>
                      </wps:wsp>
                      <wps:wsp>
                        <wps:cNvPr id="51" name="Rectangle 51"/>
                        <wps:cNvSpPr/>
                        <wps:spPr>
                          <a:xfrm>
                            <a:off x="5615919" y="1963253"/>
                            <a:ext cx="812747" cy="128462"/>
                          </a:xfrm>
                          <a:prstGeom prst="rect">
                            <a:avLst/>
                          </a:prstGeom>
                          <a:ln>
                            <a:noFill/>
                          </a:ln>
                        </wps:spPr>
                        <wps:txbx>
                          <w:txbxContent>
                            <w:p w14:paraId="29EFF4A2" w14:textId="77777777" w:rsidR="003019CA" w:rsidRDefault="003019CA" w:rsidP="003019CA">
                              <w:r>
                                <w:rPr>
                                  <w:rFonts w:ascii="Arial" w:eastAsia="Arial" w:hAnsi="Arial" w:cs="Arial"/>
                                  <w:sz w:val="16"/>
                                </w:rPr>
                                <w:t>Random Msg</w:t>
                              </w:r>
                            </w:p>
                          </w:txbxContent>
                        </wps:txbx>
                        <wps:bodyPr horzOverflow="overflow" vert="horz" lIns="0" tIns="0" rIns="0" bIns="0" rtlCol="0">
                          <a:noAutofit/>
                        </wps:bodyPr>
                      </wps:wsp>
                      <wps:wsp>
                        <wps:cNvPr id="52" name="Shape 52"/>
                        <wps:cNvSpPr/>
                        <wps:spPr>
                          <a:xfrm>
                            <a:off x="411038" y="1800348"/>
                            <a:ext cx="4549681" cy="383293"/>
                          </a:xfrm>
                          <a:custGeom>
                            <a:avLst/>
                            <a:gdLst/>
                            <a:ahLst/>
                            <a:cxnLst/>
                            <a:rect l="0" t="0" r="0" b="0"/>
                            <a:pathLst>
                              <a:path w="4549681" h="383293">
                                <a:moveTo>
                                  <a:pt x="4549681" y="40761"/>
                                </a:moveTo>
                                <a:lnTo>
                                  <a:pt x="4549681" y="297660"/>
                                </a:lnTo>
                                <a:cubicBezTo>
                                  <a:pt x="4549681" y="354749"/>
                                  <a:pt x="4521137" y="383293"/>
                                  <a:pt x="4464048" y="383293"/>
                                </a:cubicBezTo>
                                <a:lnTo>
                                  <a:pt x="85633" y="383293"/>
                                </a:lnTo>
                                <a:cubicBezTo>
                                  <a:pt x="28544" y="383293"/>
                                  <a:pt x="0" y="354749"/>
                                  <a:pt x="0" y="297660"/>
                                </a:cubicBezTo>
                                <a:lnTo>
                                  <a:pt x="0" y="0"/>
                                </a:lnTo>
                              </a:path>
                            </a:pathLst>
                          </a:custGeom>
                          <a:ln w="17127" cap="flat">
                            <a:miter lim="127000"/>
                          </a:ln>
                        </wps:spPr>
                        <wps:style>
                          <a:lnRef idx="1">
                            <a:srgbClr val="000000"/>
                          </a:lnRef>
                          <a:fillRef idx="0">
                            <a:srgbClr val="000000">
                              <a:alpha val="0"/>
                            </a:srgbClr>
                          </a:fillRef>
                          <a:effectRef idx="0">
                            <a:scrgbClr r="0" g="0" b="0"/>
                          </a:effectRef>
                          <a:fontRef idx="none"/>
                        </wps:style>
                        <wps:bodyPr/>
                      </wps:wsp>
                      <wps:wsp>
                        <wps:cNvPr id="53" name="Shape 53"/>
                        <wps:cNvSpPr/>
                        <wps:spPr>
                          <a:xfrm>
                            <a:off x="376785" y="1731842"/>
                            <a:ext cx="68506" cy="68506"/>
                          </a:xfrm>
                          <a:custGeom>
                            <a:avLst/>
                            <a:gdLst/>
                            <a:ahLst/>
                            <a:cxnLst/>
                            <a:rect l="0" t="0" r="0" b="0"/>
                            <a:pathLst>
                              <a:path w="68506" h="68506">
                                <a:moveTo>
                                  <a:pt x="34253" y="0"/>
                                </a:moveTo>
                                <a:lnTo>
                                  <a:pt x="68506" y="68506"/>
                                </a:lnTo>
                                <a:lnTo>
                                  <a:pt x="0" y="68506"/>
                                </a:lnTo>
                                <a:lnTo>
                                  <a:pt x="342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376785" y="1731842"/>
                            <a:ext cx="68506" cy="68506"/>
                          </a:xfrm>
                          <a:custGeom>
                            <a:avLst/>
                            <a:gdLst/>
                            <a:ahLst/>
                            <a:cxnLst/>
                            <a:rect l="0" t="0" r="0" b="0"/>
                            <a:pathLst>
                              <a:path w="68506" h="68506">
                                <a:moveTo>
                                  <a:pt x="34253" y="0"/>
                                </a:moveTo>
                                <a:lnTo>
                                  <a:pt x="68506" y="68506"/>
                                </a:lnTo>
                                <a:lnTo>
                                  <a:pt x="0" y="68506"/>
                                </a:lnTo>
                                <a:lnTo>
                                  <a:pt x="34253" y="0"/>
                                </a:lnTo>
                                <a:close/>
                              </a:path>
                            </a:pathLst>
                          </a:custGeom>
                          <a:ln w="17127" cap="flat">
                            <a:miter lim="127000"/>
                          </a:ln>
                        </wps:spPr>
                        <wps:style>
                          <a:lnRef idx="1">
                            <a:srgbClr val="000000"/>
                          </a:lnRef>
                          <a:fillRef idx="0">
                            <a:srgbClr val="000000">
                              <a:alpha val="0"/>
                            </a:srgbClr>
                          </a:fillRef>
                          <a:effectRef idx="0">
                            <a:scrgbClr r="0" g="0" b="0"/>
                          </a:effectRef>
                          <a:fontRef idx="none"/>
                        </wps:style>
                        <wps:bodyPr/>
                      </wps:wsp>
                      <wps:wsp>
                        <wps:cNvPr id="479" name="Shape 479"/>
                        <wps:cNvSpPr/>
                        <wps:spPr>
                          <a:xfrm>
                            <a:off x="2115135" y="2080882"/>
                            <a:ext cx="1789730" cy="239772"/>
                          </a:xfrm>
                          <a:custGeom>
                            <a:avLst/>
                            <a:gdLst/>
                            <a:ahLst/>
                            <a:cxnLst/>
                            <a:rect l="0" t="0" r="0" b="0"/>
                            <a:pathLst>
                              <a:path w="1789730" h="239772">
                                <a:moveTo>
                                  <a:pt x="0" y="0"/>
                                </a:moveTo>
                                <a:lnTo>
                                  <a:pt x="1789730" y="0"/>
                                </a:lnTo>
                                <a:lnTo>
                                  <a:pt x="1789730" y="239772"/>
                                </a:lnTo>
                                <a:lnTo>
                                  <a:pt x="0" y="2397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9" name="Rectangle 419"/>
                        <wps:cNvSpPr/>
                        <wps:spPr>
                          <a:xfrm>
                            <a:off x="2158219" y="2100267"/>
                            <a:ext cx="76010" cy="128462"/>
                          </a:xfrm>
                          <a:prstGeom prst="rect">
                            <a:avLst/>
                          </a:prstGeom>
                          <a:ln>
                            <a:noFill/>
                          </a:ln>
                        </wps:spPr>
                        <wps:txbx>
                          <w:txbxContent>
                            <w:p w14:paraId="7588B182" w14:textId="77777777" w:rsidR="003019CA" w:rsidRDefault="003019CA" w:rsidP="003019CA">
                              <w:r>
                                <w:rPr>
                                  <w:rFonts w:ascii="Arial" w:eastAsia="Arial" w:hAnsi="Arial" w:cs="Arial"/>
                                  <w:sz w:val="16"/>
                                </w:rPr>
                                <w:t>6</w:t>
                              </w:r>
                            </w:p>
                          </w:txbxContent>
                        </wps:txbx>
                        <wps:bodyPr horzOverflow="overflow" vert="horz" lIns="0" tIns="0" rIns="0" bIns="0" rtlCol="0">
                          <a:noAutofit/>
                        </wps:bodyPr>
                      </wps:wsp>
                      <wps:wsp>
                        <wps:cNvPr id="420" name="Rectangle 420"/>
                        <wps:cNvSpPr/>
                        <wps:spPr>
                          <a:xfrm>
                            <a:off x="2215369" y="2100267"/>
                            <a:ext cx="2189861" cy="128462"/>
                          </a:xfrm>
                          <a:prstGeom prst="rect">
                            <a:avLst/>
                          </a:prstGeom>
                          <a:ln>
                            <a:noFill/>
                          </a:ln>
                        </wps:spPr>
                        <wps:txbx>
                          <w:txbxContent>
                            <w:p w14:paraId="180EAD15" w14:textId="77777777" w:rsidR="003019CA" w:rsidRDefault="003019CA" w:rsidP="003019CA">
                              <w:r>
                                <w:rPr>
                                  <w:rFonts w:ascii="Arial" w:eastAsia="Arial" w:hAnsi="Arial" w:cs="Arial"/>
                                  <w:sz w:val="16"/>
                                </w:rPr>
                                <w:t>. OK/NOK MWAB device verification</w:t>
                              </w:r>
                            </w:p>
                          </w:txbxContent>
                        </wps:txbx>
                        <wps:bodyPr horzOverflow="overflow" vert="horz" lIns="0" tIns="0" rIns="0" bIns="0" rtlCol="0">
                          <a:noAutofit/>
                        </wps:bodyPr>
                      </wps:wsp>
                      <wps:wsp>
                        <wps:cNvPr id="57" name="Rectangle 57"/>
                        <wps:cNvSpPr/>
                        <wps:spPr>
                          <a:xfrm>
                            <a:off x="2310352" y="2220152"/>
                            <a:ext cx="1860931" cy="128462"/>
                          </a:xfrm>
                          <a:prstGeom prst="rect">
                            <a:avLst/>
                          </a:prstGeom>
                          <a:ln>
                            <a:noFill/>
                          </a:ln>
                        </wps:spPr>
                        <wps:txbx>
                          <w:txbxContent>
                            <w:p w14:paraId="0612C4FE" w14:textId="77777777" w:rsidR="003019CA" w:rsidRDefault="003019CA" w:rsidP="003019CA">
                              <w:r>
                                <w:rPr>
                                  <w:rFonts w:ascii="Arial" w:eastAsia="Arial" w:hAnsi="Arial" w:cs="Arial"/>
                                  <w:sz w:val="16"/>
                                </w:rPr>
                                <w:t>with UE location (Secure NAS)</w:t>
                              </w:r>
                            </w:p>
                          </w:txbxContent>
                        </wps:txbx>
                        <wps:bodyPr horzOverflow="overflow" vert="horz" lIns="0" tIns="0" rIns="0" bIns="0" rtlCol="0">
                          <a:noAutofit/>
                        </wps:bodyPr>
                      </wps:wsp>
                      <wps:wsp>
                        <wps:cNvPr id="58" name="Shape 58"/>
                        <wps:cNvSpPr/>
                        <wps:spPr>
                          <a:xfrm>
                            <a:off x="0" y="368222"/>
                            <a:ext cx="856330" cy="1284495"/>
                          </a:xfrm>
                          <a:custGeom>
                            <a:avLst/>
                            <a:gdLst/>
                            <a:ahLst/>
                            <a:cxnLst/>
                            <a:rect l="0" t="0" r="0" b="0"/>
                            <a:pathLst>
                              <a:path w="856330" h="1284495">
                                <a:moveTo>
                                  <a:pt x="64225" y="0"/>
                                </a:moveTo>
                                <a:lnTo>
                                  <a:pt x="792105" y="0"/>
                                </a:lnTo>
                                <a:cubicBezTo>
                                  <a:pt x="796322" y="0"/>
                                  <a:pt x="800499" y="411"/>
                                  <a:pt x="804635" y="1234"/>
                                </a:cubicBezTo>
                                <a:cubicBezTo>
                                  <a:pt x="808771" y="2057"/>
                                  <a:pt x="812787" y="3275"/>
                                  <a:pt x="816683" y="4889"/>
                                </a:cubicBezTo>
                                <a:cubicBezTo>
                                  <a:pt x="820579" y="6503"/>
                                  <a:pt x="824280" y="8481"/>
                                  <a:pt x="827786" y="10824"/>
                                </a:cubicBezTo>
                                <a:cubicBezTo>
                                  <a:pt x="831293" y="13167"/>
                                  <a:pt x="834537" y="15829"/>
                                  <a:pt x="837519" y="18811"/>
                                </a:cubicBezTo>
                                <a:cubicBezTo>
                                  <a:pt x="840501" y="21793"/>
                                  <a:pt x="843163" y="25037"/>
                                  <a:pt x="845506" y="28543"/>
                                </a:cubicBezTo>
                                <a:cubicBezTo>
                                  <a:pt x="847849" y="32050"/>
                                  <a:pt x="849827" y="35751"/>
                                  <a:pt x="851441" y="39647"/>
                                </a:cubicBezTo>
                                <a:cubicBezTo>
                                  <a:pt x="853055" y="43543"/>
                                  <a:pt x="854273" y="47559"/>
                                  <a:pt x="855096" y="51695"/>
                                </a:cubicBezTo>
                                <a:cubicBezTo>
                                  <a:pt x="855918" y="55831"/>
                                  <a:pt x="856330" y="60008"/>
                                  <a:pt x="856330" y="64225"/>
                                </a:cubicBezTo>
                                <a:lnTo>
                                  <a:pt x="856330" y="1220270"/>
                                </a:lnTo>
                                <a:cubicBezTo>
                                  <a:pt x="856330" y="1224487"/>
                                  <a:pt x="855918" y="1228664"/>
                                  <a:pt x="855096" y="1232800"/>
                                </a:cubicBezTo>
                                <a:cubicBezTo>
                                  <a:pt x="854273" y="1236936"/>
                                  <a:pt x="853055" y="1240952"/>
                                  <a:pt x="851441" y="1244848"/>
                                </a:cubicBezTo>
                                <a:cubicBezTo>
                                  <a:pt x="849827" y="1248744"/>
                                  <a:pt x="847849" y="1252445"/>
                                  <a:pt x="845506" y="1255951"/>
                                </a:cubicBezTo>
                                <a:cubicBezTo>
                                  <a:pt x="843163" y="1259458"/>
                                  <a:pt x="840501" y="1262702"/>
                                  <a:pt x="837519" y="1265684"/>
                                </a:cubicBezTo>
                                <a:cubicBezTo>
                                  <a:pt x="834537" y="1268666"/>
                                  <a:pt x="831293" y="1271328"/>
                                  <a:pt x="827786" y="1273671"/>
                                </a:cubicBezTo>
                                <a:cubicBezTo>
                                  <a:pt x="824280" y="1276014"/>
                                  <a:pt x="820579" y="1277992"/>
                                  <a:pt x="816683" y="1279606"/>
                                </a:cubicBezTo>
                                <a:cubicBezTo>
                                  <a:pt x="812787" y="1281220"/>
                                  <a:pt x="808771" y="1282438"/>
                                  <a:pt x="804635" y="1283261"/>
                                </a:cubicBezTo>
                                <a:cubicBezTo>
                                  <a:pt x="800499" y="1284083"/>
                                  <a:pt x="796322" y="1284495"/>
                                  <a:pt x="792105" y="1284495"/>
                                </a:cubicBezTo>
                                <a:lnTo>
                                  <a:pt x="64225" y="1284495"/>
                                </a:lnTo>
                                <a:cubicBezTo>
                                  <a:pt x="60008" y="1284495"/>
                                  <a:pt x="55831" y="1284083"/>
                                  <a:pt x="51695" y="1283261"/>
                                </a:cubicBezTo>
                                <a:cubicBezTo>
                                  <a:pt x="47559" y="1282438"/>
                                  <a:pt x="43543" y="1281220"/>
                                  <a:pt x="39647" y="1279606"/>
                                </a:cubicBezTo>
                                <a:cubicBezTo>
                                  <a:pt x="35751" y="1277992"/>
                                  <a:pt x="32050" y="1276014"/>
                                  <a:pt x="28543" y="1273671"/>
                                </a:cubicBezTo>
                                <a:cubicBezTo>
                                  <a:pt x="25037" y="1271328"/>
                                  <a:pt x="21793" y="1268666"/>
                                  <a:pt x="18811" y="1265684"/>
                                </a:cubicBezTo>
                                <a:cubicBezTo>
                                  <a:pt x="15829" y="1262702"/>
                                  <a:pt x="13167" y="1259458"/>
                                  <a:pt x="10824" y="1255952"/>
                                </a:cubicBezTo>
                                <a:cubicBezTo>
                                  <a:pt x="8481" y="1252445"/>
                                  <a:pt x="6503" y="1248744"/>
                                  <a:pt x="4889" y="1244848"/>
                                </a:cubicBezTo>
                                <a:cubicBezTo>
                                  <a:pt x="3275" y="1240952"/>
                                  <a:pt x="2057" y="1236936"/>
                                  <a:pt x="1234" y="1232800"/>
                                </a:cubicBezTo>
                                <a:cubicBezTo>
                                  <a:pt x="411" y="1228664"/>
                                  <a:pt x="0" y="1224487"/>
                                  <a:pt x="0" y="1220270"/>
                                </a:cubicBezTo>
                                <a:lnTo>
                                  <a:pt x="0" y="64225"/>
                                </a:lnTo>
                                <a:cubicBezTo>
                                  <a:pt x="0" y="60008"/>
                                  <a:pt x="411" y="55831"/>
                                  <a:pt x="1234" y="51695"/>
                                </a:cubicBezTo>
                                <a:cubicBezTo>
                                  <a:pt x="2057" y="47559"/>
                                  <a:pt x="3275" y="43543"/>
                                  <a:pt x="4889" y="39647"/>
                                </a:cubicBezTo>
                                <a:cubicBezTo>
                                  <a:pt x="6503" y="35751"/>
                                  <a:pt x="8481" y="32050"/>
                                  <a:pt x="10824" y="28543"/>
                                </a:cubicBezTo>
                                <a:cubicBezTo>
                                  <a:pt x="13167" y="25037"/>
                                  <a:pt x="15829" y="21793"/>
                                  <a:pt x="18811" y="18811"/>
                                </a:cubicBezTo>
                                <a:cubicBezTo>
                                  <a:pt x="21793" y="15829"/>
                                  <a:pt x="25037" y="13167"/>
                                  <a:pt x="28543" y="10824"/>
                                </a:cubicBezTo>
                                <a:cubicBezTo>
                                  <a:pt x="32050" y="8481"/>
                                  <a:pt x="35751" y="6503"/>
                                  <a:pt x="39647" y="4889"/>
                                </a:cubicBezTo>
                                <a:cubicBezTo>
                                  <a:pt x="43543" y="3275"/>
                                  <a:pt x="47559" y="2057"/>
                                  <a:pt x="51695" y="1234"/>
                                </a:cubicBezTo>
                                <a:cubicBezTo>
                                  <a:pt x="55831" y="411"/>
                                  <a:pt x="60008" y="0"/>
                                  <a:pt x="642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 name="Shape 59"/>
                        <wps:cNvSpPr/>
                        <wps:spPr>
                          <a:xfrm>
                            <a:off x="0" y="368222"/>
                            <a:ext cx="856330" cy="1284495"/>
                          </a:xfrm>
                          <a:custGeom>
                            <a:avLst/>
                            <a:gdLst/>
                            <a:ahLst/>
                            <a:cxnLst/>
                            <a:rect l="0" t="0" r="0" b="0"/>
                            <a:pathLst>
                              <a:path w="856330" h="1284495">
                                <a:moveTo>
                                  <a:pt x="64225" y="0"/>
                                </a:moveTo>
                                <a:lnTo>
                                  <a:pt x="792105" y="0"/>
                                </a:lnTo>
                                <a:cubicBezTo>
                                  <a:pt x="796322" y="0"/>
                                  <a:pt x="800499" y="411"/>
                                  <a:pt x="804635" y="1234"/>
                                </a:cubicBezTo>
                                <a:cubicBezTo>
                                  <a:pt x="808771" y="2057"/>
                                  <a:pt x="812787" y="3275"/>
                                  <a:pt x="816683" y="4889"/>
                                </a:cubicBezTo>
                                <a:cubicBezTo>
                                  <a:pt x="820579" y="6503"/>
                                  <a:pt x="824280" y="8481"/>
                                  <a:pt x="827786" y="10824"/>
                                </a:cubicBezTo>
                                <a:cubicBezTo>
                                  <a:pt x="831293" y="13167"/>
                                  <a:pt x="834537" y="15829"/>
                                  <a:pt x="837519" y="18811"/>
                                </a:cubicBezTo>
                                <a:cubicBezTo>
                                  <a:pt x="840501" y="21793"/>
                                  <a:pt x="843163" y="25037"/>
                                  <a:pt x="845506" y="28543"/>
                                </a:cubicBezTo>
                                <a:cubicBezTo>
                                  <a:pt x="847849" y="32050"/>
                                  <a:pt x="849827" y="35751"/>
                                  <a:pt x="851441" y="39647"/>
                                </a:cubicBezTo>
                                <a:cubicBezTo>
                                  <a:pt x="853055" y="43543"/>
                                  <a:pt x="854273" y="47559"/>
                                  <a:pt x="855096" y="51695"/>
                                </a:cubicBezTo>
                                <a:cubicBezTo>
                                  <a:pt x="855918" y="55831"/>
                                  <a:pt x="856330" y="60008"/>
                                  <a:pt x="856330" y="64225"/>
                                </a:cubicBezTo>
                                <a:lnTo>
                                  <a:pt x="856330" y="1220270"/>
                                </a:lnTo>
                                <a:cubicBezTo>
                                  <a:pt x="856330" y="1224487"/>
                                  <a:pt x="855918" y="1228664"/>
                                  <a:pt x="855096" y="1232800"/>
                                </a:cubicBezTo>
                                <a:cubicBezTo>
                                  <a:pt x="854273" y="1236936"/>
                                  <a:pt x="853055" y="1240952"/>
                                  <a:pt x="851441" y="1244848"/>
                                </a:cubicBezTo>
                                <a:cubicBezTo>
                                  <a:pt x="849827" y="1248744"/>
                                  <a:pt x="847849" y="1252445"/>
                                  <a:pt x="845506" y="1255951"/>
                                </a:cubicBezTo>
                                <a:cubicBezTo>
                                  <a:pt x="843163" y="1259458"/>
                                  <a:pt x="840501" y="1262702"/>
                                  <a:pt x="837519" y="1265684"/>
                                </a:cubicBezTo>
                                <a:cubicBezTo>
                                  <a:pt x="834537" y="1268666"/>
                                  <a:pt x="831293" y="1271328"/>
                                  <a:pt x="827786" y="1273671"/>
                                </a:cubicBezTo>
                                <a:cubicBezTo>
                                  <a:pt x="824280" y="1276014"/>
                                  <a:pt x="820579" y="1277992"/>
                                  <a:pt x="816683" y="1279606"/>
                                </a:cubicBezTo>
                                <a:cubicBezTo>
                                  <a:pt x="812787" y="1281220"/>
                                  <a:pt x="808771" y="1282438"/>
                                  <a:pt x="804635" y="1283261"/>
                                </a:cubicBezTo>
                                <a:cubicBezTo>
                                  <a:pt x="800499" y="1284083"/>
                                  <a:pt x="796322" y="1284495"/>
                                  <a:pt x="792105" y="1284495"/>
                                </a:cubicBezTo>
                                <a:lnTo>
                                  <a:pt x="64225" y="1284495"/>
                                </a:lnTo>
                                <a:cubicBezTo>
                                  <a:pt x="60008" y="1284495"/>
                                  <a:pt x="55831" y="1284083"/>
                                  <a:pt x="51695" y="1283261"/>
                                </a:cubicBezTo>
                                <a:cubicBezTo>
                                  <a:pt x="47559" y="1282438"/>
                                  <a:pt x="43543" y="1281220"/>
                                  <a:pt x="39647" y="1279606"/>
                                </a:cubicBezTo>
                                <a:cubicBezTo>
                                  <a:pt x="35751" y="1277992"/>
                                  <a:pt x="32050" y="1276014"/>
                                  <a:pt x="28543" y="1273671"/>
                                </a:cubicBezTo>
                                <a:cubicBezTo>
                                  <a:pt x="25037" y="1271328"/>
                                  <a:pt x="21793" y="1268666"/>
                                  <a:pt x="18811" y="1265684"/>
                                </a:cubicBezTo>
                                <a:cubicBezTo>
                                  <a:pt x="15829" y="1262702"/>
                                  <a:pt x="13167" y="1259458"/>
                                  <a:pt x="10824" y="1255952"/>
                                </a:cubicBezTo>
                                <a:cubicBezTo>
                                  <a:pt x="8481" y="1252445"/>
                                  <a:pt x="6503" y="1248744"/>
                                  <a:pt x="4889" y="1244848"/>
                                </a:cubicBezTo>
                                <a:cubicBezTo>
                                  <a:pt x="3275" y="1240952"/>
                                  <a:pt x="2057" y="1236936"/>
                                  <a:pt x="1234" y="1232800"/>
                                </a:cubicBezTo>
                                <a:cubicBezTo>
                                  <a:pt x="411" y="1228664"/>
                                  <a:pt x="0" y="1224487"/>
                                  <a:pt x="0" y="1220270"/>
                                </a:cubicBezTo>
                                <a:lnTo>
                                  <a:pt x="0" y="64225"/>
                                </a:lnTo>
                                <a:cubicBezTo>
                                  <a:pt x="0" y="60008"/>
                                  <a:pt x="411" y="55831"/>
                                  <a:pt x="1234" y="51695"/>
                                </a:cubicBezTo>
                                <a:cubicBezTo>
                                  <a:pt x="2057" y="47559"/>
                                  <a:pt x="3275" y="43543"/>
                                  <a:pt x="4889" y="39647"/>
                                </a:cubicBezTo>
                                <a:cubicBezTo>
                                  <a:pt x="6503" y="35751"/>
                                  <a:pt x="8481" y="32050"/>
                                  <a:pt x="10824" y="28543"/>
                                </a:cubicBezTo>
                                <a:cubicBezTo>
                                  <a:pt x="13167" y="25037"/>
                                  <a:pt x="15829" y="21793"/>
                                  <a:pt x="18811" y="18811"/>
                                </a:cubicBezTo>
                                <a:cubicBezTo>
                                  <a:pt x="21793" y="15829"/>
                                  <a:pt x="25037" y="13167"/>
                                  <a:pt x="28543" y="10824"/>
                                </a:cubicBezTo>
                                <a:cubicBezTo>
                                  <a:pt x="32050" y="8481"/>
                                  <a:pt x="35751" y="6503"/>
                                  <a:pt x="39647" y="4889"/>
                                </a:cubicBezTo>
                                <a:cubicBezTo>
                                  <a:pt x="43543" y="3275"/>
                                  <a:pt x="47559" y="2057"/>
                                  <a:pt x="51695" y="1234"/>
                                </a:cubicBezTo>
                                <a:cubicBezTo>
                                  <a:pt x="55831" y="411"/>
                                  <a:pt x="60008" y="0"/>
                                  <a:pt x="64225" y="0"/>
                                </a:cubicBezTo>
                                <a:close/>
                              </a:path>
                            </a:pathLst>
                          </a:custGeom>
                          <a:ln w="17127" cap="flat">
                            <a:miter lim="100000"/>
                          </a:ln>
                        </wps:spPr>
                        <wps:style>
                          <a:lnRef idx="1">
                            <a:srgbClr val="333333"/>
                          </a:lnRef>
                          <a:fillRef idx="0">
                            <a:srgbClr val="000000">
                              <a:alpha val="0"/>
                            </a:srgbClr>
                          </a:fillRef>
                          <a:effectRef idx="0">
                            <a:scrgbClr r="0" g="0" b="0"/>
                          </a:effectRef>
                          <a:fontRef idx="none"/>
                        </wps:style>
                        <wps:bodyPr/>
                      </wps:wsp>
                      <wps:wsp>
                        <wps:cNvPr id="60" name="Rectangle 60"/>
                        <wps:cNvSpPr/>
                        <wps:spPr>
                          <a:xfrm>
                            <a:off x="365278" y="978473"/>
                            <a:ext cx="189857" cy="128462"/>
                          </a:xfrm>
                          <a:prstGeom prst="rect">
                            <a:avLst/>
                          </a:prstGeom>
                          <a:ln>
                            <a:noFill/>
                          </a:ln>
                        </wps:spPr>
                        <wps:txbx>
                          <w:txbxContent>
                            <w:p w14:paraId="191BE6E5" w14:textId="77777777" w:rsidR="003019CA" w:rsidRDefault="003019CA" w:rsidP="003019CA">
                              <w:r>
                                <w:rPr>
                                  <w:rFonts w:ascii="Arial" w:eastAsia="Arial" w:hAnsi="Arial" w:cs="Arial"/>
                                  <w:sz w:val="16"/>
                                </w:rPr>
                                <w:t>UE</w:t>
                              </w:r>
                            </w:p>
                          </w:txbxContent>
                        </wps:txbx>
                        <wps:bodyPr horzOverflow="overflow" vert="horz" lIns="0" tIns="0" rIns="0" bIns="0" rtlCol="0">
                          <a:noAutofit/>
                        </wps:bodyPr>
                      </wps:wsp>
                      <wps:wsp>
                        <wps:cNvPr id="61" name="Shape 61"/>
                        <wps:cNvSpPr/>
                        <wps:spPr>
                          <a:xfrm>
                            <a:off x="3598641" y="445292"/>
                            <a:ext cx="2395669" cy="0"/>
                          </a:xfrm>
                          <a:custGeom>
                            <a:avLst/>
                            <a:gdLst/>
                            <a:ahLst/>
                            <a:cxnLst/>
                            <a:rect l="0" t="0" r="0" b="0"/>
                            <a:pathLst>
                              <a:path w="2395669">
                                <a:moveTo>
                                  <a:pt x="2395669" y="0"/>
                                </a:moveTo>
                                <a:lnTo>
                                  <a:pt x="825159" y="0"/>
                                </a:lnTo>
                                <a:cubicBezTo>
                                  <a:pt x="768071" y="0"/>
                                  <a:pt x="710982" y="0"/>
                                  <a:pt x="653894" y="0"/>
                                </a:cubicBezTo>
                                <a:lnTo>
                                  <a:pt x="0" y="0"/>
                                </a:lnTo>
                              </a:path>
                            </a:pathLst>
                          </a:custGeom>
                          <a:ln w="17127" cap="flat">
                            <a:miter lim="127000"/>
                          </a:ln>
                        </wps:spPr>
                        <wps:style>
                          <a:lnRef idx="1">
                            <a:srgbClr val="000000"/>
                          </a:lnRef>
                          <a:fillRef idx="0">
                            <a:srgbClr val="000000">
                              <a:alpha val="0"/>
                            </a:srgbClr>
                          </a:fillRef>
                          <a:effectRef idx="0">
                            <a:scrgbClr r="0" g="0" b="0"/>
                          </a:effectRef>
                          <a:fontRef idx="none"/>
                        </wps:style>
                        <wps:bodyPr/>
                      </wps:wsp>
                      <wps:wsp>
                        <wps:cNvPr id="62" name="Shape 62"/>
                        <wps:cNvSpPr/>
                        <wps:spPr>
                          <a:xfrm>
                            <a:off x="3530135" y="411038"/>
                            <a:ext cx="68506" cy="68506"/>
                          </a:xfrm>
                          <a:custGeom>
                            <a:avLst/>
                            <a:gdLst/>
                            <a:ahLst/>
                            <a:cxnLst/>
                            <a:rect l="0" t="0" r="0" b="0"/>
                            <a:pathLst>
                              <a:path w="68506" h="68506">
                                <a:moveTo>
                                  <a:pt x="68506" y="0"/>
                                </a:moveTo>
                                <a:lnTo>
                                  <a:pt x="68506" y="68506"/>
                                </a:lnTo>
                                <a:lnTo>
                                  <a:pt x="0" y="34253"/>
                                </a:lnTo>
                                <a:lnTo>
                                  <a:pt x="685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3530135" y="411038"/>
                            <a:ext cx="68506" cy="68506"/>
                          </a:xfrm>
                          <a:custGeom>
                            <a:avLst/>
                            <a:gdLst/>
                            <a:ahLst/>
                            <a:cxnLst/>
                            <a:rect l="0" t="0" r="0" b="0"/>
                            <a:pathLst>
                              <a:path w="68506" h="68506">
                                <a:moveTo>
                                  <a:pt x="0" y="34253"/>
                                </a:moveTo>
                                <a:lnTo>
                                  <a:pt x="68506" y="0"/>
                                </a:lnTo>
                                <a:lnTo>
                                  <a:pt x="68506" y="68506"/>
                                </a:lnTo>
                                <a:lnTo>
                                  <a:pt x="0" y="34253"/>
                                </a:lnTo>
                                <a:close/>
                              </a:path>
                            </a:pathLst>
                          </a:custGeom>
                          <a:ln w="17127" cap="flat">
                            <a:miter lim="127000"/>
                          </a:ln>
                        </wps:spPr>
                        <wps:style>
                          <a:lnRef idx="1">
                            <a:srgbClr val="000000"/>
                          </a:lnRef>
                          <a:fillRef idx="0">
                            <a:srgbClr val="000000">
                              <a:alpha val="0"/>
                            </a:srgbClr>
                          </a:fillRef>
                          <a:effectRef idx="0">
                            <a:scrgbClr r="0" g="0" b="0"/>
                          </a:effectRef>
                          <a:fontRef idx="none"/>
                        </wps:style>
                        <wps:bodyPr/>
                      </wps:wsp>
                      <wps:wsp>
                        <wps:cNvPr id="480" name="Shape 480"/>
                        <wps:cNvSpPr/>
                        <wps:spPr>
                          <a:xfrm>
                            <a:off x="4512859" y="222646"/>
                            <a:ext cx="950526" cy="479545"/>
                          </a:xfrm>
                          <a:custGeom>
                            <a:avLst/>
                            <a:gdLst/>
                            <a:ahLst/>
                            <a:cxnLst/>
                            <a:rect l="0" t="0" r="0" b="0"/>
                            <a:pathLst>
                              <a:path w="950526" h="479545">
                                <a:moveTo>
                                  <a:pt x="0" y="0"/>
                                </a:moveTo>
                                <a:lnTo>
                                  <a:pt x="950526" y="0"/>
                                </a:lnTo>
                                <a:lnTo>
                                  <a:pt x="950526" y="479545"/>
                                </a:lnTo>
                                <a:lnTo>
                                  <a:pt x="0" y="4795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1" name="Rectangle 401"/>
                        <wps:cNvSpPr/>
                        <wps:spPr>
                          <a:xfrm>
                            <a:off x="4593943" y="242030"/>
                            <a:ext cx="76010" cy="128462"/>
                          </a:xfrm>
                          <a:prstGeom prst="rect">
                            <a:avLst/>
                          </a:prstGeom>
                          <a:ln>
                            <a:noFill/>
                          </a:ln>
                        </wps:spPr>
                        <wps:txbx>
                          <w:txbxContent>
                            <w:p w14:paraId="5E758F85" w14:textId="77777777" w:rsidR="003019CA" w:rsidRDefault="003019CA" w:rsidP="003019CA">
                              <w:r>
                                <w:rPr>
                                  <w:rFonts w:ascii="Arial" w:eastAsia="Arial" w:hAnsi="Arial" w:cs="Arial"/>
                                  <w:sz w:val="16"/>
                                </w:rPr>
                                <w:t>0</w:t>
                              </w:r>
                            </w:p>
                          </w:txbxContent>
                        </wps:txbx>
                        <wps:bodyPr horzOverflow="overflow" vert="horz" lIns="0" tIns="0" rIns="0" bIns="0" rtlCol="0">
                          <a:noAutofit/>
                        </wps:bodyPr>
                      </wps:wsp>
                      <wps:wsp>
                        <wps:cNvPr id="402" name="Rectangle 402"/>
                        <wps:cNvSpPr/>
                        <wps:spPr>
                          <a:xfrm>
                            <a:off x="4651093" y="242030"/>
                            <a:ext cx="972374" cy="128462"/>
                          </a:xfrm>
                          <a:prstGeom prst="rect">
                            <a:avLst/>
                          </a:prstGeom>
                          <a:ln>
                            <a:noFill/>
                          </a:ln>
                        </wps:spPr>
                        <wps:txbx>
                          <w:txbxContent>
                            <w:p w14:paraId="5F0FC139" w14:textId="77777777" w:rsidR="003019CA" w:rsidRDefault="003019CA" w:rsidP="003019CA">
                              <w:r>
                                <w:rPr>
                                  <w:rFonts w:ascii="Arial" w:eastAsia="Arial" w:hAnsi="Arial" w:cs="Arial"/>
                                  <w:sz w:val="16"/>
                                </w:rPr>
                                <w:t>. Pre-configured</w:t>
                              </w:r>
                            </w:p>
                          </w:txbxContent>
                        </wps:txbx>
                        <wps:bodyPr horzOverflow="overflow" vert="horz" lIns="0" tIns="0" rIns="0" bIns="0" rtlCol="0">
                          <a:noAutofit/>
                        </wps:bodyPr>
                      </wps:wsp>
                      <wps:wsp>
                        <wps:cNvPr id="66" name="Rectangle 66"/>
                        <wps:cNvSpPr/>
                        <wps:spPr>
                          <a:xfrm>
                            <a:off x="4591133" y="361916"/>
                            <a:ext cx="1055858" cy="128462"/>
                          </a:xfrm>
                          <a:prstGeom prst="rect">
                            <a:avLst/>
                          </a:prstGeom>
                          <a:ln>
                            <a:noFill/>
                          </a:ln>
                        </wps:spPr>
                        <wps:txbx>
                          <w:txbxContent>
                            <w:p w14:paraId="7A7494B9" w14:textId="77777777" w:rsidR="003019CA" w:rsidRDefault="003019CA" w:rsidP="003019CA">
                              <w:r>
                                <w:rPr>
                                  <w:rFonts w:ascii="Arial" w:eastAsia="Arial" w:hAnsi="Arial" w:cs="Arial"/>
                                  <w:sz w:val="16"/>
                                </w:rPr>
                                <w:t>Code / Certificate</w:t>
                              </w:r>
                            </w:p>
                          </w:txbxContent>
                        </wps:txbx>
                        <wps:bodyPr horzOverflow="overflow" vert="horz" lIns="0" tIns="0" rIns="0" bIns="0" rtlCol="0">
                          <a:noAutofit/>
                        </wps:bodyPr>
                      </wps:wsp>
                      <wps:wsp>
                        <wps:cNvPr id="404" name="Rectangle 404"/>
                        <wps:cNvSpPr/>
                        <wps:spPr>
                          <a:xfrm>
                            <a:off x="5378856" y="481802"/>
                            <a:ext cx="45513" cy="128462"/>
                          </a:xfrm>
                          <a:prstGeom prst="rect">
                            <a:avLst/>
                          </a:prstGeom>
                          <a:ln>
                            <a:noFill/>
                          </a:ln>
                        </wps:spPr>
                        <wps:txbx>
                          <w:txbxContent>
                            <w:p w14:paraId="657A886C" w14:textId="77777777" w:rsidR="003019CA" w:rsidRDefault="003019CA" w:rsidP="003019CA">
                              <w:r>
                                <w:rPr>
                                  <w:rFonts w:ascii="Arial" w:eastAsia="Arial" w:hAnsi="Arial" w:cs="Arial"/>
                                  <w:sz w:val="16"/>
                                </w:rPr>
                                <w:t>)</w:t>
                              </w:r>
                            </w:p>
                          </w:txbxContent>
                        </wps:txbx>
                        <wps:bodyPr horzOverflow="overflow" vert="horz" lIns="0" tIns="0" rIns="0" bIns="0" rtlCol="0">
                          <a:noAutofit/>
                        </wps:bodyPr>
                      </wps:wsp>
                      <wps:wsp>
                        <wps:cNvPr id="403" name="Rectangle 403"/>
                        <wps:cNvSpPr/>
                        <wps:spPr>
                          <a:xfrm>
                            <a:off x="4563302" y="481802"/>
                            <a:ext cx="45512" cy="128462"/>
                          </a:xfrm>
                          <a:prstGeom prst="rect">
                            <a:avLst/>
                          </a:prstGeom>
                          <a:ln>
                            <a:noFill/>
                          </a:ln>
                        </wps:spPr>
                        <wps:txbx>
                          <w:txbxContent>
                            <w:p w14:paraId="28D083F5" w14:textId="77777777" w:rsidR="003019CA" w:rsidRDefault="003019CA" w:rsidP="003019CA">
                              <w:r>
                                <w:rPr>
                                  <w:rFonts w:ascii="Arial" w:eastAsia="Arial" w:hAnsi="Arial" w:cs="Arial"/>
                                  <w:sz w:val="16"/>
                                </w:rPr>
                                <w:t>(</w:t>
                              </w:r>
                            </w:p>
                          </w:txbxContent>
                        </wps:txbx>
                        <wps:bodyPr horzOverflow="overflow" vert="horz" lIns="0" tIns="0" rIns="0" bIns="0" rtlCol="0">
                          <a:noAutofit/>
                        </wps:bodyPr>
                      </wps:wsp>
                      <wps:wsp>
                        <wps:cNvPr id="405" name="Rectangle 405"/>
                        <wps:cNvSpPr/>
                        <wps:spPr>
                          <a:xfrm>
                            <a:off x="4597522" y="481802"/>
                            <a:ext cx="1039174" cy="128462"/>
                          </a:xfrm>
                          <a:prstGeom prst="rect">
                            <a:avLst/>
                          </a:prstGeom>
                          <a:ln>
                            <a:noFill/>
                          </a:ln>
                        </wps:spPr>
                        <wps:txbx>
                          <w:txbxContent>
                            <w:p w14:paraId="626316FB" w14:textId="77777777" w:rsidR="003019CA" w:rsidRDefault="003019CA" w:rsidP="003019CA">
                              <w:r>
                                <w:rPr>
                                  <w:rFonts w:ascii="Arial" w:eastAsia="Arial" w:hAnsi="Arial" w:cs="Arial"/>
                                  <w:sz w:val="16"/>
                                </w:rPr>
                                <w:t>To 5GC + MWAB</w:t>
                              </w:r>
                            </w:p>
                          </w:txbxContent>
                        </wps:txbx>
                        <wps:bodyPr horzOverflow="overflow" vert="horz" lIns="0" tIns="0" rIns="0" bIns="0" rtlCol="0">
                          <a:noAutofit/>
                        </wps:bodyPr>
                      </wps:wsp>
                      <wps:wsp>
                        <wps:cNvPr id="68" name="Rectangle 68"/>
                        <wps:cNvSpPr/>
                        <wps:spPr>
                          <a:xfrm>
                            <a:off x="4973806" y="601689"/>
                            <a:ext cx="37971" cy="128462"/>
                          </a:xfrm>
                          <a:prstGeom prst="rect">
                            <a:avLst/>
                          </a:prstGeom>
                          <a:ln>
                            <a:noFill/>
                          </a:ln>
                        </wps:spPr>
                        <wps:txbx>
                          <w:txbxContent>
                            <w:p w14:paraId="0E75983E" w14:textId="77777777" w:rsidR="003019CA" w:rsidRDefault="003019CA" w:rsidP="003019CA">
                              <w:r>
                                <w:rPr>
                                  <w:rFonts w:ascii="Arial" w:eastAsia="Arial" w:hAnsi="Arial" w:cs="Arial"/>
                                  <w:sz w:val="16"/>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4A334532" id="Group 422" o:spid="_x0000_s1026" style="position:absolute;margin-left:-25.2pt;margin-top:123.5pt;width:537.5pt;height:210.7pt;z-index:-251658240;mso-position-vertical-relative:page;mso-width-relative:margin" coordsize="68506,2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">
                <v:shape id="Shape 8" o:spid="_x0000_s1027" style="position:absolute;left:856;top:4281;width:8563;height:12845;visibility:visible;mso-wrap-style:square;v-text-anchor:top" coordsize="856330,128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" path="m64225,l792105,v4217,,8394,411,12530,1234c808771,2057,812787,3275,816683,4889v3896,1614,7597,3592,11103,5935c831293,13167,834537,15829,837519,18811v2982,2982,5644,6226,7987,9732c847849,32050,849827,35751,851441,39647v1614,3896,2832,7912,3655,12048c855918,55831,856330,60008,856330,64225r,1156045c856330,1224487,855918,1228664,855096,1232800v-823,4135,-2041,8151,-3655,12048c849827,1248744,847849,1252445,845506,1255951v-2343,3506,-5005,6751,-7987,9733c834537,1268665,831293,1271328,827786,1273671v-3506,2343,-7207,4321,-11103,5935c812787,1281220,808771,1282438,804635,1283261v-4136,823,-8313,1234,-12530,1234l64225,1284495v-4217,,-8394,-411,-12530,-1234c47559,1282438,43543,1281220,39647,1279606v-3896,-1614,-7597,-3592,-11104,-5935c25037,1271328,21793,1268665,18811,1265684v-2982,-2982,-5644,-6227,-7987,-9733c8481,1252445,6503,1248744,4889,1244848v-1614,-3897,-2832,-7913,-3655,-12048c411,1228664,,1224487,,1220270l,64225c,60008,411,55831,1234,51695,2057,47559,3275,43543,4889,39647,6503,35751,8481,32050,10824,28543v2343,-3506,5005,-6750,7987,-9732c21793,15829,25037,13167,28543,10824,32050,8481,35751,6503,39647,4889,43543,3275,47559,2057,51695,1234,55831,411,60008,,64225,xe" filled="f" strokecolor="#333" strokeweight=".47575mm">
                  <v:stroke miterlimit="1" joinstyle="miter"/>
                  <v:path arrowok="t" textboxrect="0,0,856330,1284495"/>
                </v:shape>
                <v:rect id="Rectangle 9" o:spid="_x0000_s1028" style="position:absolute;left:4509;top:10384;width:1898;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D328478" w14:textId="77777777" w:rsidR="003019CA" w:rsidRDefault="003019CA" w:rsidP="003019CA">
                        <w:r>
                          <w:rPr>
                            <w:rFonts w:ascii="Arial" w:eastAsia="Arial" w:hAnsi="Arial" w:cs="Arial"/>
                            <w:sz w:val="16"/>
                          </w:rPr>
                          <w:t>UE</w:t>
                        </w:r>
                      </w:p>
                    </w:txbxContent>
                  </v:textbox>
                </v:rect>
                <v:shape id="Shape 11" o:spid="_x0000_s1029" style="position:absolute;left:26546;top:2783;width:8563;height:23977;visibility:visible;mso-wrap-style:square;v-text-anchor:top" coordsize="856330,239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" path="m64225,l792106,v4217,,8393,411,12529,1234c808771,2057,812787,3275,816683,4889v3896,1614,7597,3592,11104,5935c831293,13167,834537,15829,837519,18811v2982,2982,5644,6226,7987,9732c847849,32050,849828,35751,851441,39647v1614,3896,2832,7912,3655,12048c855919,55831,856330,60008,856330,64225r,2269274c856330,2337716,855919,2341892,855096,2346028v-823,4136,-2041,8153,-3655,12049c849828,2361973,847849,2365674,845506,2369180v-2343,3507,-5005,6751,-7987,9733c834537,2381895,831293,2384557,827787,2386900v-3507,2343,-7208,4321,-11104,5935c812787,2394449,808771,2395667,804635,2396490v-4136,823,-8312,1234,-12529,1234l64225,2397724v-4217,,-8394,-411,-12530,-1234c47559,2395667,43543,2394449,39647,2392835v-3896,-1614,-7597,-3592,-11104,-5935c25037,2384557,21793,2381895,18811,2378913v-2982,-2982,-5644,-6226,-7987,-9733c8481,2365674,6503,2361973,4889,2358077v-1614,-3896,-2832,-7913,-3655,-12049c411,2341892,,2337716,,2333499l,64225c,60008,411,55831,1234,51695,2057,47559,3275,43543,4889,39647,6503,35751,8481,32050,10824,28543v2343,-3506,5005,-6750,7987,-9732c21793,15829,25037,13167,28544,10824,32050,8481,35751,6503,39647,4889,43543,3275,47559,2057,51695,1234,55831,411,60008,,64225,xe" filled="f" strokecolor="#333" strokeweight=".47575mm">
                  <v:stroke miterlimit="1" joinstyle="miter"/>
                  <v:path arrowok="t" textboxrect="0,0,856330,2397724"/>
                </v:shape>
                <v:rect id="Rectangle 12" o:spid="_x0000_s1030" style="position:absolute;left:29286;top:3704;width:4327;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610B726" w14:textId="77777777" w:rsidR="003019CA" w:rsidRDefault="003019CA" w:rsidP="003019CA">
                        <w:r>
                          <w:rPr>
                            <w:rFonts w:ascii="Arial" w:eastAsia="Arial" w:hAnsi="Arial" w:cs="Arial"/>
                            <w:b/>
                            <w:i/>
                            <w:sz w:val="16"/>
                          </w:rPr>
                          <w:t>MWAB</w:t>
                        </w:r>
                      </w:p>
                    </w:txbxContent>
                  </v:textbox>
                </v:rect>
                <v:shape id="Shape 14" o:spid="_x0000_s1031" style="position:absolute;left:47098;width:8563;height:18411;visibility:visible;mso-wrap-style:square;v-text-anchor:top" coordsize="856330,184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" path="m64225,l792105,v4217,,8393,411,12529,1234c808770,2057,812786,3275,816682,4889v3895,1614,7597,3592,11103,5935c831292,13167,834536,15829,837518,18811v2982,2982,5645,6226,7987,9732c847848,32050,849827,35751,851440,39647v1614,3896,2833,7912,3655,12048c855918,55831,856329,60008,856330,64225r,1712660c856329,1781102,855918,1785278,855095,1789414v-822,4136,-2041,8152,-3655,12048c849827,1805358,847848,1809059,845505,1812566v-2342,3506,-5005,6750,-7987,9732c834536,1825280,831292,1827942,827785,1830285v-3506,2343,-7208,4321,-11103,5935c812786,1837834,808770,1839052,804634,1839875v-4136,823,-8312,1234,-12529,1234l64225,1841109v-4218,,-8394,-411,-12531,-1234c47558,1839052,43542,1837834,39646,1836220v-3896,-1614,-7597,-3592,-11104,-5935c25036,1827942,21792,1825280,18810,1822298v-2982,-2982,-5644,-6226,-7987,-9732c8480,1809059,6501,1805358,4888,1801462v-1614,-3896,-2832,-7912,-3655,-12048c411,1785278,,1781102,,1776885l,64225c,60008,411,55831,1233,51695,2056,47559,3274,43543,4888,39647,6501,35751,8480,32050,10823,28543v2343,-3506,5005,-6750,7987,-9732c21792,15829,25036,13167,28542,10824,32049,8481,35750,6503,39646,4889,43542,3275,47558,2057,51694,1234,55831,411,60007,,64225,xe" filled="f" strokecolor="#333" strokeweight=".47575mm">
                  <v:stroke miterlimit="1" joinstyle="miter"/>
                  <v:path arrowok="t" textboxrect="0,0,856330,1841109"/>
                </v:shape>
                <v:rect id="Rectangle 408" o:spid="_x0000_s1032" style="position:absolute;left:50408;top:8928;width:760;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5A4F188D" w14:textId="77777777" w:rsidR="003019CA" w:rsidRDefault="003019CA" w:rsidP="003019CA">
                        <w:r>
                          <w:rPr>
                            <w:rFonts w:ascii="Arial" w:eastAsia="Arial" w:hAnsi="Arial" w:cs="Arial"/>
                            <w:sz w:val="16"/>
                          </w:rPr>
                          <w:t>5</w:t>
                        </w:r>
                      </w:p>
                    </w:txbxContent>
                  </v:textbox>
                </v:rect>
                <v:rect id="Rectangle 409" o:spid="_x0000_s1033" style="position:absolute;left:50979;top:8928;width:2050;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276DBAB5" w14:textId="77777777" w:rsidR="003019CA" w:rsidRDefault="003019CA" w:rsidP="003019CA">
                        <w:r>
                          <w:rPr>
                            <w:rFonts w:ascii="Arial" w:eastAsia="Arial" w:hAnsi="Arial" w:cs="Arial"/>
                            <w:sz w:val="16"/>
                          </w:rPr>
                          <w:t>GC</w:t>
                        </w:r>
                      </w:p>
                    </w:txbxContent>
                  </v:textbox>
                </v:rect>
                <v:shape id="Shape 16" o:spid="_x0000_s1034" style="position:absolute;left:10295;top:7364;width:36804;height:0;visibility:visible;mso-wrap-style:square;v-text-anchor:top" coordsize="3680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" path="m3680421,l2509646,v-57088,,-114177,,-171266,l,e" filled="f" strokeweight=".47575mm">
                  <v:stroke miterlimit="83231f" joinstyle="miter"/>
                  <v:path arrowok="t" textboxrect="0,0,3680421,0"/>
                </v:shape>
                <v:shape id="Shape 17" o:spid="_x0000_s1035" style="position:absolute;left:9610;top:7021;width:685;height:685;visibility:visible;mso-wrap-style:square;v-text-anchor:top" coordsize="68506,6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" path="m68506,r,68506l,34253,68506,xe" fillcolor="black" stroked="f" strokeweight="0">
                  <v:stroke miterlimit="83231f" joinstyle="miter"/>
                  <v:path arrowok="t" textboxrect="0,0,68506,68506"/>
                </v:shape>
                <v:shape id="Shape 18" o:spid="_x0000_s1036" style="position:absolute;left:9610;top:7021;width:685;height:685;visibility:visible;mso-wrap-style:square;v-text-anchor:top" coordsize="68506,6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" path="m,34253l68506,r,68506l,34253xe" filled="f" strokeweight=".47575mm">
                  <v:stroke miterlimit="83231f" joinstyle="miter"/>
                  <v:path arrowok="t" textboxrect="0,0,68506,68506"/>
                </v:shape>
                <v:shape id="Shape 474" o:spid="_x0000_s1037" style="position:absolute;left:17897;top:6936;width:19096;height:1199;visibility:visible;mso-wrap-style:square;v-text-anchor:top" coordsize="1909616,11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" path="m,l1909616,r,119886l,119886,,e" stroked="f" strokeweight="0">
                  <v:stroke miterlimit="83231f" joinstyle="miter"/>
                  <v:path arrowok="t" textboxrect="0,0,1909616,119886"/>
                </v:shape>
                <v:rect id="Rectangle 406" o:spid="_x0000_s1038" style="position:absolute;left:18334;top:7130;width:760;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37A0714B" w14:textId="77777777" w:rsidR="003019CA" w:rsidRDefault="003019CA" w:rsidP="003019CA">
                        <w:r>
                          <w:rPr>
                            <w:rFonts w:ascii="Arial" w:eastAsia="Arial" w:hAnsi="Arial" w:cs="Arial"/>
                            <w:sz w:val="16"/>
                          </w:rPr>
                          <w:t>1</w:t>
                        </w:r>
                      </w:p>
                    </w:txbxContent>
                  </v:textbox>
                </v:rect>
                <v:rect id="Rectangle 407" o:spid="_x0000_s1039" style="position:absolute;left:18906;top:7130;width:6534;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21272549" w14:textId="77777777" w:rsidR="003019CA" w:rsidRDefault="003019CA" w:rsidP="003019CA">
                        <w:r>
                          <w:rPr>
                            <w:rFonts w:ascii="Arial" w:eastAsia="Arial" w:hAnsi="Arial" w:cs="Arial"/>
                            <w:sz w:val="16"/>
                          </w:rPr>
                          <w:t xml:space="preserve">. Encoded </w:t>
                        </w:r>
                      </w:p>
                    </w:txbxContent>
                  </v:textbox>
                </v:rect>
                <v:rect id="Rectangle 21" o:spid="_x0000_s1040" style="position:absolute;left:23820;top:7130;width:5546;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5CE2F98" w14:textId="77777777" w:rsidR="003019CA" w:rsidRDefault="003019CA" w:rsidP="003019CA">
                        <w:r>
                          <w:rPr>
                            <w:rFonts w:ascii="Arial" w:eastAsia="Arial" w:hAnsi="Arial" w:cs="Arial"/>
                            <w:sz w:val="16"/>
                          </w:rPr>
                          <w:t xml:space="preserve">Random </w:t>
                        </w:r>
                      </w:p>
                    </w:txbxContent>
                  </v:textbox>
                </v:rect>
                <v:rect id="Rectangle 22" o:spid="_x0000_s1041" style="position:absolute;left:27991;top:7130;width:11392;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204BE67" w14:textId="77777777" w:rsidR="003019CA" w:rsidRDefault="003019CA" w:rsidP="003019CA">
                        <w:r>
                          <w:rPr>
                            <w:rFonts w:ascii="Arial" w:eastAsia="Arial" w:hAnsi="Arial" w:cs="Arial"/>
                            <w:sz w:val="16"/>
                          </w:rPr>
                          <w:t>Msg (Secure NAS)</w:t>
                        </w:r>
                      </w:p>
                    </w:txbxContent>
                  </v:textbox>
                </v:rect>
                <v:shape id="Shape 23" o:spid="_x0000_s1042" style="position:absolute;left:9411;top:9804;width:16258;height:1;visibility:visible;mso-wrap-style:square;v-text-anchor:top" coordsize="16257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" path="m,86l485453,v57089,,114178,,171266,l1625742,e" filled="f" strokeweight=".47575mm">
                  <v:stroke miterlimit="83231f" joinstyle="miter"/>
                  <v:path arrowok="t" textboxrect="0,0,1625742,86"/>
                </v:shape>
                <v:shape id="Shape 24" o:spid="_x0000_s1043" style="position:absolute;left:25669;top:9462;width:685;height:685;visibility:visible;mso-wrap-style:square;v-text-anchor:top" coordsize="68506,6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" path="m,l68506,34253,,68506,,xe" fillcolor="black" stroked="f" strokeweight="0">
                  <v:stroke miterlimit="83231f" joinstyle="miter"/>
                  <v:path arrowok="t" textboxrect="0,0,68506,68506"/>
                </v:shape>
                <v:shape id="Shape 25" o:spid="_x0000_s1044" style="position:absolute;left:25669;top:9462;width:685;height:685;visibility:visible;mso-wrap-style:square;v-text-anchor:top" coordsize="68506,6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" path="m68506,34253l,68506,,,68506,34253xe" filled="f" strokeweight=".47575mm">
                  <v:stroke miterlimit="83231f" joinstyle="miter"/>
                  <v:path arrowok="t" textboxrect="0,0,68506,68506"/>
                </v:shape>
                <v:shape id="Shape 475" o:spid="_x0000_s1045" style="position:absolute;left:12245;top:8734;width:11389;height:2398;visibility:visible;mso-wrap-style:square;v-text-anchor:top" coordsize="1138919,23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" path="m,l1138919,r,239772l,239772,,e" stroked="f" strokeweight="0">
                  <v:stroke miterlimit="83231f" joinstyle="miter"/>
                  <v:path arrowok="t" textboxrect="0,0,1138919,239772"/>
                </v:shape>
                <v:rect id="Rectangle 411" o:spid="_x0000_s1046" style="position:absolute;left:13626;top:8928;width:12233;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0B09235A" w14:textId="77777777" w:rsidR="003019CA" w:rsidRDefault="003019CA" w:rsidP="003019CA">
                        <w:r>
                          <w:rPr>
                            <w:rFonts w:ascii="Arial" w:eastAsia="Arial" w:hAnsi="Arial" w:cs="Arial"/>
                            <w:sz w:val="16"/>
                          </w:rPr>
                          <w:t>. Request to decode</w:t>
                        </w:r>
                      </w:p>
                    </w:txbxContent>
                  </v:textbox>
                </v:rect>
                <v:rect id="Rectangle 410" o:spid="_x0000_s1047" style="position:absolute;left:13055;top:8928;width:760;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789DF46F" w14:textId="77777777" w:rsidR="003019CA" w:rsidRDefault="003019CA" w:rsidP="003019CA">
                        <w:r>
                          <w:rPr>
                            <w:rFonts w:ascii="Arial" w:eastAsia="Arial" w:hAnsi="Arial" w:cs="Arial"/>
                            <w:sz w:val="16"/>
                          </w:rPr>
                          <w:t>2</w:t>
                        </w:r>
                      </w:p>
                    </w:txbxContent>
                  </v:textbox>
                </v:rect>
                <v:rect id="Rectangle 28" o:spid="_x0000_s1048" style="position:absolute;left:12712;top:10127;width:5775;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EB734C2" w14:textId="77777777" w:rsidR="003019CA" w:rsidRDefault="003019CA" w:rsidP="003019CA">
                        <w:r>
                          <w:rPr>
                            <w:rFonts w:ascii="Arial" w:eastAsia="Arial" w:hAnsi="Arial" w:cs="Arial"/>
                            <w:sz w:val="16"/>
                          </w:rPr>
                          <w:t xml:space="preserve">Encoded </w:t>
                        </w:r>
                      </w:p>
                    </w:txbxContent>
                  </v:textbox>
                </v:rect>
                <v:rect id="Rectangle 29" o:spid="_x0000_s1049" style="position:absolute;left:17055;top:10127;width:5546;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56FDD81" w14:textId="77777777" w:rsidR="003019CA" w:rsidRDefault="003019CA" w:rsidP="003019CA">
                        <w:r>
                          <w:rPr>
                            <w:rFonts w:ascii="Arial" w:eastAsia="Arial" w:hAnsi="Arial" w:cs="Arial"/>
                            <w:sz w:val="16"/>
                          </w:rPr>
                          <w:t xml:space="preserve">Random </w:t>
                        </w:r>
                      </w:p>
                    </w:txbxContent>
                  </v:textbox>
                </v:rect>
                <v:rect id="Rectangle 30" o:spid="_x0000_s1050" style="position:absolute;left:21226;top:10127;width:2582;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F916E57" w14:textId="77777777" w:rsidR="003019CA" w:rsidRDefault="003019CA" w:rsidP="003019CA">
                        <w:r>
                          <w:rPr>
                            <w:rFonts w:ascii="Arial" w:eastAsia="Arial" w:hAnsi="Arial" w:cs="Arial"/>
                            <w:sz w:val="16"/>
                          </w:rPr>
                          <w:t>Msg</w:t>
                        </w:r>
                      </w:p>
                    </w:txbxContent>
                  </v:textbox>
                </v:rect>
                <v:shape id="Shape 31" o:spid="_x0000_s1051" style="position:absolute;left:10290;top:12673;width:16256;height:0;visibility:visible;mso-wrap-style:square;v-text-anchor:top" coordsize="1625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" path="m1625571,l1140032,c1082943,,1025855,,968766,l,e" filled="f" strokeweight=".47575mm">
                  <v:stroke miterlimit="83231f" joinstyle="miter"/>
                  <v:path arrowok="t" textboxrect="0,0,1625571,0"/>
                </v:shape>
                <v:shape id="Shape 32" o:spid="_x0000_s1052" style="position:absolute;left:9605;top:12331;width:685;height:685;visibility:visible;mso-wrap-style:square;v-text-anchor:top" coordsize="68506,6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" path="m68506,r,68506l,34253,68506,xe" fillcolor="black" stroked="f" strokeweight="0">
                  <v:stroke miterlimit="83231f" joinstyle="miter"/>
                  <v:path arrowok="t" textboxrect="0,0,68506,68506"/>
                </v:shape>
                <v:shape id="Shape 33" o:spid="_x0000_s1053" style="position:absolute;left:9605;top:12331;width:685;height:685;visibility:visible;mso-wrap-style:square;v-text-anchor:top" coordsize="68506,6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" path="m,34253l68506,r,68506l,34253xe" filled="f" strokeweight=".47575mm">
                  <v:stroke miterlimit="83231f" joinstyle="miter"/>
                  <v:path arrowok="t" textboxrect="0,0,68506,68506"/>
                </v:shape>
                <v:shape id="Shape 476" o:spid="_x0000_s1054" style="position:absolute;left:13187;top:11646;width:7108;height:2397;visibility:visible;mso-wrap-style:square;v-text-anchor:top" coordsize="710754,23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" path="m,l710754,r,239772l,239772,,e" stroked="f" strokeweight="0">
                  <v:stroke miterlimit="83231f" joinstyle="miter"/>
                  <v:path arrowok="t" textboxrect="0,0,710754,239772"/>
                </v:shape>
                <v:rect id="Rectangle 412" o:spid="_x0000_s1055" style="position:absolute;left:14112;top:11839;width:760;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2942B63B" w14:textId="77777777" w:rsidR="003019CA" w:rsidRDefault="003019CA" w:rsidP="003019CA">
                        <w:r>
                          <w:rPr>
                            <w:rFonts w:ascii="Arial" w:eastAsia="Arial" w:hAnsi="Arial" w:cs="Arial"/>
                            <w:sz w:val="16"/>
                          </w:rPr>
                          <w:t>3</w:t>
                        </w:r>
                      </w:p>
                    </w:txbxContent>
                  </v:textbox>
                </v:rect>
                <v:rect id="Rectangle 413" o:spid="_x0000_s1056" style="position:absolute;left:14683;top:11839;width:6230;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7F55B8DE" w14:textId="77777777" w:rsidR="003019CA" w:rsidRDefault="003019CA" w:rsidP="003019CA">
                        <w:r>
                          <w:rPr>
                            <w:rFonts w:ascii="Arial" w:eastAsia="Arial" w:hAnsi="Arial" w:cs="Arial"/>
                            <w:sz w:val="16"/>
                          </w:rPr>
                          <w:t>. Decoded</w:t>
                        </w:r>
                      </w:p>
                    </w:txbxContent>
                  </v:textbox>
                </v:rect>
                <v:rect id="Rectangle 36" o:spid="_x0000_s1057" style="position:absolute;left:13685;top:13038;width:5545;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6A208C6" w14:textId="77777777" w:rsidR="003019CA" w:rsidRDefault="003019CA" w:rsidP="003019CA">
                        <w:r>
                          <w:rPr>
                            <w:rFonts w:ascii="Arial" w:eastAsia="Arial" w:hAnsi="Arial" w:cs="Arial"/>
                            <w:sz w:val="16"/>
                          </w:rPr>
                          <w:t xml:space="preserve">Random </w:t>
                        </w:r>
                      </w:p>
                    </w:txbxContent>
                  </v:textbox>
                </v:rect>
                <v:rect id="Rectangle 37" o:spid="_x0000_s1058" style="position:absolute;left:17855;top:13038;width:2582;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1374B9A" w14:textId="77777777" w:rsidR="003019CA" w:rsidRDefault="003019CA" w:rsidP="003019CA">
                        <w:r>
                          <w:rPr>
                            <w:rFonts w:ascii="Arial" w:eastAsia="Arial" w:hAnsi="Arial" w:cs="Arial"/>
                            <w:sz w:val="16"/>
                          </w:rPr>
                          <w:t>Msg</w:t>
                        </w:r>
                      </w:p>
                    </w:txbxContent>
                  </v:textbox>
                </v:rect>
                <v:shape id="Shape 38" o:spid="_x0000_s1059" style="position:absolute;left:9419;top:16013;width:36802;height:0;visibility:visible;mso-wrap-style:square;v-text-anchor:top" coordsize="3680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" path="m,l2425983,v57088,,114177,,171266,l3680164,e" filled="f" strokeweight=".47575mm">
                  <v:stroke miterlimit="83231f" joinstyle="miter"/>
                  <v:path arrowok="t" textboxrect="0,0,3680164,0"/>
                </v:shape>
                <v:shape id="Shape 39" o:spid="_x0000_s1060" style="position:absolute;left:46221;top:15670;width:685;height:685;visibility:visible;mso-wrap-style:square;v-text-anchor:top" coordsize="68506,6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" path="m,l68506,34253,,68506,,xe" fillcolor="black" stroked="f" strokeweight="0">
                  <v:stroke miterlimit="83231f" joinstyle="miter"/>
                  <v:path arrowok="t" textboxrect="0,0,68506,68506"/>
                </v:shape>
                <v:shape id="Shape 40" o:spid="_x0000_s1061" style="position:absolute;left:46221;top:15670;width:685;height:685;visibility:visible;mso-wrap-style:square;v-text-anchor:top" coordsize="68506,6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" path="m68506,34253l,68506,,,68506,34253xe" filled="f" strokeweight=".47575mm">
                  <v:stroke miterlimit="83231f" joinstyle="miter"/>
                  <v:path arrowok="t" textboxrect="0,0,68506,68506"/>
                </v:shape>
                <v:shape id="Shape 477" o:spid="_x0000_s1062" style="position:absolute;left:18068;top:15585;width:19267;height:1199;visibility:visible;mso-wrap-style:square;v-text-anchor:top" coordsize="1926742,11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" path="m,l1926742,r,119886l,119886,,e" stroked="f" strokeweight="0">
                  <v:stroke miterlimit="83231f" joinstyle="miter"/>
                  <v:path arrowok="t" textboxrect="0,0,1926742,119886"/>
                </v:shape>
                <v:rect id="Rectangle 414" o:spid="_x0000_s1063" style="position:absolute;left:18563;top:15779;width:760;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215C2B37" w14:textId="77777777" w:rsidR="003019CA" w:rsidRDefault="003019CA" w:rsidP="003019CA">
                        <w:r>
                          <w:rPr>
                            <w:rFonts w:ascii="Arial" w:eastAsia="Arial" w:hAnsi="Arial" w:cs="Arial"/>
                            <w:sz w:val="16"/>
                          </w:rPr>
                          <w:t>4</w:t>
                        </w:r>
                      </w:p>
                    </w:txbxContent>
                  </v:textbox>
                </v:rect>
                <v:rect id="Rectangle 416" o:spid="_x0000_s1064" style="position:absolute;left:19135;top:15779;width:23092;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67F28F68" w14:textId="77777777" w:rsidR="003019CA" w:rsidRDefault="003019CA" w:rsidP="003019CA">
                        <w:r>
                          <w:rPr>
                            <w:rFonts w:ascii="Arial" w:eastAsia="Arial" w:hAnsi="Arial" w:cs="Arial"/>
                            <w:sz w:val="16"/>
                          </w:rPr>
                          <w:t>. Decoded Random Msg (Secure NAS</w:t>
                        </w:r>
                      </w:p>
                    </w:txbxContent>
                  </v:textbox>
                </v:rect>
                <v:rect id="Rectangle 415" o:spid="_x0000_s1065" style="position:absolute;left:36497;top:15779;width:456;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5F746BFC" w14:textId="77777777" w:rsidR="003019CA" w:rsidRDefault="003019CA" w:rsidP="003019CA">
                        <w:r>
                          <w:rPr>
                            <w:rFonts w:ascii="Arial" w:eastAsia="Arial" w:hAnsi="Arial" w:cs="Arial"/>
                            <w:sz w:val="16"/>
                          </w:rPr>
                          <w:t>)</w:t>
                        </w:r>
                      </w:p>
                    </w:txbxContent>
                  </v:textbox>
                </v:rect>
                <v:shape id="Shape 44" o:spid="_x0000_s1066" style="position:absolute;left:59943;top:2825;width:8563;height:12760;visibility:visible;mso-wrap-style:square;v-text-anchor:top" coordsize="856330,127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" path="m64226,l792105,v4217,,8394,411,12530,1234c808771,2057,812786,3275,816683,4889v3896,1614,7596,3592,11103,5935c831292,13167,834536,15829,837519,18811v2982,2982,5644,6226,7986,9732c847848,32050,849826,35751,851441,39647v1613,3896,2832,7912,3655,12048c855918,55831,856330,60008,856330,64225r,1147482c856330,1215924,855918,1220100,855096,1224236v-823,4136,-2042,8152,-3655,12048c849826,1240180,847848,1243882,845505,1247388v-2342,3506,-5004,6751,-7986,9733c834536,1260102,831292,1262765,827786,1265108v-3507,2343,-7207,4321,-11103,5935c812786,1272656,808771,1273875,804635,1274698v-4136,822,-8313,1234,-12530,1234l64226,1275932v-4218,,-8395,-412,-12530,-1234c47559,1273875,43543,1272656,39647,1271043v-3897,-1614,-7598,-3593,-11104,-5935c25037,1262765,21793,1260102,18811,1257121v-2981,-2982,-5644,-6227,-7987,-9733c8481,1243882,6502,1240180,4888,1236284v-1613,-3896,-2832,-7912,-3654,-12048c412,1220100,,1215924,1,1211707l1,64225c,60008,412,55831,1234,51695,2056,47559,3275,43543,4888,39647,6502,35751,8481,32050,10824,28543v2343,-3506,5006,-6750,7987,-9732c21793,15829,25037,13167,28543,10824,32049,8481,35750,6503,39647,4889,43543,3275,47559,2057,51696,1234,55831,411,60008,,64226,xe" filled="f" strokecolor="#333" strokeweight=".47575mm">
                  <v:stroke miterlimit="1" joinstyle="miter"/>
                  <v:path arrowok="t" textboxrect="0,0,856330,1275932"/>
                </v:shape>
                <v:rect id="Rectangle 45" o:spid="_x0000_s1067" style="position:absolute;left:60683;top:8928;width:9645;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05F8F45" w14:textId="77777777" w:rsidR="003019CA" w:rsidRDefault="003019CA" w:rsidP="003019CA">
                        <w:r>
                          <w:rPr>
                            <w:rFonts w:ascii="Arial" w:eastAsia="Arial" w:hAnsi="Arial" w:cs="Arial"/>
                            <w:sz w:val="16"/>
                          </w:rPr>
                          <w:t>OAM / Operator</w:t>
                        </w:r>
                      </w:p>
                    </w:txbxContent>
                  </v:textbox>
                </v:rect>
                <v:shape id="Shape 46" o:spid="_x0000_s1068" style="position:absolute;left:51379;top:11800;width:7707;height:10036;visibility:visible;mso-wrap-style:square;v-text-anchor:top" coordsize="770697,100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" path="m428165,l685064,v57089,,85633,28544,85633,85633l770697,917986v,57088,-28544,85633,-85633,85633l85633,1003619c28544,1003619,,975074,,917986l,748775e" filled="f" strokeweight=".47575mm">
                  <v:stroke miterlimit="83231f" joinstyle="miter"/>
                  <v:path arrowok="t" textboxrect="0,0,770697,1003619"/>
                </v:shape>
                <v:shape id="Shape 47" o:spid="_x0000_s1069" style="position:absolute;left:51037;top:18602;width:685;height:685;visibility:visible;mso-wrap-style:square;v-text-anchor:top" coordsize="68506,6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" path="m34253,l68506,68506,,68506,34253,xe" fillcolor="black" stroked="f" strokeweight="0">
                  <v:stroke miterlimit="83231f" joinstyle="miter"/>
                  <v:path arrowok="t" textboxrect="0,0,68506,68506"/>
                </v:shape>
                <v:shape id="Shape 48" o:spid="_x0000_s1070" style="position:absolute;left:51037;top:18602;width:685;height:685;visibility:visible;mso-wrap-style:square;v-text-anchor:top" coordsize="68506,6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" path="m34253,l68506,68506,,68506,34253,xe" filled="f" strokeweight=".47575mm">
                  <v:stroke miterlimit="83231f" joinstyle="miter"/>
                  <v:path arrowok="t" textboxrect="0,0,68506,68506"/>
                </v:shape>
                <v:shape id="Shape 478" o:spid="_x0000_s1071" style="position:absolute;left:55661;top:18239;width:7107;height:2398;visibility:visible;mso-wrap-style:square;v-text-anchor:top" coordsize="710753,23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" path="m,l710753,r,239772l,239772,,e" stroked="f" strokeweight="0">
                  <v:stroke miterlimit="83231f" joinstyle="miter"/>
                  <v:path arrowok="t" textboxrect="0,0,710753,239772"/>
                </v:shape>
                <v:rect id="Rectangle 417" o:spid="_x0000_s1072" style="position:absolute;left:57359;top:18433;width:760;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3D08130C" w14:textId="77777777" w:rsidR="003019CA" w:rsidRDefault="003019CA" w:rsidP="003019CA">
                        <w:r>
                          <w:rPr>
                            <w:rFonts w:ascii="Arial" w:eastAsia="Arial" w:hAnsi="Arial" w:cs="Arial"/>
                            <w:sz w:val="16"/>
                          </w:rPr>
                          <w:t>5</w:t>
                        </w:r>
                      </w:p>
                    </w:txbxContent>
                  </v:textbox>
                </v:rect>
                <v:rect id="Rectangle 418" o:spid="_x0000_s1073" style="position:absolute;left:57930;top:18433;width:4178;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79CF8A0C" w14:textId="77777777" w:rsidR="003019CA" w:rsidRDefault="003019CA" w:rsidP="003019CA">
                        <w:r>
                          <w:rPr>
                            <w:rFonts w:ascii="Arial" w:eastAsia="Arial" w:hAnsi="Arial" w:cs="Arial"/>
                            <w:sz w:val="16"/>
                          </w:rPr>
                          <w:t>. Verify</w:t>
                        </w:r>
                      </w:p>
                    </w:txbxContent>
                  </v:textbox>
                </v:rect>
                <v:rect id="Rectangle 51" o:spid="_x0000_s1074" style="position:absolute;left:56159;top:19632;width:8127;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9EFF4A2" w14:textId="77777777" w:rsidR="003019CA" w:rsidRDefault="003019CA" w:rsidP="003019CA">
                        <w:r>
                          <w:rPr>
                            <w:rFonts w:ascii="Arial" w:eastAsia="Arial" w:hAnsi="Arial" w:cs="Arial"/>
                            <w:sz w:val="16"/>
                          </w:rPr>
                          <w:t>Random Msg</w:t>
                        </w:r>
                      </w:p>
                    </w:txbxContent>
                  </v:textbox>
                </v:rect>
                <v:shape id="Shape 52" o:spid="_x0000_s1075" style="position:absolute;left:4110;top:18003;width:45497;height:3833;visibility:visible;mso-wrap-style:square;v-text-anchor:top" coordsize="4549681,383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" path="m4549681,40761r,256899c4549681,354749,4521137,383293,4464048,383293r-4378415,c28544,383293,,354749,,297660l,e" filled="f" strokeweight=".47575mm">
                  <v:stroke miterlimit="83231f" joinstyle="miter"/>
                  <v:path arrowok="t" textboxrect="0,0,4549681,383293"/>
                </v:shape>
                <v:shape id="Shape 53" o:spid="_x0000_s1076" style="position:absolute;left:3767;top:17318;width:685;height:685;visibility:visible;mso-wrap-style:square;v-text-anchor:top" coordsize="68506,6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" path="m34253,l68506,68506,,68506,34253,xe" fillcolor="black" stroked="f" strokeweight="0">
                  <v:stroke miterlimit="83231f" joinstyle="miter"/>
                  <v:path arrowok="t" textboxrect="0,0,68506,68506"/>
                </v:shape>
                <v:shape id="Shape 54" o:spid="_x0000_s1077" style="position:absolute;left:3767;top:17318;width:685;height:685;visibility:visible;mso-wrap-style:square;v-text-anchor:top" coordsize="68506,6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" path="m34253,l68506,68506,,68506,34253,xe" filled="f" strokeweight=".47575mm">
                  <v:stroke miterlimit="83231f" joinstyle="miter"/>
                  <v:path arrowok="t" textboxrect="0,0,68506,68506"/>
                </v:shape>
                <v:shape id="Shape 479" o:spid="_x0000_s1078" style="position:absolute;left:21151;top:20808;width:17897;height:2398;visibility:visible;mso-wrap-style:square;v-text-anchor:top" coordsize="1789730,23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" path="m,l1789730,r,239772l,239772,,e" stroked="f" strokeweight="0">
                  <v:stroke miterlimit="83231f" joinstyle="miter"/>
                  <v:path arrowok="t" textboxrect="0,0,1789730,239772"/>
                </v:shape>
                <v:rect id="Rectangle 419" o:spid="_x0000_s1079" style="position:absolute;left:21582;top:21002;width:760;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7588B182" w14:textId="77777777" w:rsidR="003019CA" w:rsidRDefault="003019CA" w:rsidP="003019CA">
                        <w:r>
                          <w:rPr>
                            <w:rFonts w:ascii="Arial" w:eastAsia="Arial" w:hAnsi="Arial" w:cs="Arial"/>
                            <w:sz w:val="16"/>
                          </w:rPr>
                          <w:t>6</w:t>
                        </w:r>
                      </w:p>
                    </w:txbxContent>
                  </v:textbox>
                </v:rect>
                <v:rect id="Rectangle 420" o:spid="_x0000_s1080" style="position:absolute;left:22153;top:21002;width:21899;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180EAD15" w14:textId="77777777" w:rsidR="003019CA" w:rsidRDefault="003019CA" w:rsidP="003019CA">
                        <w:r>
                          <w:rPr>
                            <w:rFonts w:ascii="Arial" w:eastAsia="Arial" w:hAnsi="Arial" w:cs="Arial"/>
                            <w:sz w:val="16"/>
                          </w:rPr>
                          <w:t>. OK/NOK MWAB device verification</w:t>
                        </w:r>
                      </w:p>
                    </w:txbxContent>
                  </v:textbox>
                </v:rect>
                <v:rect id="Rectangle 57" o:spid="_x0000_s1081" style="position:absolute;left:23103;top:22201;width:18609;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0612C4FE" w14:textId="77777777" w:rsidR="003019CA" w:rsidRDefault="003019CA" w:rsidP="003019CA">
                        <w:r>
                          <w:rPr>
                            <w:rFonts w:ascii="Arial" w:eastAsia="Arial" w:hAnsi="Arial" w:cs="Arial"/>
                            <w:sz w:val="16"/>
                          </w:rPr>
                          <w:t>with UE location (Secure NAS)</w:t>
                        </w:r>
                      </w:p>
                    </w:txbxContent>
                  </v:textbox>
                </v:rect>
                <v:shape id="Shape 58" o:spid="_x0000_s1082" style="position:absolute;top:3682;width:8563;height:12845;visibility:visible;mso-wrap-style:square;v-text-anchor:top" coordsize="856330,128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" path="m64225,l792105,v4217,,8394,411,12530,1234c808771,2057,812787,3275,816683,4889v3896,1614,7597,3592,11103,5935c831293,13167,834537,15829,837519,18811v2982,2982,5644,6226,7987,9732c847849,32050,849827,35751,851441,39647v1614,3896,2832,7912,3655,12048c855918,55831,856330,60008,856330,64225r,1156045c856330,1224487,855918,1228664,855096,1232800v-823,4136,-2041,8152,-3655,12048c849827,1248744,847849,1252445,845506,1255951v-2343,3507,-5005,6751,-7987,9733c834537,1268666,831293,1271328,827786,1273671v-3506,2343,-7207,4321,-11103,5935c812787,1281220,808771,1282438,804635,1283261v-4136,822,-8313,1234,-12530,1234l64225,1284495v-4217,,-8394,-412,-12530,-1234c47559,1282438,43543,1281220,39647,1279606v-3896,-1614,-7597,-3592,-11104,-5935c25037,1271328,21793,1268666,18811,1265684v-2982,-2982,-5644,-6226,-7987,-9732c8481,1252445,6503,1248744,4889,1244848v-1614,-3896,-2832,-7912,-3655,-12048c411,1228664,,1224487,,1220270l,64225c,60008,411,55831,1234,51695,2057,47559,3275,43543,4889,39647,6503,35751,8481,32050,10824,28543v2343,-3506,5005,-6750,7987,-9732c21793,15829,25037,13167,28543,10824,32050,8481,35751,6503,39647,4889,43543,3275,47559,2057,51695,1234,55831,411,60008,,64225,xe" stroked="f" strokeweight="0">
                  <v:stroke miterlimit="83231f" joinstyle="miter"/>
                  <v:path arrowok="t" textboxrect="0,0,856330,1284495"/>
                </v:shape>
                <v:shape id="Shape 59" o:spid="_x0000_s1083" style="position:absolute;top:3682;width:8563;height:12845;visibility:visible;mso-wrap-style:square;v-text-anchor:top" coordsize="856330,128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" path="m64225,l792105,v4217,,8394,411,12530,1234c808771,2057,812787,3275,816683,4889v3896,1614,7597,3592,11103,5935c831293,13167,834537,15829,837519,18811v2982,2982,5644,6226,7987,9732c847849,32050,849827,35751,851441,39647v1614,3896,2832,7912,3655,12048c855918,55831,856330,60008,856330,64225r,1156045c856330,1224487,855918,1228664,855096,1232800v-823,4136,-2041,8152,-3655,12048c849827,1248744,847849,1252445,845506,1255951v-2343,3507,-5005,6751,-7987,9733c834537,1268666,831293,1271328,827786,1273671v-3506,2343,-7207,4321,-11103,5935c812787,1281220,808771,1282438,804635,1283261v-4136,822,-8313,1234,-12530,1234l64225,1284495v-4217,,-8394,-412,-12530,-1234c47559,1282438,43543,1281220,39647,1279606v-3896,-1614,-7597,-3592,-11104,-5935c25037,1271328,21793,1268666,18811,1265684v-2982,-2982,-5644,-6226,-7987,-9732c8481,1252445,6503,1248744,4889,1244848v-1614,-3896,-2832,-7912,-3655,-12048c411,1228664,,1224487,,1220270l,64225c,60008,411,55831,1234,51695,2057,47559,3275,43543,4889,39647,6503,35751,8481,32050,10824,28543v2343,-3506,5005,-6750,7987,-9732c21793,15829,25037,13167,28543,10824,32050,8481,35751,6503,39647,4889,43543,3275,47559,2057,51695,1234,55831,411,60008,,64225,xe" filled="f" strokecolor="#333" strokeweight=".47575mm">
                  <v:stroke miterlimit="1" joinstyle="miter"/>
                  <v:path arrowok="t" textboxrect="0,0,856330,1284495"/>
                </v:shape>
                <v:rect id="Rectangle 60" o:spid="_x0000_s1084" style="position:absolute;left:3652;top:9784;width:1899;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191BE6E5" w14:textId="77777777" w:rsidR="003019CA" w:rsidRDefault="003019CA" w:rsidP="003019CA">
                        <w:r>
                          <w:rPr>
                            <w:rFonts w:ascii="Arial" w:eastAsia="Arial" w:hAnsi="Arial" w:cs="Arial"/>
                            <w:sz w:val="16"/>
                          </w:rPr>
                          <w:t>UE</w:t>
                        </w:r>
                      </w:p>
                    </w:txbxContent>
                  </v:textbox>
                </v:rect>
                <v:shape id="Shape 61" o:spid="_x0000_s1085" style="position:absolute;left:35986;top:4452;width:23957;height:0;visibility:visible;mso-wrap-style:square;v-text-anchor:top" coordsize="2395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" path="m2395669,l825159,c768071,,710982,,653894,l,e" filled="f" strokeweight=".47575mm">
                  <v:stroke miterlimit="83231f" joinstyle="miter"/>
                  <v:path arrowok="t" textboxrect="0,0,2395669,0"/>
                </v:shape>
                <v:shape id="Shape 62" o:spid="_x0000_s1086" style="position:absolute;left:35301;top:4110;width:685;height:685;visibility:visible;mso-wrap-style:square;v-text-anchor:top" coordsize="68506,6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" path="m68506,r,68506l,34253,68506,xe" fillcolor="black" stroked="f" strokeweight="0">
                  <v:stroke miterlimit="83231f" joinstyle="miter"/>
                  <v:path arrowok="t" textboxrect="0,0,68506,68506"/>
                </v:shape>
                <v:shape id="Shape 63" o:spid="_x0000_s1087" style="position:absolute;left:35301;top:4110;width:685;height:685;visibility:visible;mso-wrap-style:square;v-text-anchor:top" coordsize="68506,6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" path="m,34253l68506,r,68506l,34253xe" filled="f" strokeweight=".47575mm">
                  <v:stroke miterlimit="83231f" joinstyle="miter"/>
                  <v:path arrowok="t" textboxrect="0,0,68506,68506"/>
                </v:shape>
                <v:shape id="Shape 480" o:spid="_x0000_s1088" style="position:absolute;left:45128;top:2226;width:9505;height:4795;visibility:visible;mso-wrap-style:square;v-text-anchor:top" coordsize="950526,47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" path="m,l950526,r,479545l,479545,,e" stroked="f" strokeweight="0">
                  <v:stroke miterlimit="83231f" joinstyle="miter"/>
                  <v:path arrowok="t" textboxrect="0,0,950526,479545"/>
                </v:shape>
                <v:rect id="Rectangle 401" o:spid="_x0000_s1089" style="position:absolute;left:45939;top:2420;width:760;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5E758F85" w14:textId="77777777" w:rsidR="003019CA" w:rsidRDefault="003019CA" w:rsidP="003019CA">
                        <w:r>
                          <w:rPr>
                            <w:rFonts w:ascii="Arial" w:eastAsia="Arial" w:hAnsi="Arial" w:cs="Arial"/>
                            <w:sz w:val="16"/>
                          </w:rPr>
                          <w:t>0</w:t>
                        </w:r>
                      </w:p>
                    </w:txbxContent>
                  </v:textbox>
                </v:rect>
                <v:rect id="Rectangle 402" o:spid="_x0000_s1090" style="position:absolute;left:46510;top:2420;width:9724;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5F0FC139" w14:textId="77777777" w:rsidR="003019CA" w:rsidRDefault="003019CA" w:rsidP="003019CA">
                        <w:r>
                          <w:rPr>
                            <w:rFonts w:ascii="Arial" w:eastAsia="Arial" w:hAnsi="Arial" w:cs="Arial"/>
                            <w:sz w:val="16"/>
                          </w:rPr>
                          <w:t>. Pre-configured</w:t>
                        </w:r>
                      </w:p>
                    </w:txbxContent>
                  </v:textbox>
                </v:rect>
                <v:rect id="Rectangle 66" o:spid="_x0000_s1091" style="position:absolute;left:45911;top:3619;width:10558;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7A7494B9" w14:textId="77777777" w:rsidR="003019CA" w:rsidRDefault="003019CA" w:rsidP="003019CA">
                        <w:r>
                          <w:rPr>
                            <w:rFonts w:ascii="Arial" w:eastAsia="Arial" w:hAnsi="Arial" w:cs="Arial"/>
                            <w:sz w:val="16"/>
                          </w:rPr>
                          <w:t>Code / Certificate</w:t>
                        </w:r>
                      </w:p>
                    </w:txbxContent>
                  </v:textbox>
                </v:rect>
                <v:rect id="Rectangle 404" o:spid="_x0000_s1092" style="position:absolute;left:53788;top:4818;width:455;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657A886C" w14:textId="77777777" w:rsidR="003019CA" w:rsidRDefault="003019CA" w:rsidP="003019CA">
                        <w:r>
                          <w:rPr>
                            <w:rFonts w:ascii="Arial" w:eastAsia="Arial" w:hAnsi="Arial" w:cs="Arial"/>
                            <w:sz w:val="16"/>
                          </w:rPr>
                          <w:t>)</w:t>
                        </w:r>
                      </w:p>
                    </w:txbxContent>
                  </v:textbox>
                </v:rect>
                <v:rect id="Rectangle 403" o:spid="_x0000_s1093" style="position:absolute;left:45633;top:4818;width:455;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28D083F5" w14:textId="77777777" w:rsidR="003019CA" w:rsidRDefault="003019CA" w:rsidP="003019CA">
                        <w:r>
                          <w:rPr>
                            <w:rFonts w:ascii="Arial" w:eastAsia="Arial" w:hAnsi="Arial" w:cs="Arial"/>
                            <w:sz w:val="16"/>
                          </w:rPr>
                          <w:t>(</w:t>
                        </w:r>
                      </w:p>
                    </w:txbxContent>
                  </v:textbox>
                </v:rect>
                <v:rect id="Rectangle 405" o:spid="_x0000_s1094" style="position:absolute;left:45975;top:4818;width:10391;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626316FB" w14:textId="77777777" w:rsidR="003019CA" w:rsidRDefault="003019CA" w:rsidP="003019CA">
                        <w:r>
                          <w:rPr>
                            <w:rFonts w:ascii="Arial" w:eastAsia="Arial" w:hAnsi="Arial" w:cs="Arial"/>
                            <w:sz w:val="16"/>
                          </w:rPr>
                          <w:t>To 5GC + MWAB</w:t>
                        </w:r>
                      </w:p>
                    </w:txbxContent>
                  </v:textbox>
                </v:rect>
                <v:rect id="Rectangle 68" o:spid="_x0000_s1095" style="position:absolute;left:49738;top:6016;width:379;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0E75983E" w14:textId="77777777" w:rsidR="003019CA" w:rsidRDefault="003019CA" w:rsidP="003019CA">
                        <w:r>
                          <w:rPr>
                            <w:rFonts w:ascii="Arial" w:eastAsia="Arial" w:hAnsi="Arial" w:cs="Arial"/>
                            <w:sz w:val="16"/>
                          </w:rPr>
                          <w:t xml:space="preserve"> </w:t>
                        </w:r>
                      </w:p>
                    </w:txbxContent>
                  </v:textbox>
                </v:rect>
                <w10:wrap type="square" anchory="page"/>
              </v:group>
            </w:pict>
          </mc:Fallback>
        </mc:AlternateContent>
      </w:r>
      <w:ins w:id="61" w:author="Nokia" w:date="2025-11-09T16:10:00Z">
        <w:r w:rsidR="004C6A31">
          <w:rPr>
            <w:rFonts w:eastAsia="Times New Roman"/>
          </w:rPr>
          <w:t xml:space="preserve">The figure below shows a high-level procedure for this solution. </w:t>
        </w:r>
      </w:ins>
    </w:p>
    <w:p w14:paraId="505E3C11" w14:textId="0B2E70A8" w:rsidR="003019CA" w:rsidRDefault="003019CA" w:rsidP="003019CA">
      <w:pPr>
        <w:spacing w:after="0"/>
        <w:ind w:left="-915" w:right="-513"/>
      </w:pPr>
    </w:p>
    <w:p w14:paraId="78132B7D" w14:textId="77777777" w:rsidR="0053228D" w:rsidRDefault="0053228D" w:rsidP="004C6A31">
      <w:pPr>
        <w:rPr>
          <w:rFonts w:eastAsia="Times New Roman"/>
        </w:rPr>
      </w:pPr>
    </w:p>
    <w:p w14:paraId="744EC374" w14:textId="4B2F7E75" w:rsidR="004C6A31" w:rsidRDefault="004C6A31" w:rsidP="004C6A31">
      <w:pPr>
        <w:rPr>
          <w:ins w:id="62" w:author="Nokia" w:date="2025-11-09T16:10:00Z"/>
          <w:rFonts w:eastAsia="Times New Roman"/>
        </w:rPr>
      </w:pPr>
      <w:ins w:id="63" w:author="Nokia" w:date="2025-11-09T16:10:00Z">
        <w:r>
          <w:rPr>
            <w:rFonts w:eastAsia="Times New Roman"/>
          </w:rPr>
          <w:t xml:space="preserve">An example of the code used to identify the MWAB node is a combination of the hardware serial number and software version number, which is unique for each MWAB node and can be verified by the operator’s 5GC according to the expected MWAB node in that location. </w:t>
        </w:r>
      </w:ins>
    </w:p>
    <w:p w14:paraId="0CAD1CB9" w14:textId="1E531B1F" w:rsidR="004C6A31" w:rsidRPr="00E20514" w:rsidRDefault="00B16AD2" w:rsidP="004C6A31">
      <w:pPr>
        <w:rPr>
          <w:ins w:id="64" w:author="Anmol 1. Agarwal (Nokia)" w:date="2025-11-20T17:19:00Z"/>
          <w:rFonts w:eastAsia="Times New Roman"/>
          <w:color w:val="FF0000"/>
        </w:rPr>
      </w:pPr>
      <w:ins w:id="65" w:author="Anmol 1. Agarwal (Nokia)" w:date="2025-11-20T17:19:00Z">
        <w:r w:rsidRPr="00E20514">
          <w:rPr>
            <w:rFonts w:eastAsia="Times New Roman"/>
            <w:color w:val="FF0000"/>
          </w:rPr>
          <w:t xml:space="preserve">Editor’s Note: </w:t>
        </w:r>
        <w:r w:rsidR="00177B69" w:rsidRPr="00E20514">
          <w:rPr>
            <w:rFonts w:eastAsia="Times New Roman"/>
            <w:color w:val="FF0000"/>
          </w:rPr>
          <w:t>How does the solution prevent an attacker from replaying or spoofing MWAB certificate, particularly before a secure NAS context has been established is FFS.</w:t>
        </w:r>
      </w:ins>
    </w:p>
    <w:p w14:paraId="75442B42" w14:textId="108E6D4B" w:rsidR="00177B69" w:rsidRPr="00E20514" w:rsidRDefault="00177B69" w:rsidP="004C6A31">
      <w:pPr>
        <w:rPr>
          <w:ins w:id="66" w:author="Nokia" w:date="2025-11-09T16:10:00Z"/>
          <w:rFonts w:eastAsia="Times New Roman"/>
          <w:color w:val="FF0000"/>
        </w:rPr>
      </w:pPr>
      <w:ins w:id="67" w:author="Anmol 1. Agarwal (Nokia)" w:date="2025-11-20T17:19:00Z">
        <w:r w:rsidRPr="00E20514">
          <w:rPr>
            <w:rFonts w:eastAsia="Times New Roman"/>
            <w:color w:val="FF0000"/>
          </w:rPr>
          <w:t xml:space="preserve">Editor’s Note: </w:t>
        </w:r>
      </w:ins>
      <w:ins w:id="68" w:author="Anmol 1. Agarwal (Nokia)" w:date="2025-11-20T17:20:00Z">
        <w:r w:rsidR="00E20514" w:rsidRPr="00E20514">
          <w:rPr>
            <w:rFonts w:eastAsia="Times New Roman"/>
            <w:color w:val="FF0000"/>
          </w:rPr>
          <w:t>Whether and how to ensure the authenticity of the MWAB node’s location is FFS.</w:t>
        </w:r>
      </w:ins>
    </w:p>
    <w:p w14:paraId="6833A81E" w14:textId="77777777" w:rsidR="004C6A31" w:rsidRPr="0038443B" w:rsidRDefault="004C6A31" w:rsidP="004C6A31">
      <w:pPr>
        <w:keepNext/>
        <w:keepLines/>
        <w:spacing w:before="120"/>
        <w:ind w:left="1134" w:hanging="1134"/>
        <w:outlineLvl w:val="2"/>
        <w:rPr>
          <w:ins w:id="69" w:author="Nokia" w:date="2025-11-09T16:10:00Z"/>
          <w:rFonts w:ascii="Arial" w:eastAsia="Times New Roman" w:hAnsi="Arial"/>
          <w:sz w:val="28"/>
        </w:rPr>
      </w:pPr>
      <w:ins w:id="70" w:author="Nokia" w:date="2025-11-09T16:10:00Z">
        <w:r w:rsidRPr="0038443B">
          <w:rPr>
            <w:rFonts w:ascii="Arial" w:eastAsia="Times New Roman" w:hAnsi="Arial"/>
            <w:sz w:val="28"/>
            <w:lang w:val="en-US" w:eastAsia="zh-CN"/>
          </w:rPr>
          <w:t>6</w:t>
        </w:r>
        <w:r w:rsidRPr="0038443B">
          <w:rPr>
            <w:rFonts w:ascii="Arial" w:eastAsia="Times New Roman" w:hAnsi="Arial"/>
            <w:sz w:val="28"/>
          </w:rPr>
          <w:t>.Y.3</w:t>
        </w:r>
        <w:r w:rsidRPr="0038443B">
          <w:rPr>
            <w:rFonts w:ascii="Arial" w:eastAsia="Times New Roman" w:hAnsi="Arial"/>
            <w:sz w:val="28"/>
          </w:rPr>
          <w:tab/>
          <w:t>Evaluation</w:t>
        </w:r>
      </w:ins>
    </w:p>
    <w:p w14:paraId="20C5689B" w14:textId="77777777" w:rsidR="004C6A31" w:rsidRPr="00BE0972" w:rsidRDefault="004C6A31" w:rsidP="004C6A31">
      <w:pPr>
        <w:rPr>
          <w:ins w:id="71" w:author="Nokia" w:date="2025-11-09T16:10:00Z"/>
        </w:rPr>
      </w:pPr>
      <w:ins w:id="72" w:author="Nokia" w:date="2025-11-09T16:10:00Z">
        <w:r w:rsidRPr="00BE0972">
          <w:t>TBD</w:t>
        </w:r>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99319" w14:textId="77777777" w:rsidR="004810BB" w:rsidRDefault="004810BB">
      <w:r>
        <w:separator/>
      </w:r>
    </w:p>
  </w:endnote>
  <w:endnote w:type="continuationSeparator" w:id="0">
    <w:p w14:paraId="7808A2B3" w14:textId="77777777" w:rsidR="004810BB" w:rsidRDefault="0048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2B1EC" w14:textId="77777777" w:rsidR="004810BB" w:rsidRDefault="004810BB">
      <w:r>
        <w:separator/>
      </w:r>
    </w:p>
  </w:footnote>
  <w:footnote w:type="continuationSeparator" w:id="0">
    <w:p w14:paraId="537D8355" w14:textId="77777777" w:rsidR="004810BB" w:rsidRDefault="00481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6A09D2"/>
    <w:multiLevelType w:val="hybridMultilevel"/>
    <w:tmpl w:val="001C6D08"/>
    <w:lvl w:ilvl="0" w:tplc="CEECE580">
      <w:numFmt w:val="bullet"/>
      <w:lvlText w:val="-"/>
      <w:lvlJc w:val="left"/>
      <w:pPr>
        <w:ind w:left="720" w:hanging="360"/>
      </w:pPr>
      <w:rPr>
        <w:rFonts w:ascii="Times New Roman" w:eastAsia="SimSu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mol 1. Agarwal (Nokia)">
    <w15:presenceInfo w15:providerId="AD" w15:userId="S::anmol.1.agarwal@nokia.com::1396e730-c18c-4ca1-9378-9e0678fcc13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B59EB"/>
    <w:rsid w:val="0010504F"/>
    <w:rsid w:val="00141EBC"/>
    <w:rsid w:val="001604A8"/>
    <w:rsid w:val="00176F7E"/>
    <w:rsid w:val="00177B69"/>
    <w:rsid w:val="001B093A"/>
    <w:rsid w:val="001C5CF1"/>
    <w:rsid w:val="001E6C5B"/>
    <w:rsid w:val="002000EF"/>
    <w:rsid w:val="00214DF0"/>
    <w:rsid w:val="00215E73"/>
    <w:rsid w:val="002474B7"/>
    <w:rsid w:val="00266561"/>
    <w:rsid w:val="00283F3D"/>
    <w:rsid w:val="00287C53"/>
    <w:rsid w:val="002C7896"/>
    <w:rsid w:val="003019CA"/>
    <w:rsid w:val="0032150F"/>
    <w:rsid w:val="00325761"/>
    <w:rsid w:val="004054C1"/>
    <w:rsid w:val="0041457A"/>
    <w:rsid w:val="0044235F"/>
    <w:rsid w:val="004721C0"/>
    <w:rsid w:val="004810BB"/>
    <w:rsid w:val="004A28D7"/>
    <w:rsid w:val="004C6A31"/>
    <w:rsid w:val="004E2442"/>
    <w:rsid w:val="004E2F92"/>
    <w:rsid w:val="0051513A"/>
    <w:rsid w:val="0051688C"/>
    <w:rsid w:val="0053228D"/>
    <w:rsid w:val="00587CB1"/>
    <w:rsid w:val="00610FC8"/>
    <w:rsid w:val="00653E2A"/>
    <w:rsid w:val="0069541A"/>
    <w:rsid w:val="006F6E35"/>
    <w:rsid w:val="007520D0"/>
    <w:rsid w:val="007560B8"/>
    <w:rsid w:val="00780A06"/>
    <w:rsid w:val="00785301"/>
    <w:rsid w:val="00793D77"/>
    <w:rsid w:val="0082707E"/>
    <w:rsid w:val="00876AFD"/>
    <w:rsid w:val="00891F7F"/>
    <w:rsid w:val="008A6062"/>
    <w:rsid w:val="008B4AAF"/>
    <w:rsid w:val="009158D2"/>
    <w:rsid w:val="009255E7"/>
    <w:rsid w:val="00982BA7"/>
    <w:rsid w:val="009A21B0"/>
    <w:rsid w:val="00A34787"/>
    <w:rsid w:val="00A532BA"/>
    <w:rsid w:val="00A97832"/>
    <w:rsid w:val="00AA3DBE"/>
    <w:rsid w:val="00AA7E59"/>
    <w:rsid w:val="00AE35AD"/>
    <w:rsid w:val="00B1513B"/>
    <w:rsid w:val="00B16AD2"/>
    <w:rsid w:val="00B41104"/>
    <w:rsid w:val="00B825AB"/>
    <w:rsid w:val="00BA4BE2"/>
    <w:rsid w:val="00BD1620"/>
    <w:rsid w:val="00BF3721"/>
    <w:rsid w:val="00C22C08"/>
    <w:rsid w:val="00C56F8B"/>
    <w:rsid w:val="00C601CB"/>
    <w:rsid w:val="00C86F41"/>
    <w:rsid w:val="00C87441"/>
    <w:rsid w:val="00C93D83"/>
    <w:rsid w:val="00CC4471"/>
    <w:rsid w:val="00D07287"/>
    <w:rsid w:val="00D318B2"/>
    <w:rsid w:val="00D55FB4"/>
    <w:rsid w:val="00DF3E7F"/>
    <w:rsid w:val="00E1464D"/>
    <w:rsid w:val="00E20514"/>
    <w:rsid w:val="00E25D01"/>
    <w:rsid w:val="00E54C0A"/>
    <w:rsid w:val="00F21090"/>
    <w:rsid w:val="00F30FD1"/>
    <w:rsid w:val="00F431B2"/>
    <w:rsid w:val="00F57C87"/>
    <w:rsid w:val="00F64D5B"/>
    <w:rsid w:val="00F6525A"/>
    <w:rsid w:val="00FD11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4C6A3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Anmol 1. Agarwal (Nokia)</cp:lastModifiedBy>
  <cp:revision>8</cp:revision>
  <cp:lastPrinted>1900-01-01T06:00:00Z</cp:lastPrinted>
  <dcterms:created xsi:type="dcterms:W3CDTF">2025-11-20T23:15:00Z</dcterms:created>
  <dcterms:modified xsi:type="dcterms:W3CDTF">2025-11-20T23:20:00Z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