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D34E" w14:textId="399B3F2B" w:rsidR="00F2535C" w:rsidRDefault="00F2535C" w:rsidP="00F2535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</w:t>
      </w:r>
      <w:r w:rsidR="00C108BC">
        <w:rPr>
          <w:rFonts w:ascii="Arial" w:hAnsi="Arial" w:cs="Arial"/>
          <w:b/>
          <w:sz w:val="22"/>
          <w:szCs w:val="22"/>
        </w:rPr>
        <w:t>12</w:t>
      </w:r>
      <w:r w:rsidR="00D8714C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ab/>
      </w:r>
      <w:ins w:id="0" w:author="Ericsson-r1" w:date="2025-11-20T08:02:00Z" w16du:dateUtc="2025-11-20T14:02:00Z">
        <w:r w:rsidR="00420343">
          <w:rPr>
            <w:rFonts w:ascii="Arial" w:hAnsi="Arial" w:cs="Arial"/>
            <w:b/>
            <w:sz w:val="22"/>
            <w:szCs w:val="22"/>
          </w:rPr>
          <w:t>draft_</w:t>
        </w:r>
      </w:ins>
      <w:r w:rsidR="008644D2" w:rsidRPr="00CE2D9B">
        <w:rPr>
          <w:rFonts w:ascii="Arial" w:hAnsi="Arial" w:cs="Arial"/>
          <w:b/>
          <w:sz w:val="22"/>
          <w:szCs w:val="22"/>
        </w:rPr>
        <w:t>S3-</w:t>
      </w:r>
      <w:r w:rsidR="00C108BC" w:rsidRPr="00CE2D9B">
        <w:rPr>
          <w:rFonts w:ascii="Arial" w:hAnsi="Arial" w:cs="Arial"/>
          <w:b/>
          <w:sz w:val="22"/>
          <w:szCs w:val="22"/>
        </w:rPr>
        <w:t>25</w:t>
      </w:r>
      <w:r w:rsidR="00CE2D9B" w:rsidRPr="00CE2D9B">
        <w:rPr>
          <w:rFonts w:ascii="Arial" w:hAnsi="Arial" w:cs="Arial"/>
          <w:b/>
          <w:sz w:val="22"/>
          <w:szCs w:val="22"/>
        </w:rPr>
        <w:t>4</w:t>
      </w:r>
      <w:ins w:id="1" w:author="Ericsson-r1" w:date="2025-11-20T08:02:00Z" w16du:dateUtc="2025-11-20T14:02:00Z">
        <w:r w:rsidR="00420343">
          <w:rPr>
            <w:rFonts w:ascii="Arial" w:hAnsi="Arial" w:cs="Arial"/>
            <w:b/>
            <w:sz w:val="22"/>
            <w:szCs w:val="22"/>
          </w:rPr>
          <w:t>64</w:t>
        </w:r>
      </w:ins>
      <w:ins w:id="2" w:author="Ericsson-r1" w:date="2025-11-20T08:19:00Z" w16du:dateUtc="2025-11-20T14:19:00Z">
        <w:r w:rsidR="00607B45">
          <w:rPr>
            <w:rFonts w:ascii="Arial" w:hAnsi="Arial" w:cs="Arial"/>
            <w:b/>
            <w:sz w:val="22"/>
            <w:szCs w:val="22"/>
          </w:rPr>
          <w:t>3</w:t>
        </w:r>
      </w:ins>
      <w:ins w:id="3" w:author="Ericsson-r1" w:date="2025-11-20T08:02:00Z" w16du:dateUtc="2025-11-20T14:02:00Z">
        <w:r w:rsidR="00420343">
          <w:rPr>
            <w:rFonts w:ascii="Arial" w:hAnsi="Arial" w:cs="Arial"/>
            <w:b/>
            <w:sz w:val="22"/>
            <w:szCs w:val="22"/>
          </w:rPr>
          <w:t>-r1</w:t>
        </w:r>
      </w:ins>
      <w:del w:id="4" w:author="Ericsson-r1" w:date="2025-11-20T08:02:00Z" w16du:dateUtc="2025-11-20T14:02:00Z">
        <w:r w:rsidR="00CE2D9B" w:rsidRPr="00CE2D9B" w:rsidDel="00420343">
          <w:rPr>
            <w:rFonts w:ascii="Arial" w:hAnsi="Arial" w:cs="Arial"/>
            <w:b/>
            <w:sz w:val="22"/>
            <w:szCs w:val="22"/>
          </w:rPr>
          <w:delText>477</w:delText>
        </w:r>
      </w:del>
    </w:p>
    <w:p w14:paraId="36BAF937" w14:textId="638DA2CE" w:rsidR="00C108BC" w:rsidRPr="00D8714C" w:rsidRDefault="00D8714C" w:rsidP="00D8714C">
      <w:pPr>
        <w:pStyle w:val="Header"/>
        <w:rPr>
          <w:rFonts w:cs="Arial"/>
          <w:b w:val="0"/>
          <w:bCs/>
          <w:sz w:val="22"/>
        </w:rPr>
      </w:pPr>
      <w:r w:rsidRPr="00472BC4">
        <w:rPr>
          <w:rFonts w:cs="Arial"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3B737FA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833EF7">
        <w:rPr>
          <w:rFonts w:ascii="Arial" w:hAnsi="Arial" w:cs="Arial"/>
          <w:b/>
          <w:bCs/>
          <w:lang w:val="en-US"/>
        </w:rPr>
        <w:t xml:space="preserve">Ericsson </w:t>
      </w:r>
    </w:p>
    <w:p w14:paraId="65CE4E4B" w14:textId="04E282C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833EF7">
        <w:rPr>
          <w:rFonts w:ascii="Arial" w:hAnsi="Arial" w:cs="Arial"/>
          <w:b/>
          <w:bCs/>
          <w:lang w:val="en-US"/>
        </w:rPr>
        <w:t>C</w:t>
      </w:r>
      <w:r w:rsidR="00FF36C4">
        <w:rPr>
          <w:rFonts w:ascii="Arial" w:hAnsi="Arial" w:cs="Arial"/>
          <w:b/>
          <w:bCs/>
          <w:lang w:val="en-US"/>
        </w:rPr>
        <w:t xml:space="preserve">onclusion </w:t>
      </w:r>
      <w:r w:rsidR="00833EF7">
        <w:rPr>
          <w:rFonts w:ascii="Arial" w:hAnsi="Arial" w:cs="Arial"/>
          <w:b/>
          <w:bCs/>
          <w:lang w:val="en-US"/>
        </w:rPr>
        <w:t>for</w:t>
      </w:r>
      <w:r w:rsidR="00FF36C4">
        <w:rPr>
          <w:rFonts w:ascii="Arial" w:hAnsi="Arial" w:cs="Arial"/>
          <w:b/>
          <w:bCs/>
          <w:lang w:val="en-US"/>
        </w:rPr>
        <w:t xml:space="preserve"> MPQUIC study</w:t>
      </w:r>
    </w:p>
    <w:p w14:paraId="4E38BC0B" w14:textId="708BF60A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115D32">
        <w:rPr>
          <w:rFonts w:ascii="Arial" w:hAnsi="Arial" w:cs="Arial"/>
          <w:b/>
          <w:bCs/>
          <w:lang w:val="en-US"/>
        </w:rPr>
        <w:t>Approval</w:t>
      </w:r>
    </w:p>
    <w:p w14:paraId="620389C1" w14:textId="47BA75D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45F08" w:rsidRPr="00D45F08">
        <w:rPr>
          <w:rFonts w:ascii="Arial" w:hAnsi="Arial" w:cs="Arial"/>
          <w:b/>
          <w:bCs/>
          <w:lang w:val="en-US"/>
        </w:rPr>
        <w:t>5.2.5</w:t>
      </w:r>
    </w:p>
    <w:p w14:paraId="369E83CA" w14:textId="3EE72FA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D45F08">
        <w:rPr>
          <w:rFonts w:ascii="Arial" w:hAnsi="Arial" w:cs="Arial"/>
          <w:b/>
          <w:bCs/>
          <w:lang w:val="en-US"/>
        </w:rPr>
        <w:t>3GPP TR 33.778</w:t>
      </w:r>
    </w:p>
    <w:p w14:paraId="32E76F63" w14:textId="62751B0D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5F08">
        <w:rPr>
          <w:rFonts w:ascii="Arial" w:hAnsi="Arial" w:cs="Arial"/>
          <w:b/>
          <w:bCs/>
          <w:lang w:val="en-US"/>
        </w:rPr>
        <w:t>0.</w:t>
      </w:r>
      <w:r w:rsidR="00113C91">
        <w:rPr>
          <w:rFonts w:ascii="Arial" w:hAnsi="Arial" w:cs="Arial"/>
          <w:b/>
          <w:bCs/>
          <w:lang w:val="en-US"/>
        </w:rPr>
        <w:t>1</w:t>
      </w:r>
      <w:r w:rsidR="00D45F08">
        <w:rPr>
          <w:rFonts w:ascii="Arial" w:hAnsi="Arial" w:cs="Arial"/>
          <w:b/>
          <w:bCs/>
          <w:lang w:val="en-US"/>
        </w:rPr>
        <w:t>.0</w:t>
      </w:r>
    </w:p>
    <w:p w14:paraId="09C0AB02" w14:textId="6E14142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45F08" w:rsidRPr="00D45F08">
        <w:rPr>
          <w:rFonts w:ascii="Arial" w:hAnsi="Arial" w:cs="Arial"/>
          <w:b/>
          <w:bCs/>
          <w:lang w:val="en-US"/>
        </w:rPr>
        <w:t>FS_PSK_MQC_TLS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BADCB38" w14:textId="77777777" w:rsidR="00BF6BD7" w:rsidRDefault="00BF6BD7" w:rsidP="00523A07">
      <w:pPr>
        <w:rPr>
          <w:lang w:val="en-US" w:eastAsia="zh-CN"/>
        </w:rPr>
      </w:pPr>
    </w:p>
    <w:p w14:paraId="6A2BF91D" w14:textId="5FB05B5C" w:rsidR="007E2475" w:rsidRDefault="007E2475" w:rsidP="00523A07">
      <w:pPr>
        <w:rPr>
          <w:lang w:val="en-US" w:eastAsia="zh-CN"/>
        </w:rPr>
      </w:pPr>
      <w:r w:rsidRPr="007E2475">
        <w:rPr>
          <w:lang w:val="en-US" w:eastAsia="zh-CN"/>
        </w:rPr>
        <w:t xml:space="preserve">In Rel-18, Annex AA was introduced in TS 33.501. The only normative text is stating: </w:t>
      </w:r>
    </w:p>
    <w:p w14:paraId="41B1D6ED" w14:textId="1AD14AB6" w:rsidR="007E2475" w:rsidRDefault="007E2475" w:rsidP="007E2475">
      <w:pPr>
        <w:pStyle w:val="Quote"/>
        <w:rPr>
          <w:lang w:val="en-US" w:eastAsia="zh-CN"/>
        </w:rPr>
      </w:pPr>
      <w:r w:rsidRPr="007E2475">
        <w:rPr>
          <w:lang w:val="en-US" w:eastAsia="zh-CN"/>
        </w:rPr>
        <w:t>“When multipath QUIC (MPQUIC) [115, 116, 117] steering functionality is used for ATSSS, RFC 9001 [x2] mandates the use of TLS to secure QUIC.”</w:t>
      </w:r>
    </w:p>
    <w:p w14:paraId="52F9A14D" w14:textId="77777777" w:rsidR="007D24EC" w:rsidRDefault="00A349EC" w:rsidP="009F39FD">
      <w:pPr>
        <w:rPr>
          <w:lang w:val="en-US" w:eastAsia="zh-CN"/>
        </w:rPr>
      </w:pPr>
      <w:r>
        <w:rPr>
          <w:lang w:val="en-US" w:eastAsia="zh-CN"/>
        </w:rPr>
        <w:t>A</w:t>
      </w:r>
      <w:r w:rsidR="00340715">
        <w:rPr>
          <w:lang w:val="en-US" w:eastAsia="zh-CN"/>
        </w:rPr>
        <w:t>s</w:t>
      </w:r>
      <w:r>
        <w:rPr>
          <w:lang w:val="en-US" w:eastAsia="zh-CN"/>
        </w:rPr>
        <w:t xml:space="preserve"> a consequence of the above, there is need for </w:t>
      </w:r>
      <w:r w:rsidR="00340715">
        <w:rPr>
          <w:lang w:val="en-US" w:eastAsia="zh-CN"/>
        </w:rPr>
        <w:t>d</w:t>
      </w:r>
      <w:r>
        <w:rPr>
          <w:lang w:val="en-US" w:eastAsia="zh-CN"/>
        </w:rPr>
        <w:t xml:space="preserve">eployment of credentials that can be used for the </w:t>
      </w:r>
      <w:r w:rsidR="00340715">
        <w:rPr>
          <w:lang w:val="en-US" w:eastAsia="zh-CN"/>
        </w:rPr>
        <w:t xml:space="preserve">QUIC connection. </w:t>
      </w:r>
      <w:r w:rsidR="00A353F2">
        <w:rPr>
          <w:lang w:val="en-US" w:eastAsia="zh-CN"/>
        </w:rPr>
        <w:t>T</w:t>
      </w:r>
      <w:r w:rsidR="00A96137">
        <w:rPr>
          <w:lang w:val="en-US" w:eastAsia="zh-CN"/>
        </w:rPr>
        <w:t xml:space="preserve">LS requires at least authentication of the server. </w:t>
      </w:r>
    </w:p>
    <w:p w14:paraId="3A77ECCC" w14:textId="705F5D6B" w:rsidR="009F39FD" w:rsidRDefault="007D24EC" w:rsidP="009F39FD">
      <w:pPr>
        <w:rPr>
          <w:lang w:val="en-US" w:eastAsia="zh-CN"/>
        </w:rPr>
      </w:pPr>
      <w:r>
        <w:rPr>
          <w:lang w:val="en-US" w:eastAsia="zh-CN"/>
        </w:rPr>
        <w:t xml:space="preserve">Note that </w:t>
      </w:r>
      <w:r w:rsidR="009F39FD" w:rsidRPr="009F39FD">
        <w:rPr>
          <w:lang w:val="en-US" w:eastAsia="zh-CN"/>
        </w:rPr>
        <w:t>mutual authentication is not needed during QUIC establishment since UE is already authenticated by the network (</w:t>
      </w:r>
      <w:r w:rsidR="0068526D">
        <w:rPr>
          <w:lang w:val="en-US" w:eastAsia="zh-CN"/>
        </w:rPr>
        <w:t xml:space="preserve">i.e. </w:t>
      </w:r>
      <w:r w:rsidR="009F39FD" w:rsidRPr="009F39FD">
        <w:rPr>
          <w:lang w:val="en-US" w:eastAsia="zh-CN"/>
        </w:rPr>
        <w:t>UE will not be able to establish a MA PDU session with the UPF unless UE is authenticated by the network)</w:t>
      </w:r>
      <w:r w:rsidR="00A96137">
        <w:rPr>
          <w:lang w:val="en-US" w:eastAsia="zh-CN"/>
        </w:rPr>
        <w:t>.</w:t>
      </w:r>
      <w:r w:rsidR="00746CA5">
        <w:rPr>
          <w:lang w:val="en-US" w:eastAsia="zh-CN"/>
        </w:rPr>
        <w:t xml:space="preserve"> </w:t>
      </w:r>
      <w:r w:rsidR="00A96137">
        <w:rPr>
          <w:lang w:val="en-US" w:eastAsia="zh-CN"/>
        </w:rPr>
        <w:t xml:space="preserve">Hence, </w:t>
      </w:r>
      <w:r w:rsidR="00430BA5">
        <w:rPr>
          <w:lang w:val="en-US" w:eastAsia="zh-CN"/>
        </w:rPr>
        <w:t xml:space="preserve">only authentication of the TLS server is needed in this case. There is a NOTE in Annex AA explaining </w:t>
      </w:r>
      <w:r w:rsidR="00746CA5">
        <w:rPr>
          <w:lang w:val="en-US" w:eastAsia="zh-CN"/>
        </w:rPr>
        <w:t>how this can be achieved when deploying certificates.</w:t>
      </w:r>
    </w:p>
    <w:p w14:paraId="22510155" w14:textId="7C004505" w:rsidR="005C29F3" w:rsidRDefault="00FF0223" w:rsidP="00523A07">
      <w:pPr>
        <w:rPr>
          <w:lang w:val="en-US" w:eastAsia="zh-CN"/>
        </w:rPr>
      </w:pPr>
      <w:r>
        <w:rPr>
          <w:lang w:val="en-US" w:eastAsia="zh-CN"/>
        </w:rPr>
        <w:t>The</w:t>
      </w:r>
      <w:r w:rsidR="00114D7B">
        <w:rPr>
          <w:lang w:val="en-US" w:eastAsia="zh-CN"/>
        </w:rPr>
        <w:t xml:space="preserve"> aim of </w:t>
      </w:r>
      <w:r>
        <w:rPr>
          <w:lang w:val="en-US" w:eastAsia="zh-CN"/>
        </w:rPr>
        <w:t xml:space="preserve">TR 33.778 </w:t>
      </w:r>
      <w:r w:rsidR="00802B9E">
        <w:rPr>
          <w:lang w:val="en-US" w:eastAsia="zh-CN"/>
        </w:rPr>
        <w:t xml:space="preserve">is to study </w:t>
      </w:r>
      <w:r w:rsidR="00114D7B">
        <w:rPr>
          <w:lang w:val="en-US" w:eastAsia="zh-CN"/>
        </w:rPr>
        <w:t xml:space="preserve">how pre-shared keys can be </w:t>
      </w:r>
      <w:r w:rsidR="0068526D">
        <w:rPr>
          <w:lang w:val="en-US" w:eastAsia="zh-CN"/>
        </w:rPr>
        <w:t>provided</w:t>
      </w:r>
      <w:r w:rsidR="00114D7B">
        <w:rPr>
          <w:lang w:val="en-US" w:eastAsia="zh-CN"/>
        </w:rPr>
        <w:t xml:space="preserve"> as </w:t>
      </w:r>
      <w:r w:rsidR="00802B9E">
        <w:rPr>
          <w:lang w:val="en-US" w:eastAsia="zh-CN"/>
        </w:rPr>
        <w:t xml:space="preserve">alternative </w:t>
      </w:r>
      <w:r w:rsidR="005C29F3">
        <w:rPr>
          <w:lang w:val="en-US" w:eastAsia="zh-CN"/>
        </w:rPr>
        <w:t xml:space="preserve">method </w:t>
      </w:r>
      <w:r w:rsidR="00E32010">
        <w:rPr>
          <w:lang w:val="en-US" w:eastAsia="zh-CN"/>
        </w:rPr>
        <w:t>for</w:t>
      </w:r>
      <w:r w:rsidR="005C29F3">
        <w:rPr>
          <w:lang w:val="en-US" w:eastAsia="zh-CN"/>
        </w:rPr>
        <w:t xml:space="preserve"> the use of </w:t>
      </w:r>
      <w:r w:rsidR="005E3C66">
        <w:rPr>
          <w:lang w:val="en-US" w:eastAsia="zh-CN"/>
        </w:rPr>
        <w:t xml:space="preserve">server </w:t>
      </w:r>
      <w:r w:rsidR="005C29F3">
        <w:rPr>
          <w:lang w:val="en-US" w:eastAsia="zh-CN"/>
        </w:rPr>
        <w:t xml:space="preserve">certificates. </w:t>
      </w:r>
      <w:r w:rsidR="00114D7B">
        <w:rPr>
          <w:lang w:val="en-US" w:eastAsia="zh-CN"/>
        </w:rPr>
        <w:t>I</w:t>
      </w:r>
      <w:r w:rsidR="005C29F3">
        <w:rPr>
          <w:lang w:val="en-US" w:eastAsia="zh-CN"/>
        </w:rPr>
        <w:t xml:space="preserve">t is noteworthy that using </w:t>
      </w:r>
      <w:r w:rsidR="005E3C66">
        <w:rPr>
          <w:lang w:val="en-US" w:eastAsia="zh-CN"/>
        </w:rPr>
        <w:t xml:space="preserve">server </w:t>
      </w:r>
      <w:r w:rsidR="005C29F3">
        <w:rPr>
          <w:lang w:val="en-US" w:eastAsia="zh-CN"/>
        </w:rPr>
        <w:t xml:space="preserve">certificates is a deployment issue that requires no normative work. The solutions presented in the TR </w:t>
      </w:r>
      <w:r w:rsidR="003B2AD1">
        <w:rPr>
          <w:lang w:val="en-US" w:eastAsia="zh-CN"/>
        </w:rPr>
        <w:t xml:space="preserve">33.778 all have major impact on both the UE and several NFs. This seems unreasonable when </w:t>
      </w:r>
      <w:r w:rsidR="00347FBC">
        <w:rPr>
          <w:lang w:val="en-US" w:eastAsia="zh-CN"/>
        </w:rPr>
        <w:t>there already is a solution</w:t>
      </w:r>
      <w:r w:rsidR="00E64A84">
        <w:rPr>
          <w:lang w:val="en-US" w:eastAsia="zh-CN"/>
        </w:rPr>
        <w:t xml:space="preserve"> that requires no normative work (i.e. certificates).</w:t>
      </w:r>
    </w:p>
    <w:p w14:paraId="717E2C89" w14:textId="77777777" w:rsidR="00A37EB4" w:rsidRDefault="00E9058D" w:rsidP="00523A07">
      <w:pPr>
        <w:rPr>
          <w:lang w:val="en-US" w:eastAsia="zh-CN"/>
        </w:rPr>
      </w:pPr>
      <w:r>
        <w:rPr>
          <w:lang w:val="en-US" w:eastAsia="zh-CN"/>
        </w:rPr>
        <w:t>It is also important to note that there is no need</w:t>
      </w:r>
      <w:r w:rsidR="0058681C">
        <w:rPr>
          <w:lang w:val="en-US" w:eastAsia="zh-CN"/>
        </w:rPr>
        <w:t xml:space="preserve"> </w:t>
      </w:r>
      <w:r w:rsidR="008D76F0">
        <w:rPr>
          <w:lang w:val="en-US" w:eastAsia="zh-CN"/>
        </w:rPr>
        <w:t>to provide</w:t>
      </w:r>
      <w:r w:rsidR="00D92C47">
        <w:rPr>
          <w:lang w:val="en-US" w:eastAsia="zh-CN"/>
        </w:rPr>
        <w:t xml:space="preserve"> PSKs derived from the 5G key hierarchy f</w:t>
      </w:r>
      <w:r w:rsidR="00856503">
        <w:rPr>
          <w:lang w:val="en-US" w:eastAsia="zh-CN"/>
        </w:rPr>
        <w:t>ro</w:t>
      </w:r>
      <w:r w:rsidR="00D92C47">
        <w:rPr>
          <w:lang w:val="en-US" w:eastAsia="zh-CN"/>
        </w:rPr>
        <w:t xml:space="preserve">m a security perspective. </w:t>
      </w:r>
      <w:r w:rsidR="00970270">
        <w:rPr>
          <w:lang w:val="en-US" w:eastAsia="zh-CN"/>
        </w:rPr>
        <w:t xml:space="preserve">Data sent between UE and UPF is </w:t>
      </w:r>
      <w:r w:rsidR="00C677FB">
        <w:rPr>
          <w:lang w:val="en-US" w:eastAsia="zh-CN"/>
        </w:rPr>
        <w:t>protected by other means (hop-by-hop)</w:t>
      </w:r>
      <w:r w:rsidR="006D4FF1">
        <w:rPr>
          <w:lang w:val="en-US" w:eastAsia="zh-CN"/>
        </w:rPr>
        <w:t xml:space="preserve">. Hence the keys are only used to perform </w:t>
      </w:r>
      <w:r w:rsidR="00730AE0">
        <w:rPr>
          <w:lang w:val="en-US" w:eastAsia="zh-CN"/>
        </w:rPr>
        <w:t>authentication</w:t>
      </w:r>
      <w:r w:rsidR="006D4FF1">
        <w:rPr>
          <w:lang w:val="en-US" w:eastAsia="zh-CN"/>
        </w:rPr>
        <w:t xml:space="preserve"> of the QUIC proxy (TLS server).</w:t>
      </w:r>
      <w:r w:rsidR="00A37EB4">
        <w:rPr>
          <w:lang w:val="en-US" w:eastAsia="zh-CN"/>
        </w:rPr>
        <w:t xml:space="preserve"> </w:t>
      </w:r>
    </w:p>
    <w:p w14:paraId="57D18D8B" w14:textId="3B2756DD" w:rsidR="005C29F3" w:rsidRDefault="00A37EB4" w:rsidP="00523A07">
      <w:pPr>
        <w:rPr>
          <w:lang w:val="en-US" w:eastAsia="zh-CN"/>
        </w:rPr>
      </w:pPr>
      <w:r>
        <w:rPr>
          <w:lang w:val="en-US" w:eastAsia="zh-CN"/>
        </w:rPr>
        <w:t>S</w:t>
      </w:r>
      <w:r w:rsidR="00C677FB">
        <w:rPr>
          <w:lang w:val="en-US" w:eastAsia="zh-CN"/>
        </w:rPr>
        <w:t>ince there is no need for</w:t>
      </w:r>
      <w:r w:rsidR="00CC2A23">
        <w:rPr>
          <w:lang w:val="en-US" w:eastAsia="zh-CN"/>
        </w:rPr>
        <w:t xml:space="preserve"> </w:t>
      </w:r>
      <w:r w:rsidR="0068526D">
        <w:rPr>
          <w:lang w:val="en-US" w:eastAsia="zh-CN"/>
        </w:rPr>
        <w:t>e</w:t>
      </w:r>
      <w:r w:rsidR="00CC2A23">
        <w:rPr>
          <w:lang w:val="en-US" w:eastAsia="zh-CN"/>
        </w:rPr>
        <w:t>ither</w:t>
      </w:r>
      <w:r w:rsidR="00C677FB">
        <w:rPr>
          <w:lang w:val="en-US" w:eastAsia="zh-CN"/>
        </w:rPr>
        <w:t xml:space="preserve"> mutual authentication </w:t>
      </w:r>
      <w:r w:rsidR="00A8635D">
        <w:rPr>
          <w:lang w:val="en-US" w:eastAsia="zh-CN"/>
        </w:rPr>
        <w:t>end-to-end confidentiality protection</w:t>
      </w:r>
      <w:r w:rsidR="00A8635D" w:rsidRPr="00A8635D">
        <w:rPr>
          <w:lang w:val="en-US" w:eastAsia="zh-CN"/>
        </w:rPr>
        <w:t xml:space="preserve"> </w:t>
      </w:r>
      <w:r w:rsidR="00A8635D">
        <w:rPr>
          <w:lang w:val="en-US" w:eastAsia="zh-CN"/>
        </w:rPr>
        <w:t xml:space="preserve">between UE </w:t>
      </w:r>
      <w:proofErr w:type="gramStart"/>
      <w:r w:rsidR="00A8635D">
        <w:rPr>
          <w:lang w:val="en-US" w:eastAsia="zh-CN"/>
        </w:rPr>
        <w:t>and</w:t>
      </w:r>
      <w:proofErr w:type="gramEnd"/>
      <w:r w:rsidR="00A8635D">
        <w:rPr>
          <w:lang w:val="en-US" w:eastAsia="zh-CN"/>
        </w:rPr>
        <w:t xml:space="preserve"> UPF</w:t>
      </w:r>
      <w:r w:rsidR="001F01B6">
        <w:rPr>
          <w:lang w:val="en-US" w:eastAsia="zh-CN"/>
        </w:rPr>
        <w:t>, there is no need to use UE</w:t>
      </w:r>
      <w:r w:rsidR="00E7741C">
        <w:rPr>
          <w:lang w:val="en-US" w:eastAsia="zh-CN"/>
        </w:rPr>
        <w:t>-</w:t>
      </w:r>
      <w:r w:rsidR="007C5737">
        <w:rPr>
          <w:lang w:val="en-US" w:eastAsia="zh-CN"/>
        </w:rPr>
        <w:t>specific</w:t>
      </w:r>
      <w:r w:rsidR="001F01B6">
        <w:rPr>
          <w:lang w:val="en-US" w:eastAsia="zh-CN"/>
        </w:rPr>
        <w:t xml:space="preserve"> keys.</w:t>
      </w:r>
      <w:r w:rsidR="00390D63">
        <w:rPr>
          <w:lang w:val="en-US" w:eastAsia="zh-CN"/>
        </w:rPr>
        <w:t xml:space="preserve"> </w:t>
      </w:r>
      <w:r>
        <w:rPr>
          <w:lang w:val="en-US" w:eastAsia="zh-CN"/>
        </w:rPr>
        <w:t xml:space="preserve">This means that </w:t>
      </w:r>
      <w:r w:rsidR="00605856">
        <w:rPr>
          <w:lang w:val="en-US" w:eastAsia="zh-CN"/>
        </w:rPr>
        <w:t>there is no security reason to provide a key derived from the 5G key hierarchy</w:t>
      </w:r>
      <w:r w:rsidR="0068526D">
        <w:rPr>
          <w:lang w:val="en-US" w:eastAsia="zh-CN"/>
        </w:rPr>
        <w:t>, especially since this will have major system impact</w:t>
      </w:r>
      <w:r w:rsidR="00605856">
        <w:rPr>
          <w:lang w:val="en-US" w:eastAsia="zh-CN"/>
        </w:rPr>
        <w:t xml:space="preserve">. </w:t>
      </w:r>
      <w:r w:rsidR="009D3B61">
        <w:rPr>
          <w:lang w:val="en-US" w:eastAsia="zh-CN"/>
        </w:rPr>
        <w:t>Instead</w:t>
      </w:r>
      <w:r w:rsidR="0068526D">
        <w:rPr>
          <w:lang w:val="en-US" w:eastAsia="zh-CN"/>
        </w:rPr>
        <w:t>, in case</w:t>
      </w:r>
      <w:r w:rsidR="009D3B61">
        <w:rPr>
          <w:lang w:val="en-US" w:eastAsia="zh-CN"/>
        </w:rPr>
        <w:t xml:space="preserve"> pre-shared keys </w:t>
      </w:r>
      <w:r w:rsidR="00722F6F">
        <w:rPr>
          <w:lang w:val="en-US" w:eastAsia="zh-CN"/>
        </w:rPr>
        <w:t>are</w:t>
      </w:r>
      <w:r w:rsidR="0068526D">
        <w:rPr>
          <w:lang w:val="en-US" w:eastAsia="zh-CN"/>
        </w:rPr>
        <w:t xml:space="preserve"> preferred over certificates, they </w:t>
      </w:r>
      <w:r w:rsidR="009D3B61">
        <w:rPr>
          <w:lang w:val="en-US" w:eastAsia="zh-CN"/>
        </w:rPr>
        <w:t xml:space="preserve">need to be provided by </w:t>
      </w:r>
      <w:r w:rsidR="00AF04C6">
        <w:rPr>
          <w:lang w:val="en-US" w:eastAsia="zh-CN"/>
        </w:rPr>
        <w:t>deployment method</w:t>
      </w:r>
      <w:r w:rsidR="002E56BD">
        <w:rPr>
          <w:lang w:val="en-US" w:eastAsia="zh-CN"/>
        </w:rPr>
        <w:t>s</w:t>
      </w:r>
      <w:r w:rsidR="00AF04C6">
        <w:rPr>
          <w:lang w:val="en-US" w:eastAsia="zh-CN"/>
        </w:rPr>
        <w:t xml:space="preserve"> (similar to how it is done for certificates). </w:t>
      </w:r>
    </w:p>
    <w:p w14:paraId="190209F1" w14:textId="0129590E" w:rsidR="00FF36C4" w:rsidRDefault="00FF36C4" w:rsidP="0079115F">
      <w:pPr>
        <w:rPr>
          <w:lang w:val="en-US" w:eastAsia="zh-CN"/>
        </w:rPr>
      </w:pPr>
    </w:p>
    <w:p w14:paraId="31DDCCC3" w14:textId="77777777" w:rsidR="000F7492" w:rsidRDefault="000F7492" w:rsidP="00523A07">
      <w:pP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796AA5D" w14:textId="77777777" w:rsidR="00CA4352" w:rsidRDefault="00CA4352" w:rsidP="00CA4352">
      <w:pPr>
        <w:pStyle w:val="Heading1"/>
      </w:pPr>
      <w:bookmarkStart w:id="5" w:name="_Toc212104872"/>
      <w:r>
        <w:t>7</w:t>
      </w:r>
      <w:r>
        <w:tab/>
        <w:t>Conclusions</w:t>
      </w:r>
      <w:bookmarkEnd w:id="5"/>
    </w:p>
    <w:p w14:paraId="0A126A82" w14:textId="0D695F8D" w:rsidR="00CA4352" w:rsidDel="00BF6BD7" w:rsidRDefault="00CA4352" w:rsidP="00CA4352">
      <w:pPr>
        <w:pStyle w:val="EditorsNote"/>
        <w:rPr>
          <w:del w:id="6" w:author="Author"/>
          <w:lang w:eastAsia="zh-CN"/>
        </w:rPr>
      </w:pPr>
      <w:del w:id="7" w:author="Author">
        <w:r w:rsidDel="00BF6BD7">
          <w:rPr>
            <w:lang w:eastAsia="zh-CN"/>
          </w:rPr>
          <w:delText>Editor’s Note: This clause is going to capture the conclusions of this study.</w:delText>
        </w:r>
      </w:del>
    </w:p>
    <w:p w14:paraId="5F34FE23" w14:textId="77777777" w:rsidR="002E56BD" w:rsidRDefault="007E4EA1" w:rsidP="00295B4A">
      <w:pPr>
        <w:rPr>
          <w:ins w:id="8" w:author="Author"/>
          <w:lang w:val="en-US" w:eastAsia="zh-CN"/>
        </w:rPr>
      </w:pPr>
      <w:ins w:id="9" w:author="Author">
        <w:r>
          <w:rPr>
            <w:lang w:val="en-US" w:eastAsia="zh-CN"/>
          </w:rPr>
          <w:t>There is no need for any normative work for this study</w:t>
        </w:r>
      </w:ins>
      <w:r w:rsidR="003F582A">
        <w:rPr>
          <w:lang w:val="en-US" w:eastAsia="zh-CN"/>
        </w:rPr>
        <w:t>.</w:t>
      </w:r>
      <w:ins w:id="10" w:author="Author">
        <w:r w:rsidR="003F582A">
          <w:rPr>
            <w:lang w:val="en-US" w:eastAsia="zh-CN"/>
          </w:rPr>
          <w:t xml:space="preserve"> </w:t>
        </w:r>
      </w:ins>
    </w:p>
    <w:p w14:paraId="0408F593" w14:textId="27822D7D" w:rsidR="007F23C4" w:rsidRDefault="007F23C4" w:rsidP="007F23C4">
      <w:pPr>
        <w:rPr>
          <w:ins w:id="11" w:author="Author"/>
          <w:lang w:val="en-US" w:eastAsia="zh-CN"/>
        </w:rPr>
      </w:pPr>
      <w:ins w:id="12" w:author="Author">
        <w:r>
          <w:rPr>
            <w:lang w:val="en-US" w:eastAsia="zh-CN"/>
          </w:rPr>
          <w:t xml:space="preserve">Since there is no need for either mutual authentication nor </w:t>
        </w:r>
        <w:r w:rsidR="00A8635D">
          <w:rPr>
            <w:lang w:val="en-US" w:eastAsia="zh-CN"/>
          </w:rPr>
          <w:t xml:space="preserve">end-to-end confidentiality </w:t>
        </w:r>
        <w:r>
          <w:rPr>
            <w:lang w:val="en-US" w:eastAsia="zh-CN"/>
          </w:rPr>
          <w:t>protection</w:t>
        </w:r>
        <w:r w:rsidR="002E56BD">
          <w:rPr>
            <w:lang w:val="en-US" w:eastAsia="zh-CN"/>
          </w:rPr>
          <w:t xml:space="preserve"> between UE and UPF in the case of MPQUIC for ATSSS</w:t>
        </w:r>
        <w:r>
          <w:rPr>
            <w:lang w:val="en-US" w:eastAsia="zh-CN"/>
          </w:rPr>
          <w:t>, there is no need to use UE</w:t>
        </w:r>
        <w:r w:rsidR="00E7741C">
          <w:rPr>
            <w:lang w:val="en-US" w:eastAsia="zh-CN"/>
          </w:rPr>
          <w:t>-</w:t>
        </w:r>
        <w:r w:rsidR="004A416F">
          <w:rPr>
            <w:lang w:val="en-US" w:eastAsia="zh-CN"/>
          </w:rPr>
          <w:t>specific</w:t>
        </w:r>
        <w:r>
          <w:rPr>
            <w:lang w:val="en-US" w:eastAsia="zh-CN"/>
          </w:rPr>
          <w:t xml:space="preserve"> keys. This means that there is no security reason to </w:t>
        </w:r>
        <w:r>
          <w:rPr>
            <w:lang w:val="en-US" w:eastAsia="zh-CN"/>
          </w:rPr>
          <w:lastRenderedPageBreak/>
          <w:t>provide a key derived from the 5G key hierarchy, especially since this will have major system impact.</w:t>
        </w:r>
        <w:del w:id="13" w:author="Ericsson-r1" w:date="2025-11-20T08:02:00Z" w16du:dateUtc="2025-11-20T14:02:00Z">
          <w:r w:rsidDel="00B96D6B">
            <w:rPr>
              <w:lang w:val="en-US" w:eastAsia="zh-CN"/>
            </w:rPr>
            <w:delText xml:space="preserve"> Instead, in case pre-shared keys </w:delText>
          </w:r>
          <w:r w:rsidR="00184015" w:rsidDel="00B96D6B">
            <w:rPr>
              <w:lang w:val="en-US" w:eastAsia="zh-CN"/>
            </w:rPr>
            <w:delText>are</w:delText>
          </w:r>
          <w:r w:rsidDel="00B96D6B">
            <w:rPr>
              <w:lang w:val="en-US" w:eastAsia="zh-CN"/>
            </w:rPr>
            <w:delText xml:space="preserve"> preferred over certificates, </w:delText>
          </w:r>
          <w:r w:rsidR="00D24AA9" w:rsidDel="00B96D6B">
            <w:rPr>
              <w:lang w:val="en-US" w:eastAsia="zh-CN"/>
            </w:rPr>
            <w:delText xml:space="preserve">the keys </w:delText>
          </w:r>
          <w:r w:rsidDel="00B96D6B">
            <w:rPr>
              <w:lang w:val="en-US" w:eastAsia="zh-CN"/>
            </w:rPr>
            <w:delText>need to be provided by</w:delText>
          </w:r>
          <w:r w:rsidR="002E56BD" w:rsidDel="00B96D6B">
            <w:rPr>
              <w:lang w:val="en-US" w:eastAsia="zh-CN"/>
            </w:rPr>
            <w:delText xml:space="preserve"> </w:delText>
          </w:r>
          <w:r w:rsidDel="00B96D6B">
            <w:rPr>
              <w:lang w:val="en-US" w:eastAsia="zh-CN"/>
            </w:rPr>
            <w:delText>deployment method</w:delText>
          </w:r>
          <w:r w:rsidR="002E56BD" w:rsidDel="00B96D6B">
            <w:rPr>
              <w:lang w:val="en-US" w:eastAsia="zh-CN"/>
            </w:rPr>
            <w:delText>s</w:delText>
          </w:r>
          <w:r w:rsidDel="00B96D6B">
            <w:rPr>
              <w:lang w:val="en-US" w:eastAsia="zh-CN"/>
            </w:rPr>
            <w:delText xml:space="preserve"> (similar to how it is done for certificates).</w:delText>
          </w:r>
        </w:del>
        <w:r>
          <w:rPr>
            <w:lang w:val="en-US" w:eastAsia="zh-CN"/>
          </w:rPr>
          <w:t xml:space="preserve"> </w:t>
        </w:r>
      </w:ins>
    </w:p>
    <w:p w14:paraId="72C2A73F" w14:textId="77777777" w:rsidR="007F23C4" w:rsidRDefault="007F23C4" w:rsidP="00295B4A">
      <w:pPr>
        <w:rPr>
          <w:ins w:id="14" w:author="Author"/>
          <w:lang w:val="en-US" w:eastAsia="zh-CN"/>
        </w:rPr>
      </w:pPr>
    </w:p>
    <w:p w14:paraId="2CCD43DD" w14:textId="77777777" w:rsidR="00CA4352" w:rsidRPr="00295B4A" w:rsidRDefault="00CA4352" w:rsidP="00CA4352">
      <w:pPr>
        <w:rPr>
          <w:lang w:val="en-US" w:eastAsia="zh-CN"/>
        </w:rPr>
      </w:pPr>
    </w:p>
    <w:p w14:paraId="57641464" w14:textId="65A2B89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EBAF" w14:textId="77777777" w:rsidR="00EB2FC1" w:rsidRDefault="00EB2FC1">
      <w:r>
        <w:separator/>
      </w:r>
    </w:p>
  </w:endnote>
  <w:endnote w:type="continuationSeparator" w:id="0">
    <w:p w14:paraId="0E81031D" w14:textId="77777777" w:rsidR="00EB2FC1" w:rsidRDefault="00EB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870D" w14:textId="77777777" w:rsidR="00EB2FC1" w:rsidRDefault="00EB2FC1">
      <w:r>
        <w:separator/>
      </w:r>
    </w:p>
  </w:footnote>
  <w:footnote w:type="continuationSeparator" w:id="0">
    <w:p w14:paraId="257BC342" w14:textId="77777777" w:rsidR="00EB2FC1" w:rsidRDefault="00EB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0D80"/>
    <w:multiLevelType w:val="hybridMultilevel"/>
    <w:tmpl w:val="4EDCD8B0"/>
    <w:lvl w:ilvl="0" w:tplc="8D8467B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2D72BAF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3280C03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E3BC379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14681B2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3C841E3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46BAC7D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2AF442C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94CED5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num w:numId="1" w16cid:durableId="20003015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-r1">
    <w15:presenceInfo w15:providerId="None" w15:userId="Ericsson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1B9B"/>
    <w:rsid w:val="00024BF3"/>
    <w:rsid w:val="00032590"/>
    <w:rsid w:val="0003725D"/>
    <w:rsid w:val="000472B0"/>
    <w:rsid w:val="00060413"/>
    <w:rsid w:val="00060678"/>
    <w:rsid w:val="00061147"/>
    <w:rsid w:val="000748F1"/>
    <w:rsid w:val="000B4191"/>
    <w:rsid w:val="000B59EB"/>
    <w:rsid w:val="000B79E1"/>
    <w:rsid w:val="000C6C76"/>
    <w:rsid w:val="000D05B2"/>
    <w:rsid w:val="000F7492"/>
    <w:rsid w:val="00101737"/>
    <w:rsid w:val="0010504F"/>
    <w:rsid w:val="00105ECD"/>
    <w:rsid w:val="00113306"/>
    <w:rsid w:val="00113C91"/>
    <w:rsid w:val="00114D7B"/>
    <w:rsid w:val="00115D32"/>
    <w:rsid w:val="00125367"/>
    <w:rsid w:val="00141D16"/>
    <w:rsid w:val="00141EBC"/>
    <w:rsid w:val="00154F4F"/>
    <w:rsid w:val="00155E89"/>
    <w:rsid w:val="001604A8"/>
    <w:rsid w:val="00165EFE"/>
    <w:rsid w:val="00184015"/>
    <w:rsid w:val="0018538F"/>
    <w:rsid w:val="001A6780"/>
    <w:rsid w:val="001A7A59"/>
    <w:rsid w:val="001B093A"/>
    <w:rsid w:val="001C5CF1"/>
    <w:rsid w:val="001E4313"/>
    <w:rsid w:val="001E6031"/>
    <w:rsid w:val="001F01B6"/>
    <w:rsid w:val="001F36A1"/>
    <w:rsid w:val="00214DF0"/>
    <w:rsid w:val="00230B4E"/>
    <w:rsid w:val="002321E4"/>
    <w:rsid w:val="00241897"/>
    <w:rsid w:val="002474B7"/>
    <w:rsid w:val="002543BE"/>
    <w:rsid w:val="00261110"/>
    <w:rsid w:val="00266561"/>
    <w:rsid w:val="00267D31"/>
    <w:rsid w:val="00276F8C"/>
    <w:rsid w:val="00287C53"/>
    <w:rsid w:val="00295B4A"/>
    <w:rsid w:val="002A6D65"/>
    <w:rsid w:val="002C370C"/>
    <w:rsid w:val="002C7896"/>
    <w:rsid w:val="002D7C74"/>
    <w:rsid w:val="002E56BD"/>
    <w:rsid w:val="0030557F"/>
    <w:rsid w:val="00313B82"/>
    <w:rsid w:val="003326D5"/>
    <w:rsid w:val="00340715"/>
    <w:rsid w:val="00343A78"/>
    <w:rsid w:val="00344140"/>
    <w:rsid w:val="003477B0"/>
    <w:rsid w:val="00347FBC"/>
    <w:rsid w:val="00364B10"/>
    <w:rsid w:val="00383B2F"/>
    <w:rsid w:val="00390D63"/>
    <w:rsid w:val="003A7BC7"/>
    <w:rsid w:val="003B2AD1"/>
    <w:rsid w:val="003B7076"/>
    <w:rsid w:val="003C07D7"/>
    <w:rsid w:val="003C18BF"/>
    <w:rsid w:val="003E17CD"/>
    <w:rsid w:val="003E2F3E"/>
    <w:rsid w:val="003E679C"/>
    <w:rsid w:val="003F582A"/>
    <w:rsid w:val="00401342"/>
    <w:rsid w:val="004054C1"/>
    <w:rsid w:val="004127F9"/>
    <w:rsid w:val="0041457A"/>
    <w:rsid w:val="00416230"/>
    <w:rsid w:val="00417A9E"/>
    <w:rsid w:val="00420343"/>
    <w:rsid w:val="00430BA5"/>
    <w:rsid w:val="0044235F"/>
    <w:rsid w:val="00445B90"/>
    <w:rsid w:val="004721C0"/>
    <w:rsid w:val="00475949"/>
    <w:rsid w:val="00484651"/>
    <w:rsid w:val="00491049"/>
    <w:rsid w:val="00493E53"/>
    <w:rsid w:val="004A28D7"/>
    <w:rsid w:val="004A416F"/>
    <w:rsid w:val="004C616B"/>
    <w:rsid w:val="004E2F92"/>
    <w:rsid w:val="004F2529"/>
    <w:rsid w:val="0051513A"/>
    <w:rsid w:val="0051688C"/>
    <w:rsid w:val="00523A07"/>
    <w:rsid w:val="0054120E"/>
    <w:rsid w:val="0056049D"/>
    <w:rsid w:val="00565A2B"/>
    <w:rsid w:val="0058681C"/>
    <w:rsid w:val="00587CB1"/>
    <w:rsid w:val="00595656"/>
    <w:rsid w:val="0059752F"/>
    <w:rsid w:val="00597B7E"/>
    <w:rsid w:val="005A3AF1"/>
    <w:rsid w:val="005C29F3"/>
    <w:rsid w:val="005D4658"/>
    <w:rsid w:val="005D7BC6"/>
    <w:rsid w:val="005E2EEB"/>
    <w:rsid w:val="005E3C66"/>
    <w:rsid w:val="005F590C"/>
    <w:rsid w:val="00601DB8"/>
    <w:rsid w:val="00605856"/>
    <w:rsid w:val="00607B45"/>
    <w:rsid w:val="0062133A"/>
    <w:rsid w:val="00627FA5"/>
    <w:rsid w:val="00637677"/>
    <w:rsid w:val="00637EAF"/>
    <w:rsid w:val="00642FAC"/>
    <w:rsid w:val="00653E2A"/>
    <w:rsid w:val="00661BE6"/>
    <w:rsid w:val="00673A92"/>
    <w:rsid w:val="00675D42"/>
    <w:rsid w:val="0068526D"/>
    <w:rsid w:val="0068621E"/>
    <w:rsid w:val="006933C2"/>
    <w:rsid w:val="00693643"/>
    <w:rsid w:val="0069541A"/>
    <w:rsid w:val="00695BE0"/>
    <w:rsid w:val="006B18FF"/>
    <w:rsid w:val="006B775C"/>
    <w:rsid w:val="006B7A21"/>
    <w:rsid w:val="006C1388"/>
    <w:rsid w:val="006C2852"/>
    <w:rsid w:val="006C2C42"/>
    <w:rsid w:val="006D15D8"/>
    <w:rsid w:val="006D4FF1"/>
    <w:rsid w:val="006E1BD2"/>
    <w:rsid w:val="006F14A5"/>
    <w:rsid w:val="00711A5E"/>
    <w:rsid w:val="00715856"/>
    <w:rsid w:val="00722F6F"/>
    <w:rsid w:val="00730AE0"/>
    <w:rsid w:val="0074144A"/>
    <w:rsid w:val="00746CA5"/>
    <w:rsid w:val="007520D0"/>
    <w:rsid w:val="00754575"/>
    <w:rsid w:val="00780A06"/>
    <w:rsid w:val="00785301"/>
    <w:rsid w:val="0079115F"/>
    <w:rsid w:val="00793D77"/>
    <w:rsid w:val="00795630"/>
    <w:rsid w:val="007A75AE"/>
    <w:rsid w:val="007A76DB"/>
    <w:rsid w:val="007B1A9E"/>
    <w:rsid w:val="007C5737"/>
    <w:rsid w:val="007D24EC"/>
    <w:rsid w:val="007D5852"/>
    <w:rsid w:val="007E2475"/>
    <w:rsid w:val="007E4EA1"/>
    <w:rsid w:val="007F23C4"/>
    <w:rsid w:val="00802881"/>
    <w:rsid w:val="00802B9E"/>
    <w:rsid w:val="0082707E"/>
    <w:rsid w:val="00833EF7"/>
    <w:rsid w:val="00844C2B"/>
    <w:rsid w:val="00852483"/>
    <w:rsid w:val="008553F6"/>
    <w:rsid w:val="00856503"/>
    <w:rsid w:val="00862B8F"/>
    <w:rsid w:val="008644D2"/>
    <w:rsid w:val="0086767F"/>
    <w:rsid w:val="00871027"/>
    <w:rsid w:val="00874BEE"/>
    <w:rsid w:val="008B4AAF"/>
    <w:rsid w:val="008D3F36"/>
    <w:rsid w:val="008D76F0"/>
    <w:rsid w:val="0090361B"/>
    <w:rsid w:val="00914095"/>
    <w:rsid w:val="009158D2"/>
    <w:rsid w:val="009207E4"/>
    <w:rsid w:val="00921784"/>
    <w:rsid w:val="00921FB9"/>
    <w:rsid w:val="00922E70"/>
    <w:rsid w:val="009255E7"/>
    <w:rsid w:val="009556EA"/>
    <w:rsid w:val="00970270"/>
    <w:rsid w:val="00971CBC"/>
    <w:rsid w:val="009727CC"/>
    <w:rsid w:val="00974009"/>
    <w:rsid w:val="00975162"/>
    <w:rsid w:val="00977FDE"/>
    <w:rsid w:val="00982BA7"/>
    <w:rsid w:val="00991CB1"/>
    <w:rsid w:val="009A21B0"/>
    <w:rsid w:val="009C7FC7"/>
    <w:rsid w:val="009D3B61"/>
    <w:rsid w:val="009D52CD"/>
    <w:rsid w:val="009E3652"/>
    <w:rsid w:val="009E6014"/>
    <w:rsid w:val="009F39FD"/>
    <w:rsid w:val="00A206AF"/>
    <w:rsid w:val="00A21D7B"/>
    <w:rsid w:val="00A34787"/>
    <w:rsid w:val="00A349EC"/>
    <w:rsid w:val="00A353F2"/>
    <w:rsid w:val="00A36285"/>
    <w:rsid w:val="00A37EB4"/>
    <w:rsid w:val="00A44C39"/>
    <w:rsid w:val="00A503A8"/>
    <w:rsid w:val="00A524BE"/>
    <w:rsid w:val="00A54B6B"/>
    <w:rsid w:val="00A54BD5"/>
    <w:rsid w:val="00A60B70"/>
    <w:rsid w:val="00A60F1C"/>
    <w:rsid w:val="00A8635D"/>
    <w:rsid w:val="00A873AC"/>
    <w:rsid w:val="00A87EF0"/>
    <w:rsid w:val="00A96137"/>
    <w:rsid w:val="00A97832"/>
    <w:rsid w:val="00AA1CB7"/>
    <w:rsid w:val="00AA3DBE"/>
    <w:rsid w:val="00AA7E59"/>
    <w:rsid w:val="00AB53B3"/>
    <w:rsid w:val="00AB63FA"/>
    <w:rsid w:val="00AE35AD"/>
    <w:rsid w:val="00AF04C6"/>
    <w:rsid w:val="00B21755"/>
    <w:rsid w:val="00B41104"/>
    <w:rsid w:val="00B67856"/>
    <w:rsid w:val="00B71409"/>
    <w:rsid w:val="00B825AB"/>
    <w:rsid w:val="00B96D6B"/>
    <w:rsid w:val="00BA4BE2"/>
    <w:rsid w:val="00BC15D2"/>
    <w:rsid w:val="00BD1620"/>
    <w:rsid w:val="00BE11B6"/>
    <w:rsid w:val="00BF1008"/>
    <w:rsid w:val="00BF36B9"/>
    <w:rsid w:val="00BF3721"/>
    <w:rsid w:val="00BF6BD7"/>
    <w:rsid w:val="00BF7EDD"/>
    <w:rsid w:val="00C108BC"/>
    <w:rsid w:val="00C1116C"/>
    <w:rsid w:val="00C321BD"/>
    <w:rsid w:val="00C3644C"/>
    <w:rsid w:val="00C46D54"/>
    <w:rsid w:val="00C50FAC"/>
    <w:rsid w:val="00C601CB"/>
    <w:rsid w:val="00C677FB"/>
    <w:rsid w:val="00C72002"/>
    <w:rsid w:val="00C86246"/>
    <w:rsid w:val="00C86F41"/>
    <w:rsid w:val="00C87441"/>
    <w:rsid w:val="00C93D83"/>
    <w:rsid w:val="00CA4352"/>
    <w:rsid w:val="00CA4C2A"/>
    <w:rsid w:val="00CB0C7A"/>
    <w:rsid w:val="00CB50F7"/>
    <w:rsid w:val="00CC2A23"/>
    <w:rsid w:val="00CC4471"/>
    <w:rsid w:val="00CD3F32"/>
    <w:rsid w:val="00CD58D7"/>
    <w:rsid w:val="00CE2D9B"/>
    <w:rsid w:val="00CF028A"/>
    <w:rsid w:val="00CF2085"/>
    <w:rsid w:val="00CF2307"/>
    <w:rsid w:val="00D02A8B"/>
    <w:rsid w:val="00D037B7"/>
    <w:rsid w:val="00D07287"/>
    <w:rsid w:val="00D109F1"/>
    <w:rsid w:val="00D24AA9"/>
    <w:rsid w:val="00D30C0C"/>
    <w:rsid w:val="00D318B2"/>
    <w:rsid w:val="00D40F20"/>
    <w:rsid w:val="00D427BB"/>
    <w:rsid w:val="00D45F08"/>
    <w:rsid w:val="00D55FB4"/>
    <w:rsid w:val="00D578CB"/>
    <w:rsid w:val="00D6768E"/>
    <w:rsid w:val="00D810A2"/>
    <w:rsid w:val="00D8547A"/>
    <w:rsid w:val="00D8714C"/>
    <w:rsid w:val="00D92C47"/>
    <w:rsid w:val="00DB683A"/>
    <w:rsid w:val="00DC1BF1"/>
    <w:rsid w:val="00DC5E36"/>
    <w:rsid w:val="00DF340E"/>
    <w:rsid w:val="00DF72B9"/>
    <w:rsid w:val="00E029CC"/>
    <w:rsid w:val="00E1239E"/>
    <w:rsid w:val="00E1464D"/>
    <w:rsid w:val="00E25D01"/>
    <w:rsid w:val="00E32010"/>
    <w:rsid w:val="00E36473"/>
    <w:rsid w:val="00E50FDF"/>
    <w:rsid w:val="00E54C0A"/>
    <w:rsid w:val="00E55888"/>
    <w:rsid w:val="00E64330"/>
    <w:rsid w:val="00E64A84"/>
    <w:rsid w:val="00E65F50"/>
    <w:rsid w:val="00E6759F"/>
    <w:rsid w:val="00E7741C"/>
    <w:rsid w:val="00E81947"/>
    <w:rsid w:val="00E85D63"/>
    <w:rsid w:val="00E864BA"/>
    <w:rsid w:val="00E9058D"/>
    <w:rsid w:val="00E95819"/>
    <w:rsid w:val="00E97540"/>
    <w:rsid w:val="00EB2FC1"/>
    <w:rsid w:val="00EC3A88"/>
    <w:rsid w:val="00EC7D7C"/>
    <w:rsid w:val="00ED0FA9"/>
    <w:rsid w:val="00EE0D63"/>
    <w:rsid w:val="00EE14DC"/>
    <w:rsid w:val="00EF550D"/>
    <w:rsid w:val="00EF640C"/>
    <w:rsid w:val="00F157B0"/>
    <w:rsid w:val="00F1787F"/>
    <w:rsid w:val="00F21090"/>
    <w:rsid w:val="00F2535C"/>
    <w:rsid w:val="00F30436"/>
    <w:rsid w:val="00F30FD1"/>
    <w:rsid w:val="00F41F24"/>
    <w:rsid w:val="00F431B2"/>
    <w:rsid w:val="00F50B97"/>
    <w:rsid w:val="00F57C87"/>
    <w:rsid w:val="00F64D5B"/>
    <w:rsid w:val="00F6525A"/>
    <w:rsid w:val="00F71F83"/>
    <w:rsid w:val="00F76127"/>
    <w:rsid w:val="00FD2597"/>
    <w:rsid w:val="00FF0223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AACC04A1-8F4A-44DA-9003-AAE8D9DA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9E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table" w:styleId="TableGrid">
    <w:name w:val="Table Grid"/>
    <w:basedOn w:val="TableNormal"/>
    <w:rsid w:val="000D05B2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D05B2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C1116C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1116C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C1116C"/>
    <w:rPr>
      <w:rFonts w:ascii="Times New Roman" w:hAnsi="Times New Roman"/>
      <w:lang w:eastAsia="en-US"/>
    </w:rPr>
  </w:style>
  <w:style w:type="character" w:customStyle="1" w:styleId="NOChar">
    <w:name w:val="NO Char"/>
    <w:link w:val="NO"/>
    <w:uiPriority w:val="99"/>
    <w:qFormat/>
    <w:rsid w:val="00523A07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23A07"/>
    <w:pPr>
      <w:suppressAutoHyphens/>
      <w:ind w:left="720"/>
    </w:pPr>
  </w:style>
  <w:style w:type="character" w:customStyle="1" w:styleId="B1Char1">
    <w:name w:val="B1 Char1"/>
    <w:qFormat/>
    <w:locked/>
    <w:rsid w:val="00EC7D7C"/>
  </w:style>
  <w:style w:type="character" w:customStyle="1" w:styleId="EditorsNoteCharChar">
    <w:name w:val="Editor's Note Char Char"/>
    <w:link w:val="EditorsNote"/>
    <w:rsid w:val="00113C91"/>
    <w:rPr>
      <w:rFonts w:ascii="Times New Roman" w:hAnsi="Times New Roman"/>
      <w:color w:val="FF0000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D8714C"/>
    <w:rPr>
      <w:rFonts w:ascii="Arial" w:hAnsi="Arial"/>
      <w:b/>
      <w:noProof/>
      <w:sz w:val="1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E24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475"/>
    <w:rPr>
      <w:rFonts w:ascii="Times New Roman" w:hAnsi="Times New Roman"/>
      <w:i/>
      <w:iCs/>
      <w:color w:val="404040" w:themeColor="text1" w:themeTint="BF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0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779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ADQ376F6HWTR-1074192144-10134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https://ericsson.sharepoint.com/sites/SRT/3GPP/_layouts/15/DocIdRedir.aspx?ID=ADQ376F6HWTR-1074192144-10134</Url>
      <Description>ADQ376F6HWTR-1074192144-10134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Props1.xml><?xml version="1.0" encoding="utf-8"?>
<ds:datastoreItem xmlns:ds="http://schemas.openxmlformats.org/officeDocument/2006/customXml" ds:itemID="{4D027195-7A45-408F-BD43-A1B0857B37D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20ECB42-EB19-40DB-BDDF-CE0668C7E6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79946D-3751-4512-8474-696B0D6BAD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C4F4CE-86FB-45BC-9A57-AEE6F9653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6E18C9-2F15-4EF1-ADFF-212769D9A11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Ericsson-r1</dc:creator>
  <cp:keywords/>
  <dc:description/>
  <cp:lastModifiedBy>Ericsson-r1</cp:lastModifiedBy>
  <cp:revision>3</cp:revision>
  <dcterms:created xsi:type="dcterms:W3CDTF">2025-11-20T14:03:00Z</dcterms:created>
  <dcterms:modified xsi:type="dcterms:W3CDTF">2025-11-20T14:19:00Z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4cd53c6c-ee48-4794-b20b-ecaddeddef9f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