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AF73" w14:textId="3867CD4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Anmol 1. Agarwal (Nokia)" w:date="2025-11-18T14:56:00Z">
        <w:r w:rsidDel="001D5401">
          <w:rPr>
            <w:rFonts w:cs="Arial"/>
            <w:b/>
            <w:sz w:val="22"/>
            <w:szCs w:val="22"/>
          </w:rPr>
          <w:tab/>
        </w:r>
        <w:r w:rsidDel="001D5401">
          <w:rPr>
            <w:rFonts w:cs="Arial"/>
            <w:b/>
            <w:sz w:val="22"/>
            <w:szCs w:val="22"/>
          </w:rPr>
          <w:tab/>
        </w:r>
      </w:del>
      <w:del w:id="1" w:author="Anmol 1. Agarwal (Nokia)" w:date="2025-11-18T14:55:00Z">
        <w:r w:rsidDel="001D5401">
          <w:rPr>
            <w:rFonts w:cs="Arial"/>
            <w:b/>
            <w:sz w:val="22"/>
            <w:szCs w:val="22"/>
          </w:rPr>
          <w:tab/>
        </w:r>
        <w:r w:rsidR="0061074C" w:rsidRPr="0061074C" w:rsidDel="001D5401">
          <w:rPr>
            <w:rFonts w:cs="Arial"/>
            <w:b/>
            <w:sz w:val="22"/>
            <w:szCs w:val="22"/>
          </w:rPr>
          <w:delText>S3-254</w:delText>
        </w:r>
        <w:r w:rsidR="001D5401" w:rsidDel="001D5401">
          <w:rPr>
            <w:rFonts w:cs="Arial"/>
            <w:b/>
            <w:sz w:val="22"/>
            <w:szCs w:val="22"/>
          </w:rPr>
          <w:delText>071</w:delText>
        </w:r>
      </w:del>
      <w:ins w:id="2" w:author="Anmol 1. Agarwal (Nokia)" w:date="2025-11-18T14:55:00Z">
        <w:r w:rsidR="001D5401">
          <w:rPr>
            <w:rFonts w:cs="Arial"/>
            <w:b/>
            <w:sz w:val="22"/>
            <w:szCs w:val="22"/>
          </w:rPr>
          <w:t xml:space="preserve"> draft </w:t>
        </w:r>
        <w:r w:rsidR="001D5401" w:rsidRPr="0061074C">
          <w:rPr>
            <w:rFonts w:cs="Arial"/>
            <w:b/>
            <w:sz w:val="22"/>
            <w:szCs w:val="22"/>
          </w:rPr>
          <w:t>S3-254</w:t>
        </w:r>
        <w:r w:rsidR="001D5401">
          <w:rPr>
            <w:rFonts w:cs="Arial"/>
            <w:b/>
            <w:sz w:val="22"/>
            <w:szCs w:val="22"/>
          </w:rPr>
          <w:t>592</w:t>
        </w:r>
        <w:r w:rsidR="001D5401">
          <w:rPr>
            <w:rFonts w:cs="Arial"/>
            <w:b/>
            <w:sz w:val="22"/>
            <w:szCs w:val="22"/>
          </w:rPr>
          <w:t>-r1</w:t>
        </w:r>
      </w:ins>
    </w:p>
    <w:p w14:paraId="58244D4A" w14:textId="78065B6B" w:rsidR="001D5401" w:rsidRDefault="00176F7E" w:rsidP="001D5401">
      <w:pPr>
        <w:spacing w:after="120"/>
        <w:outlineLvl w:val="0"/>
        <w:rPr>
          <w:ins w:id="3" w:author="Anmol 1. Agarwal (Nokia)" w:date="2025-11-18T14:54:00Z"/>
          <w:rFonts w:ascii="Arial" w:eastAsia="Times New Roman" w:hAnsi="Arial"/>
          <w:b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Anmol 1. Agarwal (Nokia)" w:date="2025-11-18T14:54:00Z"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cs="Arial"/>
            <w:b/>
            <w:sz w:val="22"/>
            <w:szCs w:val="22"/>
          </w:rPr>
          <w:tab/>
        </w:r>
        <w:r w:rsidR="001D5401">
          <w:rPr>
            <w:rFonts w:ascii="Arial" w:eastAsia="Times New Roman" w:hAnsi="Arial"/>
            <w:b/>
            <w:noProof/>
            <w:sz w:val="12"/>
            <w:szCs w:val="8"/>
          </w:rPr>
          <w:t>[revision of S3-</w:t>
        </w:r>
        <w:r w:rsidR="001D5401">
          <w:rPr>
            <w:rFonts w:ascii="Arial" w:eastAsia="Times New Roman" w:hAnsi="Arial"/>
            <w:b/>
            <w:noProof/>
            <w:sz w:val="12"/>
            <w:szCs w:val="8"/>
          </w:rPr>
          <w:t>254071</w:t>
        </w:r>
        <w:r w:rsidR="001D5401">
          <w:rPr>
            <w:rFonts w:ascii="Arial" w:eastAsia="Times New Roman" w:hAnsi="Arial"/>
            <w:b/>
            <w:noProof/>
            <w:sz w:val="12"/>
            <w:szCs w:val="8"/>
          </w:rPr>
          <w:t>]</w:t>
        </w:r>
      </w:ins>
    </w:p>
    <w:p w14:paraId="2CEEC297" w14:textId="03B5E3E2" w:rsidR="00CC4471" w:rsidRPr="00610FC8" w:rsidRDefault="00CC4471" w:rsidP="00176F7E">
      <w:pPr>
        <w:pStyle w:val="CRCoverPage"/>
        <w:outlineLvl w:val="0"/>
        <w:rPr>
          <w:b/>
          <w:bCs/>
          <w:noProof/>
          <w:sz w:val="24"/>
        </w:rPr>
      </w:pP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92A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1074C">
        <w:rPr>
          <w:rFonts w:ascii="Arial" w:hAnsi="Arial" w:cs="Arial"/>
          <w:b/>
          <w:bCs/>
          <w:lang w:val="en-US"/>
        </w:rPr>
        <w:t>Nokia</w:t>
      </w:r>
    </w:p>
    <w:p w14:paraId="65CE4E4B" w14:textId="1A3420A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1074C" w:rsidRPr="0061074C">
        <w:rPr>
          <w:rFonts w:ascii="Arial" w:hAnsi="Arial" w:cs="Arial"/>
          <w:b/>
          <w:bCs/>
          <w:lang w:val="en-US"/>
        </w:rPr>
        <w:t xml:space="preserve">EN Removal for Solution </w:t>
      </w:r>
      <w:bookmarkStart w:id="5" w:name="_Hlk213600508"/>
      <w:r w:rsidR="0061074C" w:rsidRPr="0061074C">
        <w:rPr>
          <w:rFonts w:ascii="Arial" w:hAnsi="Arial" w:cs="Arial"/>
          <w:b/>
          <w:bCs/>
          <w:lang w:val="en-US"/>
        </w:rPr>
        <w:t>for NAS COUNT synchronization in store-and-forward operations</w:t>
      </w:r>
    </w:p>
    <w:bookmarkEnd w:id="5"/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FD5EF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5.2.9</w:t>
      </w:r>
    </w:p>
    <w:p w14:paraId="369E83CA" w14:textId="3FB114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61074C" w:rsidRPr="0061074C">
        <w:rPr>
          <w:rFonts w:ascii="Arial" w:hAnsi="Arial" w:cs="Arial"/>
          <w:b/>
          <w:bCs/>
          <w:lang w:val="en-US"/>
        </w:rPr>
        <w:t>TR 33.700-30</w:t>
      </w:r>
    </w:p>
    <w:p w14:paraId="32E76F63" w14:textId="21B8CE7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V0.1.0</w:t>
      </w:r>
    </w:p>
    <w:p w14:paraId="09C0AB02" w14:textId="62A133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94AE50B" w:rsidR="00C93D83" w:rsidRDefault="0061074C">
      <w:pPr>
        <w:rPr>
          <w:lang w:val="en-US"/>
        </w:rPr>
      </w:pPr>
      <w:r w:rsidRPr="0061074C">
        <w:rPr>
          <w:lang w:val="en-US"/>
        </w:rPr>
        <w:t xml:space="preserve">This contribution proposes </w:t>
      </w:r>
      <w:r>
        <w:rPr>
          <w:lang w:val="en-US"/>
        </w:rPr>
        <w:t xml:space="preserve">the </w:t>
      </w:r>
      <w:r w:rsidR="00AD6FDF">
        <w:rPr>
          <w:lang w:val="en-US"/>
        </w:rPr>
        <w:t xml:space="preserve">additional information needed for </w:t>
      </w:r>
      <w:r>
        <w:rPr>
          <w:lang w:val="en-US"/>
        </w:rPr>
        <w:t>EN removal for the</w:t>
      </w:r>
      <w:r w:rsidRPr="0061074C">
        <w:rPr>
          <w:lang w:val="en-US"/>
        </w:rPr>
        <w:t xml:space="preserve"> solution </w:t>
      </w:r>
      <w:r w:rsidR="00AD6FDF" w:rsidRPr="00AD6FDF">
        <w:rPr>
          <w:lang w:val="en-US"/>
        </w:rPr>
        <w:t>for NAS COUNT synchronization in store-and-forward operations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9797CD" w14:textId="77777777" w:rsidR="0061074C" w:rsidRPr="0061074C" w:rsidRDefault="0061074C" w:rsidP="0061074C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6" w:name="_Toc95076617"/>
      <w:bookmarkStart w:id="7" w:name="_Toc513475452"/>
      <w:bookmarkStart w:id="8" w:name="_Toc56501632"/>
      <w:bookmarkStart w:id="9" w:name="_Toc48930869"/>
      <w:bookmarkStart w:id="10" w:name="_Toc106618436"/>
      <w:bookmarkStart w:id="11" w:name="_Toc207612834"/>
      <w:bookmarkStart w:id="12" w:name="_Toc49376118"/>
      <w:bookmarkStart w:id="13" w:name="_Toc162531276"/>
      <w:r w:rsidRPr="0061074C">
        <w:rPr>
          <w:rFonts w:ascii="Arial" w:eastAsia="Times New Roman" w:hAnsi="Arial"/>
          <w:sz w:val="32"/>
          <w:lang w:val="en-US" w:eastAsia="zh-CN"/>
        </w:rPr>
        <w:t>6</w:t>
      </w:r>
      <w:r w:rsidRPr="0061074C">
        <w:rPr>
          <w:rFonts w:ascii="Arial" w:eastAsia="Times New Roman" w:hAnsi="Arial"/>
          <w:sz w:val="32"/>
        </w:rPr>
        <w:t>.7</w:t>
      </w:r>
      <w:r w:rsidRPr="0061074C">
        <w:rPr>
          <w:rFonts w:ascii="Arial" w:eastAsia="Times New Roman" w:hAnsi="Arial"/>
          <w:sz w:val="32"/>
        </w:rPr>
        <w:tab/>
        <w:t xml:space="preserve">Solution #7: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1074C">
        <w:rPr>
          <w:rFonts w:ascii="Arial" w:eastAsia="Times New Roman" w:hAnsi="Arial"/>
          <w:sz w:val="32"/>
        </w:rPr>
        <w:t>Solution for NAS COUNT synchronization in store-and-forward operations</w:t>
      </w:r>
    </w:p>
    <w:p w14:paraId="76A77F24" w14:textId="77777777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4" w:name="_Toc48930870"/>
      <w:bookmarkStart w:id="15" w:name="_Toc49376119"/>
      <w:bookmarkStart w:id="16" w:name="_Toc513475453"/>
      <w:bookmarkStart w:id="17" w:name="_Toc95076618"/>
      <w:bookmarkStart w:id="18" w:name="_Toc106618437"/>
      <w:bookmarkStart w:id="19" w:name="_Toc207612835"/>
      <w:bookmarkStart w:id="20" w:name="_Toc162531277"/>
      <w:bookmarkStart w:id="21" w:name="_Toc56501633"/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.7.1</w:t>
      </w:r>
      <w:r w:rsidRPr="0061074C">
        <w:rPr>
          <w:rFonts w:ascii="Arial" w:eastAsia="Times New Roman" w:hAnsi="Arial"/>
          <w:sz w:val="28"/>
        </w:rPr>
        <w:tab/>
        <w:t>Introduction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2C58908" w14:textId="77777777" w:rsidR="0061074C" w:rsidRPr="0061074C" w:rsidRDefault="0061074C" w:rsidP="0061074C">
      <w:pPr>
        <w:rPr>
          <w:rFonts w:eastAsia="Times New Roman"/>
        </w:rPr>
      </w:pPr>
      <w:r w:rsidRPr="0061074C">
        <w:rPr>
          <w:rFonts w:eastAsia="Times New Roman"/>
        </w:rPr>
        <w:t>As per the threat described in the key issue #1, an attacker may intercept and replay previously transmitted NAS messages. This solution proposes the following to address this threat:</w:t>
      </w:r>
    </w:p>
    <w:p w14:paraId="3F26C29C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 xml:space="preserve">A new </w:t>
      </w:r>
      <w:bookmarkStart w:id="22" w:name="_Hlk210641091"/>
      <w:r w:rsidRPr="0061074C">
        <w:rPr>
          <w:rFonts w:eastAsia="Times New Roman"/>
        </w:rPr>
        <w:t>“Satellite access information”</w:t>
      </w:r>
      <w:bookmarkEnd w:id="22"/>
      <w:r w:rsidRPr="0061074C">
        <w:rPr>
          <w:rFonts w:eastAsia="Times New Roman"/>
        </w:rPr>
        <w:t xml:space="preserve"> can be included as part of Initial UE message sent from satellite </w:t>
      </w:r>
      <w:proofErr w:type="spellStart"/>
      <w:r w:rsidRPr="0061074C">
        <w:rPr>
          <w:rFonts w:eastAsia="Times New Roman"/>
        </w:rPr>
        <w:t>eNB</w:t>
      </w:r>
      <w:proofErr w:type="spellEnd"/>
      <w:r w:rsidRPr="0061074C">
        <w:rPr>
          <w:rFonts w:eastAsia="Times New Roman"/>
        </w:rPr>
        <w:t xml:space="preserve"> to MME. This information can be used by MME to enable UE context synchronization including NAS COUNT verification and synchronization for the satellites included in the S&amp;F Monitoring List.</w:t>
      </w:r>
    </w:p>
    <w:p w14:paraId="4D04B82F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A “3GPP satellite access type” in Access type information element (</w:t>
      </w:r>
      <w:proofErr w:type="gramStart"/>
      <w:r w:rsidRPr="0061074C">
        <w:rPr>
          <w:rFonts w:eastAsia="Times New Roman"/>
        </w:rPr>
        <w:t>reference :</w:t>
      </w:r>
      <w:proofErr w:type="gramEnd"/>
      <w:r w:rsidRPr="0061074C">
        <w:rPr>
          <w:rFonts w:eastAsia="Times New Roman"/>
        </w:rPr>
        <w:t xml:space="preserve"> TS 24.501 [X] clause 9.11.2.1A) is included. Considering satellite access as a different access type to enable an independent NAS COUNT for “3GPP satellite access type”.</w:t>
      </w:r>
    </w:p>
    <w:p w14:paraId="491AB0ED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proofErr w:type="gram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 synchronize</w:t>
      </w:r>
      <w:proofErr w:type="gramEnd"/>
      <w:r w:rsidRPr="0061074C">
        <w:rPr>
          <w:rFonts w:eastAsia="Times New Roman"/>
        </w:rPr>
        <w:t xml:space="preserve"> the NAS COUNT values for UEs whose security contexts are provided to the satellites included in the S&amp;F Monitoring List. The mechanism of this synchronization across multiple satellites is out of 3GPP scope, however, 3GPP can recommend certain actions as follows:</w:t>
      </w:r>
    </w:p>
    <w:p w14:paraId="20024360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need to ensure that a given NAS COUNT value shall be accepted at most one time and only if message integrity verifies correctly. This is in accordance with clause 4.4.3.2 from TS 24.501 [X].</w:t>
      </w:r>
    </w:p>
    <w:p w14:paraId="11DF7419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MME-onboard receives a new message from a UE for which the UE security context is available with the satellite, and the integrity verification is verified successfully, the MME-onboard:</w:t>
      </w:r>
    </w:p>
    <w:p w14:paraId="44759BBA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Request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for NAS COUNT duplicate verification. This can also be done using NAS sequence number verification.</w:t>
      </w:r>
    </w:p>
    <w:p w14:paraId="6EE414B2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lastRenderedPageBreak/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duplicate, OR if there is a timeout because of long delay in obtaining the feeder link, MME-</w:t>
      </w:r>
      <w:proofErr w:type="gramStart"/>
      <w:r w:rsidRPr="0061074C">
        <w:rPr>
          <w:rFonts w:eastAsia="Times New Roman"/>
        </w:rPr>
        <w:t>onboard  discards</w:t>
      </w:r>
      <w:proofErr w:type="gramEnd"/>
      <w:r w:rsidRPr="0061074C">
        <w:rPr>
          <w:rFonts w:eastAsia="Times New Roman"/>
        </w:rPr>
        <w:t xml:space="preserve"> that message from UE.</w:t>
      </w:r>
    </w:p>
    <w:p w14:paraId="3EFAE09B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NOT duplicate, MME-onboard consider it as a valid message and proceed to ensure seamless connectivity for the UE.</w:t>
      </w:r>
    </w:p>
    <w:bookmarkStart w:id="23" w:name="_Toc95076619"/>
    <w:bookmarkStart w:id="24" w:name="_Toc48930871"/>
    <w:bookmarkStart w:id="25" w:name="_Toc49376120"/>
    <w:bookmarkStart w:id="26" w:name="_Toc106618438"/>
    <w:bookmarkStart w:id="27" w:name="_Toc162531278"/>
    <w:bookmarkStart w:id="28" w:name="_Toc513475454"/>
    <w:bookmarkStart w:id="29" w:name="_Toc207612836"/>
    <w:bookmarkStart w:id="30" w:name="_Toc56501634"/>
    <w:p w14:paraId="39878289" w14:textId="3024A034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FB90" wp14:editId="7DC60116">
                <wp:simplePos x="0" y="0"/>
                <wp:positionH relativeFrom="column">
                  <wp:posOffset>742950</wp:posOffset>
                </wp:positionH>
                <wp:positionV relativeFrom="paragraph">
                  <wp:posOffset>301625</wp:posOffset>
                </wp:positionV>
                <wp:extent cx="3833495" cy="674370"/>
                <wp:effectExtent l="5715" t="10795" r="8890" b="10160"/>
                <wp:wrapNone/>
                <wp:docPr id="11224308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349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4E35" w14:textId="77777777" w:rsidR="0061074C" w:rsidRDefault="0061074C" w:rsidP="0061074C">
                            <w:pPr>
                              <w:jc w:val="center"/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  <w:t>S&amp;F Monitoring list having UE contexts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FB90" id="Rectangle 81" o:spid="_x0000_s1026" style="position:absolute;left:0;text-align:left;margin-left:58.5pt;margin-top:23.75pt;width:301.8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">
                <v:stroke dashstyle="longDash"/>
                <v:textbox>
                  <w:txbxContent>
                    <w:p w14:paraId="35764E35" w14:textId="77777777" w:rsidR="0061074C" w:rsidRDefault="0061074C" w:rsidP="0061074C">
                      <w:pPr>
                        <w:jc w:val="center"/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  <w:t>S&amp;F Monitoring list having UE contexts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.7.2</w:t>
      </w:r>
      <w:r w:rsidRPr="0061074C">
        <w:rPr>
          <w:rFonts w:ascii="Arial" w:eastAsia="Times New Roman" w:hAnsi="Arial"/>
          <w:sz w:val="28"/>
        </w:rPr>
        <w:tab/>
        <w:t>Solution details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EA78EA6" w14:textId="6401B4F2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6A266" wp14:editId="7057666F">
                <wp:simplePos x="0" y="0"/>
                <wp:positionH relativeFrom="column">
                  <wp:posOffset>2731135</wp:posOffset>
                </wp:positionH>
                <wp:positionV relativeFrom="paragraph">
                  <wp:posOffset>171450</wp:posOffset>
                </wp:positionV>
                <wp:extent cx="1788160" cy="379730"/>
                <wp:effectExtent l="12700" t="8890" r="8890" b="11430"/>
                <wp:wrapNone/>
                <wp:docPr id="199549996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8C5AA" id="Rectangle 80" o:spid="_x0000_s1026" style="position:absolute;margin-left:215.05pt;margin-top:13.5pt;width:140.8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0E9CB" wp14:editId="4F740032">
                <wp:simplePos x="0" y="0"/>
                <wp:positionH relativeFrom="column">
                  <wp:posOffset>867410</wp:posOffset>
                </wp:positionH>
                <wp:positionV relativeFrom="paragraph">
                  <wp:posOffset>183515</wp:posOffset>
                </wp:positionV>
                <wp:extent cx="1788160" cy="379730"/>
                <wp:effectExtent l="6350" t="11430" r="5715" b="8890"/>
                <wp:wrapNone/>
                <wp:docPr id="108567245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3FDE" id="Rectangle 79" o:spid="_x0000_s1026" style="position:absolute;margin-left:68.3pt;margin-top:14.45pt;width:140.8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5AFD8" wp14:editId="3484F014">
                <wp:simplePos x="0" y="0"/>
                <wp:positionH relativeFrom="column">
                  <wp:posOffset>5271135</wp:posOffset>
                </wp:positionH>
                <wp:positionV relativeFrom="paragraph">
                  <wp:posOffset>189865</wp:posOffset>
                </wp:positionV>
                <wp:extent cx="597535" cy="380365"/>
                <wp:effectExtent l="9525" t="8255" r="12065" b="11430"/>
                <wp:wrapNone/>
                <wp:docPr id="20780226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1CD3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</w:t>
                            </w: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on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AFD8" id="Rectangle 78" o:spid="_x0000_s1027" style="position:absolute;margin-left:415.05pt;margin-top:14.95pt;width:47.05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">
                <v:textbox>
                  <w:txbxContent>
                    <w:p w14:paraId="16A31CD3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</w:t>
                      </w:r>
                      <w:proofErr w:type="spellStart"/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on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ground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7B38F" wp14:editId="0BE257C6">
                <wp:simplePos x="0" y="0"/>
                <wp:positionH relativeFrom="column">
                  <wp:posOffset>2767330</wp:posOffset>
                </wp:positionH>
                <wp:positionV relativeFrom="paragraph">
                  <wp:posOffset>246380</wp:posOffset>
                </wp:positionV>
                <wp:extent cx="597535" cy="240030"/>
                <wp:effectExtent l="10795" t="7620" r="10795" b="9525"/>
                <wp:wrapNone/>
                <wp:docPr id="17431610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8EC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B38F" id="Rectangle 77" o:spid="_x0000_s1028" style="position:absolute;margin-left:217.9pt;margin-top:19.4pt;width:47.05pt;height:1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">
                <v:textbox>
                  <w:txbxContent>
                    <w:p w14:paraId="0A958EC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03BDE" wp14:editId="12FA6626">
                <wp:simplePos x="0" y="0"/>
                <wp:positionH relativeFrom="column">
                  <wp:posOffset>3503295</wp:posOffset>
                </wp:positionH>
                <wp:positionV relativeFrom="paragraph">
                  <wp:posOffset>236855</wp:posOffset>
                </wp:positionV>
                <wp:extent cx="873125" cy="248920"/>
                <wp:effectExtent l="13335" t="7620" r="8890" b="10160"/>
                <wp:wrapNone/>
                <wp:docPr id="170207446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ACF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3BDE" id="Rectangle 76" o:spid="_x0000_s1029" style="position:absolute;margin-left:275.85pt;margin-top:18.65pt;width:68.7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">
                <v:textbox>
                  <w:txbxContent>
                    <w:p w14:paraId="2692ACF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MME-onboard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1837B8" w14:textId="7298E85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56FBD" wp14:editId="743A1086">
                <wp:simplePos x="0" y="0"/>
                <wp:positionH relativeFrom="column">
                  <wp:posOffset>3946525</wp:posOffset>
                </wp:positionH>
                <wp:positionV relativeFrom="paragraph">
                  <wp:posOffset>216535</wp:posOffset>
                </wp:positionV>
                <wp:extent cx="32385" cy="4360545"/>
                <wp:effectExtent l="8890" t="9525" r="6350" b="11430"/>
                <wp:wrapNone/>
                <wp:docPr id="1177214713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" cy="4360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94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5" o:spid="_x0000_s1026" type="#_x0000_t32" style="position:absolute;margin-left:310.75pt;margin-top:17.05pt;width:2.55pt;height:343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C996D" wp14:editId="7A686503">
                <wp:simplePos x="0" y="0"/>
                <wp:positionH relativeFrom="column">
                  <wp:posOffset>280035</wp:posOffset>
                </wp:positionH>
                <wp:positionV relativeFrom="paragraph">
                  <wp:posOffset>248285</wp:posOffset>
                </wp:positionV>
                <wp:extent cx="13970" cy="4375150"/>
                <wp:effectExtent l="9525" t="12700" r="5080" b="12700"/>
                <wp:wrapNone/>
                <wp:docPr id="188449917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4375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E512" id="Straight Arrow Connector 74" o:spid="_x0000_s1026" type="#_x0000_t32" style="position:absolute;margin-left:22.05pt;margin-top:19.55pt;width:1.1pt;height:34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6CD6E" wp14:editId="39149596">
                <wp:simplePos x="0" y="0"/>
                <wp:positionH relativeFrom="column">
                  <wp:posOffset>1176020</wp:posOffset>
                </wp:positionH>
                <wp:positionV relativeFrom="paragraph">
                  <wp:posOffset>237490</wp:posOffset>
                </wp:positionV>
                <wp:extent cx="23495" cy="4356735"/>
                <wp:effectExtent l="10160" t="11430" r="13970" b="13335"/>
                <wp:wrapNone/>
                <wp:docPr id="646416321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1197" id="Straight Arrow Connector 73" o:spid="_x0000_s1026" type="#_x0000_t32" style="position:absolute;margin-left:92.6pt;margin-top:18.7pt;width:1.85pt;height:343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3BED8" wp14:editId="230E4504">
                <wp:simplePos x="0" y="0"/>
                <wp:positionH relativeFrom="column">
                  <wp:posOffset>2069465</wp:posOffset>
                </wp:positionH>
                <wp:positionV relativeFrom="paragraph">
                  <wp:posOffset>242570</wp:posOffset>
                </wp:positionV>
                <wp:extent cx="44450" cy="4356735"/>
                <wp:effectExtent l="8255" t="6985" r="13970" b="8255"/>
                <wp:wrapNone/>
                <wp:docPr id="966255267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0DFD" id="Straight Arrow Connector 72" o:spid="_x0000_s1026" type="#_x0000_t32" style="position:absolute;margin-left:162.95pt;margin-top:19.1pt;width:3.5pt;height:343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D1BB0" wp14:editId="4BD085DE">
                <wp:simplePos x="0" y="0"/>
                <wp:positionH relativeFrom="column">
                  <wp:posOffset>3044825</wp:posOffset>
                </wp:positionH>
                <wp:positionV relativeFrom="paragraph">
                  <wp:posOffset>220980</wp:posOffset>
                </wp:positionV>
                <wp:extent cx="18415" cy="4351020"/>
                <wp:effectExtent l="12065" t="13970" r="7620" b="6985"/>
                <wp:wrapNone/>
                <wp:docPr id="446019776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435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0D46" id="Straight Arrow Connector 71" o:spid="_x0000_s1026" type="#_x0000_t32" style="position:absolute;margin-left:239.75pt;margin-top:17.4pt;width:1.45pt;height:342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C2A1F" wp14:editId="6A80B360">
                <wp:simplePos x="0" y="0"/>
                <wp:positionH relativeFrom="column">
                  <wp:posOffset>903605</wp:posOffset>
                </wp:positionH>
                <wp:positionV relativeFrom="paragraph">
                  <wp:posOffset>2540</wp:posOffset>
                </wp:positionV>
                <wp:extent cx="597535" cy="240030"/>
                <wp:effectExtent l="13970" t="5080" r="7620" b="12065"/>
                <wp:wrapNone/>
                <wp:docPr id="4330442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1C582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2A1F" id="Rectangle 70" o:spid="_x0000_s1030" style="position:absolute;margin-left:71.15pt;margin-top:.2pt;width:47.0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">
                <v:textbox>
                  <w:txbxContent>
                    <w:p w14:paraId="6401C582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8B26A" wp14:editId="15DB6D91">
                <wp:simplePos x="0" y="0"/>
                <wp:positionH relativeFrom="column">
                  <wp:posOffset>1686560</wp:posOffset>
                </wp:positionH>
                <wp:positionV relativeFrom="paragraph">
                  <wp:posOffset>8255</wp:posOffset>
                </wp:positionV>
                <wp:extent cx="923290" cy="240030"/>
                <wp:effectExtent l="6350" t="10795" r="13335" b="6350"/>
                <wp:wrapNone/>
                <wp:docPr id="30391530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29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0743" w14:textId="77777777" w:rsidR="0061074C" w:rsidRDefault="0061074C" w:rsidP="0061074C"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B26A" id="Rectangle 69" o:spid="_x0000_s1031" style="position:absolute;margin-left:132.8pt;margin-top:.65pt;width:72.7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9YMQIAAFY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">
                <v:textbox>
                  <w:txbxContent>
                    <w:p w14:paraId="33030743" w14:textId="77777777" w:rsidR="0061074C" w:rsidRDefault="0061074C" w:rsidP="0061074C">
                      <w:r>
                        <w:rPr>
                          <w:sz w:val="16"/>
                          <w:szCs w:val="16"/>
                          <w:lang w:val="en-IN"/>
                        </w:rPr>
                        <w:t>MME-onboard1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16D77" wp14:editId="4B86D390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597535" cy="240030"/>
                <wp:effectExtent l="9525" t="5715" r="12065" b="11430"/>
                <wp:wrapNone/>
                <wp:docPr id="178222804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528F" w14:textId="77777777" w:rsidR="0061074C" w:rsidRPr="0090772B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6D77" id="Rectangle 68" o:spid="_x0000_s1032" style="position:absolute;margin-left:1.05pt;margin-top:1pt;width:47.0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">
                <v:textbox>
                  <w:txbxContent>
                    <w:p w14:paraId="163A528F" w14:textId="77777777" w:rsidR="0061074C" w:rsidRPr="0090772B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UE</w:t>
                      </w:r>
                    </w:p>
                  </w:txbxContent>
                </v:textbox>
              </v:rect>
            </w:pict>
          </mc:Fallback>
        </mc:AlternateContent>
      </w:r>
    </w:p>
    <w:p w14:paraId="451E5746" w14:textId="5C4974F8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149B9" wp14:editId="0C8EC5DD">
                <wp:simplePos x="0" y="0"/>
                <wp:positionH relativeFrom="column">
                  <wp:posOffset>5568315</wp:posOffset>
                </wp:positionH>
                <wp:positionV relativeFrom="paragraph">
                  <wp:posOffset>55245</wp:posOffset>
                </wp:positionV>
                <wp:extent cx="23495" cy="4352290"/>
                <wp:effectExtent l="11430" t="12700" r="12700" b="6985"/>
                <wp:wrapNone/>
                <wp:docPr id="1932878805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869E1" id="Straight Arrow Connector 67" o:spid="_x0000_s1026" type="#_x0000_t32" style="position:absolute;margin-left:438.45pt;margin-top:4.35pt;width:1.85pt;height:342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"/>
            </w:pict>
          </mc:Fallback>
        </mc:AlternateContent>
      </w:r>
    </w:p>
    <w:p w14:paraId="3806F292" w14:textId="2E4A6CD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5E95E" wp14:editId="09160F02">
                <wp:simplePos x="0" y="0"/>
                <wp:positionH relativeFrom="column">
                  <wp:posOffset>103505</wp:posOffset>
                </wp:positionH>
                <wp:positionV relativeFrom="paragraph">
                  <wp:posOffset>45085</wp:posOffset>
                </wp:positionV>
                <wp:extent cx="2639060" cy="412115"/>
                <wp:effectExtent l="13970" t="5715" r="13970" b="10795"/>
                <wp:wrapNone/>
                <wp:docPr id="2109812502" name="Rectangle: Rounded Corner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060" cy="41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7DFAC9" w14:textId="77777777" w:rsidR="0061074C" w:rsidRPr="008E4477" w:rsidRDefault="0061074C" w:rsidP="0061074C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Existing UE NAS context with UL and DL NAS 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5E95E" id="Rectangle: Rounded Corners 66" o:spid="_x0000_s1033" style="position:absolute;margin-left:8.15pt;margin-top:3.55pt;width:207.8pt;height:3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">
                <v:textbox>
                  <w:txbxContent>
                    <w:p w14:paraId="567DFAC9" w14:textId="77777777" w:rsidR="0061074C" w:rsidRPr="008E4477" w:rsidRDefault="0061074C" w:rsidP="0061074C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Existing UE NAS context with UL and DL NAS COUNTs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949238" w14:textId="4C0B22C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6869A" wp14:editId="16DD8A30">
                <wp:simplePos x="0" y="0"/>
                <wp:positionH relativeFrom="column">
                  <wp:posOffset>1756410</wp:posOffset>
                </wp:positionH>
                <wp:positionV relativeFrom="paragraph">
                  <wp:posOffset>254635</wp:posOffset>
                </wp:positionV>
                <wp:extent cx="3969385" cy="257810"/>
                <wp:effectExtent l="9525" t="8890" r="12065" b="9525"/>
                <wp:wrapNone/>
                <wp:docPr id="359026624" name="Rectangle: Rounded Corner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938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0ACBC2" w14:textId="79D81B27" w:rsidR="0061074C" w:rsidRPr="008E4477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2. Store </w:t>
                            </w:r>
                            <w:ins w:id="31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UL and</w:t>
                              </w:r>
                            </w:ins>
                            <w:ins w:id="32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ins w:id="33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DL</w:t>
                              </w:r>
                            </w:ins>
                            <w:ins w:id="34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lang w:val="en-IN"/>
                              </w:rPr>
                              <w:t>NAS COUNTs for UEs at MME-</w:t>
                            </w:r>
                            <w:r>
                              <w:rPr>
                                <w:lang w:val="en-IN"/>
                              </w:rPr>
                              <w:t>onground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6869A" id="Rectangle: Rounded Corners 65" o:spid="_x0000_s1034" style="position:absolute;margin-left:138.3pt;margin-top:20.05pt;width:312.5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">
                <v:textbox>
                  <w:txbxContent>
                    <w:p w14:paraId="3A0ACBC2" w14:textId="79D81B27" w:rsidR="0061074C" w:rsidRPr="008E4477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2. Store </w:t>
                      </w:r>
                      <w:ins w:id="30" w:author="Nokia" w:date="2025-11-09T15:45:00Z">
                        <w:r w:rsidR="00FE758C">
                          <w:rPr>
                            <w:lang w:val="en-IN"/>
                          </w:rPr>
                          <w:t>UL and</w:t>
                        </w:r>
                      </w:ins>
                      <w:ins w:id="31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ins w:id="32" w:author="Nokia" w:date="2025-11-09T15:45:00Z">
                        <w:r w:rsidR="00FE758C">
                          <w:rPr>
                            <w:lang w:val="en-IN"/>
                          </w:rPr>
                          <w:t>DL</w:t>
                        </w:r>
                      </w:ins>
                      <w:ins w:id="33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r>
                        <w:rPr>
                          <w:lang w:val="en-IN"/>
                        </w:rPr>
                        <w:t>NAS COUNTs for UEs at MME-</w:t>
                      </w:r>
                      <w:proofErr w:type="spellStart"/>
                      <w:r>
                        <w:rPr>
                          <w:lang w:val="en-IN"/>
                        </w:rPr>
                        <w:t>onground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7BA5D9D" w14:textId="77777777" w:rsidR="0061074C" w:rsidRPr="0061074C" w:rsidRDefault="0061074C" w:rsidP="0061074C"/>
    <w:p w14:paraId="53A61FD5" w14:textId="0523B73F" w:rsidR="0061074C" w:rsidRPr="0061074C" w:rsidRDefault="0061074C" w:rsidP="0061074C">
      <w:pPr>
        <w:tabs>
          <w:tab w:val="left" w:pos="4919"/>
          <w:tab w:val="left" w:pos="551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A3EA" wp14:editId="062644A2">
                <wp:simplePos x="0" y="0"/>
                <wp:positionH relativeFrom="column">
                  <wp:posOffset>461010</wp:posOffset>
                </wp:positionH>
                <wp:positionV relativeFrom="paragraph">
                  <wp:posOffset>211455</wp:posOffset>
                </wp:positionV>
                <wp:extent cx="3184525" cy="292100"/>
                <wp:effectExtent l="0" t="635" r="0" b="2540"/>
                <wp:wrapNone/>
                <wp:docPr id="74440040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7AA0B" w14:textId="77777777" w:rsidR="0061074C" w:rsidRPr="00130DE6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3. NAS message using valid UE context and UL NAS 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6A3E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5" type="#_x0000_t202" style="position:absolute;margin-left:36.3pt;margin-top:16.65pt;width:250.75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" stroked="f">
                <v:textbox inset="0,0,0,0">
                  <w:txbxContent>
                    <w:p w14:paraId="4B37AA0B" w14:textId="77777777" w:rsidR="0061074C" w:rsidRPr="00130DE6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3. NAS message using valid UE context and UL NAS COUNT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tab/>
      </w:r>
      <w:r w:rsidRPr="0061074C">
        <w:tab/>
      </w:r>
    </w:p>
    <w:p w14:paraId="27201961" w14:textId="713A67D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B219F" wp14:editId="0EE7E49F">
                <wp:simplePos x="0" y="0"/>
                <wp:positionH relativeFrom="column">
                  <wp:posOffset>3606800</wp:posOffset>
                </wp:positionH>
                <wp:positionV relativeFrom="paragraph">
                  <wp:posOffset>203835</wp:posOffset>
                </wp:positionV>
                <wp:extent cx="715010" cy="474980"/>
                <wp:effectExtent l="12065" t="5080" r="6350" b="5715"/>
                <wp:wrapNone/>
                <wp:docPr id="136914481" name="Rectangle: Rounded Corner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3364C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4. </w:t>
                            </w:r>
                            <w:r w:rsidRPr="009F0AE5">
                              <w:rPr>
                                <w:sz w:val="16"/>
                                <w:szCs w:val="16"/>
                                <w:lang w:val="en-IN"/>
                              </w:rPr>
                              <w:t>Integrity Check successful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B219F" id="Rectangle: Rounded Corners 63" o:spid="_x0000_s1036" style="position:absolute;margin-left:284pt;margin-top:16.05pt;width:56.3pt;height: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">
                <v:textbox>
                  <w:txbxContent>
                    <w:p w14:paraId="3183364C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4. </w:t>
                      </w:r>
                      <w:r w:rsidRPr="009F0AE5">
                        <w:rPr>
                          <w:sz w:val="16"/>
                          <w:szCs w:val="16"/>
                          <w:lang w:val="en-IN"/>
                        </w:rPr>
                        <w:t>Integrity Check successful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5B3E4" wp14:editId="3D3EA092">
                <wp:simplePos x="0" y="0"/>
                <wp:positionH relativeFrom="column">
                  <wp:posOffset>289560</wp:posOffset>
                </wp:positionH>
                <wp:positionV relativeFrom="paragraph">
                  <wp:posOffset>122555</wp:posOffset>
                </wp:positionV>
                <wp:extent cx="3675380" cy="0"/>
                <wp:effectExtent l="9525" t="57150" r="20320" b="57150"/>
                <wp:wrapNone/>
                <wp:docPr id="116050048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5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60B8" id="Straight Arrow Connector 62" o:spid="_x0000_s1026" type="#_x0000_t32" style="position:absolute;margin-left:22.8pt;margin-top:9.65pt;width:289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">
                <v:stroke endarrow="block"/>
              </v:shape>
            </w:pict>
          </mc:Fallback>
        </mc:AlternateContent>
      </w:r>
    </w:p>
    <w:p w14:paraId="157A6067" w14:textId="689E0BA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31795" wp14:editId="665511F0">
                <wp:simplePos x="0" y="0"/>
                <wp:positionH relativeFrom="column">
                  <wp:posOffset>4373245</wp:posOffset>
                </wp:positionH>
                <wp:positionV relativeFrom="paragraph">
                  <wp:posOffset>205105</wp:posOffset>
                </wp:positionV>
                <wp:extent cx="1033145" cy="435610"/>
                <wp:effectExtent l="0" t="0" r="0" b="2540"/>
                <wp:wrapNone/>
                <wp:docPr id="10107974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D455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5. </w:t>
                            </w:r>
                            <w:r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Request to check </w:t>
                            </w:r>
                          </w:p>
                          <w:p w14:paraId="13CC88BD" w14:textId="12BA9579" w:rsidR="0061074C" w:rsidRPr="009F0AE5" w:rsidRDefault="00FE758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ins w:id="35" w:author="Nokia" w:date="2025-11-09T15:46:00Z">
                              <w:r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  <w:r w:rsidRPr="009F0AE5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 xml:space="preserve"> </w:t>
                              </w:r>
                            </w:ins>
                            <w:r w:rsidR="0061074C"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>NAS COUNT Validity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1795" id="Text Box 61" o:spid="_x0000_s1037" type="#_x0000_t202" style="position:absolute;margin-left:344.35pt;margin-top:16.15pt;width:81.35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" stroked="f">
                <v:textbox inset="0,0,0,0">
                  <w:txbxContent>
                    <w:p w14:paraId="11C6D455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5. </w:t>
                      </w:r>
                      <w:r w:rsidRPr="009F0AE5">
                        <w:rPr>
                          <w:sz w:val="18"/>
                          <w:szCs w:val="18"/>
                          <w:lang w:val="en-IN"/>
                        </w:rPr>
                        <w:t xml:space="preserve">Request to check </w:t>
                      </w:r>
                    </w:p>
                    <w:p w14:paraId="13CC88BD" w14:textId="12BA9579" w:rsidR="0061074C" w:rsidRPr="009F0AE5" w:rsidRDefault="00FE758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ins w:id="35" w:author="Nokia" w:date="2025-11-09T15:46:00Z">
                        <w:r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  <w:r w:rsidRPr="009F0AE5">
                          <w:rPr>
                            <w:sz w:val="18"/>
                            <w:szCs w:val="18"/>
                            <w:lang w:val="en-IN"/>
                          </w:rPr>
                          <w:t xml:space="preserve"> </w:t>
                        </w:r>
                      </w:ins>
                      <w:r w:rsidR="0061074C" w:rsidRPr="009F0AE5">
                        <w:rPr>
                          <w:sz w:val="18"/>
                          <w:szCs w:val="18"/>
                          <w:lang w:val="en-IN"/>
                        </w:rPr>
                        <w:t>NAS COUNT Validity</w:t>
                      </w:r>
                    </w:p>
                  </w:txbxContent>
                </v:textbox>
              </v:shape>
            </w:pict>
          </mc:Fallback>
        </mc:AlternateContent>
      </w:r>
    </w:p>
    <w:p w14:paraId="12D111CF" w14:textId="77777777" w:rsidR="0061074C" w:rsidRPr="0061074C" w:rsidRDefault="0061074C" w:rsidP="0061074C"/>
    <w:p w14:paraId="79A4E320" w14:textId="06157174" w:rsidR="0061074C" w:rsidRPr="0061074C" w:rsidRDefault="0061074C" w:rsidP="0061074C">
      <w:pPr>
        <w:tabs>
          <w:tab w:val="left" w:pos="268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C7C3A" wp14:editId="7B805A4F">
                <wp:simplePos x="0" y="0"/>
                <wp:positionH relativeFrom="column">
                  <wp:posOffset>4250055</wp:posOffset>
                </wp:positionH>
                <wp:positionV relativeFrom="paragraph">
                  <wp:posOffset>130175</wp:posOffset>
                </wp:positionV>
                <wp:extent cx="1033145" cy="283210"/>
                <wp:effectExtent l="0" t="0" r="0" b="4445"/>
                <wp:wrapNone/>
                <wp:docPr id="1633305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6758E" w14:textId="335E0818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6. </w:t>
                            </w:r>
                            <w:ins w:id="36" w:author="Nokia" w:date="2025-11-09T15:47:00Z">
                              <w:r w:rsidR="00FE758C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</w:ins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C7C3A" id="Text Box 60" o:spid="_x0000_s1038" type="#_x0000_t202" style="position:absolute;margin-left:334.65pt;margin-top:10.25pt;width:81.3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" stroked="f">
                <v:textbox inset="0,0,0,0">
                  <w:txbxContent>
                    <w:p w14:paraId="28A6758E" w14:textId="335E0818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6. </w:t>
                      </w:r>
                      <w:ins w:id="37" w:author="Nokia" w:date="2025-11-09T15:47:00Z">
                        <w:r w:rsidR="00FE758C"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</w:ins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 NAS COUNT verification response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6B9C1" wp14:editId="559F8BCC">
                <wp:simplePos x="0" y="0"/>
                <wp:positionH relativeFrom="column">
                  <wp:posOffset>3951605</wp:posOffset>
                </wp:positionH>
                <wp:positionV relativeFrom="paragraph">
                  <wp:posOffset>38735</wp:posOffset>
                </wp:positionV>
                <wp:extent cx="1621790" cy="0"/>
                <wp:effectExtent l="13970" t="59055" r="21590" b="55245"/>
                <wp:wrapNone/>
                <wp:docPr id="1854671530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0E24" id="Straight Arrow Connector 59" o:spid="_x0000_s1026" type="#_x0000_t32" style="position:absolute;margin-left:311.15pt;margin-top:3.05pt;width:12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">
                <v:stroke endarrow="block"/>
              </v:shape>
            </w:pict>
          </mc:Fallback>
        </mc:AlternateContent>
      </w:r>
      <w:r w:rsidRPr="0061074C">
        <w:tab/>
      </w:r>
    </w:p>
    <w:p w14:paraId="45AA33EB" w14:textId="368C50A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0DE2F" wp14:editId="11C46611">
                <wp:simplePos x="0" y="0"/>
                <wp:positionH relativeFrom="column">
                  <wp:posOffset>3348355</wp:posOffset>
                </wp:positionH>
                <wp:positionV relativeFrom="paragraph">
                  <wp:posOffset>238125</wp:posOffset>
                </wp:positionV>
                <wp:extent cx="1306830" cy="959485"/>
                <wp:effectExtent l="10795" t="13970" r="6350" b="7620"/>
                <wp:wrapNone/>
                <wp:docPr id="1859116337" name="Rectangle: Rounded Corner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959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89996" w14:textId="77777777" w:rsidR="0061074C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7. If duplicate, OR Old, OR timeout, Drop the NAS message from UE.</w:t>
                            </w:r>
                          </w:p>
                          <w:p w14:paraId="2028D088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Else, process and update NAS COUNT in MME 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onground also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0DE2F" id="Rectangle: Rounded Corners 58" o:spid="_x0000_s1039" style="position:absolute;margin-left:263.65pt;margin-top:18.75pt;width:102.9pt;height:7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">
                <v:textbox inset="0,0,0,0">
                  <w:txbxContent>
                    <w:p w14:paraId="14F89996" w14:textId="77777777" w:rsidR="0061074C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>7. If duplicate, OR Old, OR timeout, Drop the NAS message from UE.</w:t>
                      </w:r>
                    </w:p>
                    <w:p w14:paraId="2028D088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Else, process and update NAS COUNT in MME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IN"/>
                        </w:rPr>
                        <w:t>onground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 also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865FA" wp14:editId="6A432B52">
                <wp:simplePos x="0" y="0"/>
                <wp:positionH relativeFrom="column">
                  <wp:posOffset>3964940</wp:posOffset>
                </wp:positionH>
                <wp:positionV relativeFrom="paragraph">
                  <wp:posOffset>176530</wp:posOffset>
                </wp:positionV>
                <wp:extent cx="1608455" cy="4445"/>
                <wp:effectExtent l="17780" t="57150" r="12065" b="52705"/>
                <wp:wrapNone/>
                <wp:docPr id="1147784046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C652" id="Straight Arrow Connector 57" o:spid="_x0000_s1026" type="#_x0000_t32" style="position:absolute;margin-left:312.2pt;margin-top:13.9pt;width:126.65pt;height: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2D968A6D" w14:textId="77777777" w:rsidR="0061074C" w:rsidRPr="0061074C" w:rsidRDefault="0061074C" w:rsidP="0061074C"/>
    <w:p w14:paraId="03493917" w14:textId="77777777" w:rsidR="0061074C" w:rsidRPr="0061074C" w:rsidRDefault="0061074C" w:rsidP="0061074C"/>
    <w:p w14:paraId="2B1FD164" w14:textId="77777777" w:rsidR="0061074C" w:rsidRPr="0061074C" w:rsidRDefault="0061074C" w:rsidP="0061074C"/>
    <w:p w14:paraId="7EB0BF58" w14:textId="1977B66D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CE470" wp14:editId="7CBA7DC4">
                <wp:simplePos x="0" y="0"/>
                <wp:positionH relativeFrom="column">
                  <wp:posOffset>4312920</wp:posOffset>
                </wp:positionH>
                <wp:positionV relativeFrom="paragraph">
                  <wp:posOffset>229870</wp:posOffset>
                </wp:positionV>
                <wp:extent cx="1033145" cy="283210"/>
                <wp:effectExtent l="3810" t="0" r="1270" b="3810"/>
                <wp:wrapNone/>
                <wp:docPr id="6407963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4BE5B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>8. Latest DL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E470" id="Text Box 56" o:spid="_x0000_s1040" type="#_x0000_t202" style="position:absolute;margin-left:339.6pt;margin-top:18.1pt;width:81.35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" stroked="f">
                <v:textbox inset="0,0,0,0">
                  <w:txbxContent>
                    <w:p w14:paraId="58D4BE5B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>8. Latest DL NAS COUNT verification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5DA997E4" w14:textId="678D5790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847481" wp14:editId="2BD6B93E">
                <wp:simplePos x="0" y="0"/>
                <wp:positionH relativeFrom="column">
                  <wp:posOffset>3937635</wp:posOffset>
                </wp:positionH>
                <wp:positionV relativeFrom="paragraph">
                  <wp:posOffset>130175</wp:posOffset>
                </wp:positionV>
                <wp:extent cx="1608455" cy="4445"/>
                <wp:effectExtent l="19050" t="54610" r="10795" b="55245"/>
                <wp:wrapNone/>
                <wp:docPr id="1126564559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1A66" id="Straight Arrow Connector 55" o:spid="_x0000_s1026" type="#_x0000_t32" style="position:absolute;margin-left:310.05pt;margin-top:10.25pt;width:126.65pt;height:.3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4E34E8A8" w14:textId="77777777" w:rsidR="0061074C" w:rsidRPr="0061074C" w:rsidRDefault="0061074C" w:rsidP="0061074C">
      <w:pPr>
        <w:jc w:val="center"/>
        <w:rPr>
          <w:b/>
          <w:bCs/>
        </w:rPr>
      </w:pPr>
      <w:bookmarkStart w:id="37" w:name="_Ref210225751"/>
    </w:p>
    <w:p w14:paraId="5ECE6546" w14:textId="77777777" w:rsidR="0061074C" w:rsidRPr="0061074C" w:rsidRDefault="0061074C" w:rsidP="0061074C">
      <w:pPr>
        <w:jc w:val="center"/>
        <w:rPr>
          <w:b/>
          <w:bCs/>
        </w:rPr>
      </w:pPr>
    </w:p>
    <w:p w14:paraId="2F100C04" w14:textId="77777777" w:rsidR="0061074C" w:rsidRPr="0061074C" w:rsidRDefault="0061074C" w:rsidP="0061074C">
      <w:pPr>
        <w:jc w:val="center"/>
        <w:rPr>
          <w:b/>
          <w:bCs/>
        </w:rPr>
      </w:pPr>
    </w:p>
    <w:p w14:paraId="15A9CA46" w14:textId="77777777" w:rsidR="0061074C" w:rsidRPr="0061074C" w:rsidRDefault="0061074C" w:rsidP="0061074C">
      <w:pPr>
        <w:jc w:val="center"/>
        <w:rPr>
          <w:b/>
          <w:bCs/>
        </w:rPr>
      </w:pPr>
      <w:r w:rsidRPr="0061074C">
        <w:rPr>
          <w:b/>
          <w:bCs/>
        </w:rPr>
        <w:t xml:space="preserve">Figure </w:t>
      </w:r>
      <w:r w:rsidRPr="0061074C">
        <w:rPr>
          <w:b/>
          <w:bCs/>
        </w:rPr>
        <w:fldChar w:fldCharType="begin"/>
      </w:r>
      <w:r w:rsidRPr="0061074C">
        <w:rPr>
          <w:b/>
          <w:bCs/>
        </w:rPr>
        <w:instrText xml:space="preserve"> SEQ Figure \* ARABIC </w:instrText>
      </w:r>
      <w:r w:rsidRPr="0061074C">
        <w:rPr>
          <w:b/>
          <w:bCs/>
        </w:rPr>
        <w:fldChar w:fldCharType="separate"/>
      </w:r>
      <w:r w:rsidRPr="0061074C">
        <w:rPr>
          <w:b/>
          <w:bCs/>
          <w:noProof/>
        </w:rPr>
        <w:t>1</w:t>
      </w:r>
      <w:r w:rsidRPr="0061074C">
        <w:rPr>
          <w:b/>
          <w:bCs/>
        </w:rPr>
        <w:fldChar w:fldCharType="end"/>
      </w:r>
      <w:bookmarkEnd w:id="37"/>
      <w:r w:rsidRPr="0061074C">
        <w:rPr>
          <w:b/>
          <w:bCs/>
        </w:rPr>
        <w:t xml:space="preserve">: Message sequence showing </w:t>
      </w:r>
      <w:r w:rsidRPr="0061074C">
        <w:rPr>
          <w:b/>
          <w:bCs/>
          <w:sz w:val="18"/>
          <w:szCs w:val="18"/>
          <w:lang w:val="en-IN"/>
        </w:rPr>
        <w:t xml:space="preserve">UL </w:t>
      </w:r>
      <w:r w:rsidRPr="0061074C">
        <w:rPr>
          <w:b/>
          <w:bCs/>
        </w:rPr>
        <w:t>NAS COUNT verification at MME</w:t>
      </w:r>
    </w:p>
    <w:p w14:paraId="2DC1AA96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As shown in </w:t>
      </w:r>
      <w:r w:rsidRPr="0061074C">
        <w:rPr>
          <w:rFonts w:eastAsia="Times New Roman"/>
        </w:rPr>
        <w:fldChar w:fldCharType="begin"/>
      </w:r>
      <w:r w:rsidRPr="0061074C">
        <w:rPr>
          <w:rFonts w:eastAsia="Times New Roman"/>
        </w:rPr>
        <w:instrText xml:space="preserve"> REF _Ref210225751 \h </w:instrText>
      </w:r>
      <w:r w:rsidRPr="0061074C">
        <w:rPr>
          <w:rFonts w:eastAsia="Times New Roman"/>
        </w:rPr>
      </w:r>
      <w:r w:rsidRPr="0061074C">
        <w:rPr>
          <w:rFonts w:eastAsia="Times New Roman"/>
        </w:rPr>
        <w:fldChar w:fldCharType="separate"/>
      </w:r>
      <w:r w:rsidRPr="0061074C">
        <w:t xml:space="preserve">Figure </w:t>
      </w:r>
      <w:r w:rsidRPr="0061074C">
        <w:rPr>
          <w:noProof/>
        </w:rPr>
        <w:t>1</w:t>
      </w:r>
      <w:r w:rsidRPr="0061074C">
        <w:rPr>
          <w:rFonts w:eastAsia="Times New Roman"/>
        </w:rPr>
        <w:fldChar w:fldCharType="end"/>
      </w:r>
      <w:r w:rsidRPr="0061074C">
        <w:rPr>
          <w:rFonts w:eastAsia="Times New Roman"/>
        </w:rPr>
        <w:t>:</w:t>
      </w:r>
    </w:p>
    <w:p w14:paraId="79B9F715" w14:textId="51711829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2, </w:t>
      </w:r>
      <w:ins w:id="38" w:author="Nokia" w:date="2025-11-09T15:48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COUNTs are synchronized between 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entities. Note that from UE’s perspective, MME is expected to be seen as a single logical entity. Hence, in this solution, the proposal is to ensure </w:t>
      </w:r>
      <w:ins w:id="39" w:author="Nokia" w:date="2025-11-09T15:49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 synchronization between MME</w:t>
      </w:r>
      <w:ins w:id="40" w:author="Nokia" w:date="2025-11-09T15:49:00Z">
        <w:r w:rsidR="00FE758C" w:rsidRPr="0061074C">
          <w:rPr>
            <w:rFonts w:eastAsia="Times New Roman"/>
          </w:rPr>
          <w:t>-onboard</w:t>
        </w:r>
      </w:ins>
      <w:r w:rsidRPr="0061074C">
        <w:rPr>
          <w:rFonts w:eastAsia="Times New Roman"/>
        </w:rPr>
        <w:t xml:space="preserve"> entities to ensure replay protection.</w:t>
      </w:r>
    </w:p>
    <w:p w14:paraId="6E48E27A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7D255A47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3, if a genuine UE sends a NAS message, with UE security context available in Satellite#2, the integrity </w:t>
      </w:r>
      <w:proofErr w:type="gramStart"/>
      <w:r w:rsidRPr="0061074C">
        <w:rPr>
          <w:rFonts w:eastAsia="Times New Roman"/>
        </w:rPr>
        <w:t>verification  succeeds</w:t>
      </w:r>
      <w:proofErr w:type="gramEnd"/>
      <w:r w:rsidRPr="0061074C">
        <w:rPr>
          <w:rFonts w:eastAsia="Times New Roman"/>
        </w:rPr>
        <w:t>.  The MME-onboard stores the message in the UE security context.</w:t>
      </w:r>
    </w:p>
    <w:p w14:paraId="1D054EA8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6870A6A6" w14:textId="77777777" w:rsidR="00FE758C" w:rsidRDefault="0061074C" w:rsidP="0061074C">
      <w:pPr>
        <w:spacing w:after="0"/>
        <w:rPr>
          <w:ins w:id="41" w:author="Nokia" w:date="2025-11-09T15:50:00Z"/>
          <w:rFonts w:eastAsia="Times New Roman"/>
        </w:rPr>
      </w:pPr>
      <w:del w:id="42" w:author="Nokia" w:date="2025-11-09T15:50:00Z">
        <w:r w:rsidRPr="0061074C" w:rsidDel="00FE758C">
          <w:rPr>
            <w:rFonts w:eastAsia="Times New Roman"/>
          </w:rPr>
          <w:delText xml:space="preserve">Editor’s Note: Step 3 mentions only UL NAS count. Clarification is needed for DL. </w:delText>
        </w:r>
      </w:del>
    </w:p>
    <w:p w14:paraId="6FA7360E" w14:textId="162A1B93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5, MME-onboard requests the NAS COUNT verification with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>.</w:t>
      </w:r>
    </w:p>
    <w:p w14:paraId="7CD1ABAC" w14:textId="2A41A55A" w:rsidR="0061074C" w:rsidRPr="0061074C" w:rsidDel="00FE758C" w:rsidRDefault="0061074C" w:rsidP="0061074C">
      <w:pPr>
        <w:spacing w:after="0"/>
        <w:ind w:firstLine="284"/>
        <w:rPr>
          <w:del w:id="43" w:author="Nokia" w:date="2025-11-09T15:50:00Z"/>
          <w:rFonts w:eastAsia="Times New Roman"/>
        </w:rPr>
      </w:pPr>
      <w:del w:id="44" w:author="Nokia" w:date="2025-11-09T15:50:00Z">
        <w:r w:rsidRPr="0061074C" w:rsidDel="00FE758C">
          <w:rPr>
            <w:rFonts w:eastAsia="Times New Roman"/>
          </w:rPr>
          <w:delText>Editor’s Note: It needs to be studied on how the NAS count synchronization happens for messages recieved simulationusly from multiple satelites by MME-onground.</w:delText>
        </w:r>
      </w:del>
    </w:p>
    <w:p w14:paraId="2BF16489" w14:textId="4DE7B3CB" w:rsidR="00993746" w:rsidRDefault="00FE758C" w:rsidP="00FE758C">
      <w:pPr>
        <w:spacing w:after="0"/>
        <w:rPr>
          <w:rFonts w:eastAsia="Times New Roman"/>
        </w:rPr>
      </w:pPr>
      <w:ins w:id="45" w:author="Nokia" w:date="2025-11-09T15:51:00Z">
        <w:r w:rsidRPr="0061074C">
          <w:rPr>
            <w:rFonts w:eastAsia="Times New Roman"/>
          </w:rPr>
          <w:lastRenderedPageBreak/>
          <w:t>When messages are received simultaneously from multiple satellites by MME-</w:t>
        </w:r>
        <w:proofErr w:type="spellStart"/>
        <w:r w:rsidRPr="0061074C">
          <w:rPr>
            <w:rFonts w:eastAsia="Times New Roman"/>
          </w:rPr>
          <w:t>onground</w:t>
        </w:r>
        <w:proofErr w:type="spellEnd"/>
        <w:r w:rsidRPr="0061074C">
          <w:rPr>
            <w:rFonts w:eastAsia="Times New Roman"/>
          </w:rPr>
          <w:t xml:space="preserve">, then the </w:t>
        </w:r>
      </w:ins>
      <w:ins w:id="46" w:author="Anmol 1. Agarwal (Nokia)" w:date="2025-11-17T17:50:00Z">
        <w:r w:rsidR="00593E69">
          <w:rPr>
            <w:rFonts w:eastAsia="Times New Roman"/>
          </w:rPr>
          <w:t xml:space="preserve">coordination between MME-onboards </w:t>
        </w:r>
        <w:r w:rsidR="00ED2B14">
          <w:rPr>
            <w:rFonts w:eastAsia="Times New Roman"/>
          </w:rPr>
          <w:t>and MME-</w:t>
        </w:r>
        <w:proofErr w:type="spellStart"/>
        <w:r w:rsidR="00ED2B14">
          <w:rPr>
            <w:rFonts w:eastAsia="Times New Roman"/>
          </w:rPr>
          <w:t>onground</w:t>
        </w:r>
        <w:proofErr w:type="spellEnd"/>
        <w:r w:rsidR="00ED2B14">
          <w:rPr>
            <w:rFonts w:eastAsia="Times New Roman"/>
          </w:rPr>
          <w:t xml:space="preserve"> ensures that duplicates are </w:t>
        </w:r>
        <w:proofErr w:type="gramStart"/>
        <w:r w:rsidR="00ED2B14">
          <w:rPr>
            <w:rFonts w:eastAsia="Times New Roman"/>
          </w:rPr>
          <w:t>dropped</w:t>
        </w:r>
        <w:proofErr w:type="gramEnd"/>
        <w:r w:rsidR="00ED2B14">
          <w:rPr>
            <w:rFonts w:eastAsia="Times New Roman"/>
          </w:rPr>
          <w:t xml:space="preserve"> and the NAS security context is maintained seamlessly for the UE. </w:t>
        </w:r>
      </w:ins>
      <w:ins w:id="47" w:author="Nokia" w:date="2025-11-09T15:51:00Z">
        <w:del w:id="48" w:author="Anmol 1. Agarwal (Nokia)" w:date="2025-11-17T17:50:00Z">
          <w:r w:rsidRPr="0061074C" w:rsidDel="00593E69">
            <w:rPr>
              <w:rFonts w:eastAsia="Times New Roman"/>
            </w:rPr>
            <w:delText xml:space="preserve">NAS COUNT from the MME-onboard of </w:delText>
          </w:r>
          <w:r w:rsidRPr="00AF643B" w:rsidDel="00593E69">
            <w:rPr>
              <w:rFonts w:eastAsia="Times New Roman"/>
              <w:highlight w:val="yellow"/>
            </w:rPr>
            <w:delText>the last serving satellite</w:delText>
          </w:r>
          <w:r w:rsidRPr="0061074C" w:rsidDel="00593E69">
            <w:rPr>
              <w:rFonts w:eastAsia="Times New Roman"/>
            </w:rPr>
            <w:delText xml:space="preserve"> is used. </w:delText>
          </w:r>
        </w:del>
      </w:ins>
    </w:p>
    <w:p w14:paraId="2843F07D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6,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with the verification status.</w:t>
      </w:r>
    </w:p>
    <w:p w14:paraId="516DBBCF" w14:textId="2341C6BF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case feeder link is not available for a long time, and there may</w:t>
      </w:r>
      <w:ins w:id="49" w:author="Nokia" w:date="2025-11-09T15:51:00Z">
        <w:r w:rsidR="00FE758C">
          <w:rPr>
            <w:rFonts w:eastAsia="Times New Roman"/>
          </w:rPr>
          <w:t xml:space="preserve"> </w:t>
        </w:r>
      </w:ins>
      <w:r w:rsidRPr="0061074C">
        <w:rPr>
          <w:rFonts w:eastAsia="Times New Roman"/>
        </w:rPr>
        <w:t xml:space="preserve">be a timeout implemented, the MME-onboard </w:t>
      </w:r>
      <w:del w:id="50" w:author="Nokia" w:date="2025-11-09T15:51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 xml:space="preserve">drops this NAS message from the UE. Also, if the </w:t>
      </w:r>
      <w:ins w:id="51" w:author="Nokia" w:date="2025-11-09T15:52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>NAS COUNT verification status indicates duplicate or old NAS message, the MME-</w:t>
      </w:r>
      <w:proofErr w:type="gramStart"/>
      <w:r w:rsidRPr="0061074C">
        <w:rPr>
          <w:rFonts w:eastAsia="Times New Roman"/>
        </w:rPr>
        <w:t>onboard  drops</w:t>
      </w:r>
      <w:proofErr w:type="gramEnd"/>
      <w:r w:rsidRPr="0061074C">
        <w:rPr>
          <w:rFonts w:eastAsia="Times New Roman"/>
        </w:rPr>
        <w:t xml:space="preserve"> it in order to ensure replay protection requirements stated in clause 4.4.3.2 of TS 24.501.</w:t>
      </w:r>
    </w:p>
    <w:p w14:paraId="79CACA37" w14:textId="50D11C75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If the </w:t>
      </w:r>
      <w:ins w:id="52" w:author="Nokia" w:date="2025-11-09T15:53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>NAS COUNT verification status from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indicates that it is not a duplicate or old message, MME-onboard </w:t>
      </w:r>
      <w:del w:id="53" w:author="Nokia" w:date="2025-11-09T15:52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>process</w:t>
      </w:r>
      <w:ins w:id="54" w:author="Nokia" w:date="2025-11-09T15:52:00Z">
        <w:r w:rsidR="00FE758C">
          <w:rPr>
            <w:rFonts w:eastAsia="Times New Roman"/>
          </w:rPr>
          <w:t>es</w:t>
        </w:r>
      </w:ins>
      <w:r w:rsidRPr="0061074C">
        <w:rPr>
          <w:rFonts w:eastAsia="Times New Roman"/>
        </w:rPr>
        <w:t xml:space="preserve"> it further.</w:t>
      </w:r>
    </w:p>
    <w:p w14:paraId="73BC8DE6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5F85F91B" w14:textId="77777777" w:rsidR="00FE758C" w:rsidRPr="0061074C" w:rsidRDefault="00FE758C" w:rsidP="00FE758C">
      <w:pPr>
        <w:spacing w:after="0"/>
        <w:rPr>
          <w:ins w:id="55" w:author="Nokia" w:date="2025-11-09T15:53:00Z"/>
          <w:rFonts w:eastAsia="Times New Roman"/>
        </w:rPr>
      </w:pPr>
      <w:ins w:id="56" w:author="Nokia" w:date="2025-11-09T15:53:00Z">
        <w:r w:rsidRPr="0061074C">
          <w:rPr>
            <w:rFonts w:eastAsia="Times New Roman"/>
          </w:rPr>
          <w:t>- In Step 8, MME on-ground can provide latest DL NAS COUNT values to MME onboard of satellite 2 which is now the serving satellite for the UE. This step can be executed conditionally if the UL NAS COUNT verification succeeds.</w:t>
        </w:r>
      </w:ins>
    </w:p>
    <w:p w14:paraId="510FE098" w14:textId="5558863A" w:rsidR="0061074C" w:rsidRPr="0061074C" w:rsidDel="00FE758C" w:rsidRDefault="0061074C" w:rsidP="00AD6FDF">
      <w:pPr>
        <w:rPr>
          <w:del w:id="57" w:author="Nokia" w:date="2025-11-09T15:54:00Z"/>
          <w:color w:val="FF0000"/>
        </w:rPr>
      </w:pPr>
    </w:p>
    <w:p w14:paraId="0CA72E05" w14:textId="77777777" w:rsidR="0061074C" w:rsidRDefault="0061074C" w:rsidP="0061074C">
      <w:pPr>
        <w:spacing w:after="0"/>
        <w:rPr>
          <w:rFonts w:eastAsia="Times New Roma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92368"/>
    <w:multiLevelType w:val="hybridMultilevel"/>
    <w:tmpl w:val="112284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E13"/>
    <w:multiLevelType w:val="hybridMultilevel"/>
    <w:tmpl w:val="866EC8B0"/>
    <w:lvl w:ilvl="0" w:tplc="718C64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mol 1. Agarwal (Nokia)">
    <w15:presenceInfo w15:providerId="AD" w15:userId="S::anmol.1.agarwal@nokia.com::1396e730-c18c-4ca1-9378-9e0678fcc13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1D540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593E69"/>
    <w:rsid w:val="0061074C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97871"/>
    <w:rsid w:val="008B4AAF"/>
    <w:rsid w:val="009158D2"/>
    <w:rsid w:val="009255E7"/>
    <w:rsid w:val="00982BA7"/>
    <w:rsid w:val="00993746"/>
    <w:rsid w:val="009A21B0"/>
    <w:rsid w:val="00A34787"/>
    <w:rsid w:val="00A439B4"/>
    <w:rsid w:val="00A43FC8"/>
    <w:rsid w:val="00A97832"/>
    <w:rsid w:val="00AA3DBE"/>
    <w:rsid w:val="00AA7E59"/>
    <w:rsid w:val="00AD6FDF"/>
    <w:rsid w:val="00AE35AD"/>
    <w:rsid w:val="00AF643B"/>
    <w:rsid w:val="00B1513B"/>
    <w:rsid w:val="00B350F6"/>
    <w:rsid w:val="00B41104"/>
    <w:rsid w:val="00B51DBC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F3E7F"/>
    <w:rsid w:val="00E1464D"/>
    <w:rsid w:val="00E25D01"/>
    <w:rsid w:val="00E34039"/>
    <w:rsid w:val="00E54C0A"/>
    <w:rsid w:val="00ED2B14"/>
    <w:rsid w:val="00F21090"/>
    <w:rsid w:val="00F30FD1"/>
    <w:rsid w:val="00F431B2"/>
    <w:rsid w:val="00F57C87"/>
    <w:rsid w:val="00F64D5B"/>
    <w:rsid w:val="00F6525A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Caption">
    <w:name w:val="caption"/>
    <w:basedOn w:val="Normal"/>
    <w:next w:val="Normal"/>
    <w:unhideWhenUsed/>
    <w:qFormat/>
    <w:rsid w:val="0061074C"/>
    <w:rPr>
      <w:b/>
      <w:bCs/>
    </w:rPr>
  </w:style>
  <w:style w:type="paragraph" w:styleId="Revision">
    <w:name w:val="Revision"/>
    <w:hidden/>
    <w:uiPriority w:val="99"/>
    <w:semiHidden/>
    <w:rsid w:val="00FE75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693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Anmol 1. Agarwal (Nokia)</cp:lastModifiedBy>
  <cp:revision>2</cp:revision>
  <cp:lastPrinted>1900-01-01T06:00:00Z</cp:lastPrinted>
  <dcterms:created xsi:type="dcterms:W3CDTF">2025-11-18T20:57:00Z</dcterms:created>
  <dcterms:modified xsi:type="dcterms:W3CDTF">2025-11-18T20:57:00Z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