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C1D88" w14:textId="0D643AFB" w:rsidR="00217DD2"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B778BB">
        <w:rPr>
          <w:rFonts w:ascii="Arial" w:hAnsi="Arial" w:cs="Arial"/>
          <w:b/>
          <w:sz w:val="22"/>
          <w:szCs w:val="22"/>
        </w:rPr>
        <w:t>4</w:t>
      </w:r>
      <w:r w:rsidRPr="00610FC8">
        <w:rPr>
          <w:rFonts w:ascii="Arial" w:hAnsi="Arial" w:cs="Arial"/>
          <w:b/>
          <w:sz w:val="22"/>
          <w:szCs w:val="22"/>
        </w:rPr>
        <w:tab/>
      </w:r>
      <w:ins w:id="0" w:author="Sateliot#1" w:date="2025-11-20T08:30:00Z">
        <w:r w:rsidR="000828A8">
          <w:rPr>
            <w:rFonts w:ascii="Arial" w:hAnsi="Arial" w:cs="Arial"/>
            <w:b/>
            <w:sz w:val="22"/>
            <w:szCs w:val="22"/>
          </w:rPr>
          <w:t>draft_</w:t>
        </w:r>
      </w:ins>
      <w:r w:rsidR="00495564" w:rsidRPr="00495564">
        <w:rPr>
          <w:rFonts w:ascii="Arial" w:hAnsi="Arial" w:cs="Arial"/>
          <w:b/>
          <w:sz w:val="22"/>
          <w:szCs w:val="22"/>
        </w:rPr>
        <w:t>S3-254</w:t>
      </w:r>
      <w:ins w:id="1" w:author="Sateliot#2" w:date="2025-11-19T10:44:00Z">
        <w:r w:rsidR="00217DD2">
          <w:rPr>
            <w:rFonts w:ascii="Arial" w:hAnsi="Arial" w:cs="Arial"/>
            <w:b/>
            <w:sz w:val="22"/>
            <w:szCs w:val="22"/>
          </w:rPr>
          <w:t>590</w:t>
        </w:r>
      </w:ins>
      <w:ins w:id="2" w:author="Sateliot#1" w:date="2025-11-20T08:30:00Z">
        <w:r w:rsidR="000828A8">
          <w:rPr>
            <w:rFonts w:ascii="Arial" w:hAnsi="Arial" w:cs="Arial"/>
            <w:b/>
            <w:sz w:val="22"/>
            <w:szCs w:val="22"/>
          </w:rPr>
          <w:t>-r1</w:t>
        </w:r>
      </w:ins>
      <w:del w:id="3" w:author="Sateliot#2" w:date="2025-11-19T10:44:00Z">
        <w:r w:rsidR="00495564" w:rsidRPr="00495564" w:rsidDel="00217DD2">
          <w:rPr>
            <w:rFonts w:ascii="Arial" w:hAnsi="Arial" w:cs="Arial"/>
            <w:b/>
            <w:sz w:val="22"/>
            <w:szCs w:val="22"/>
          </w:rPr>
          <w:delText>117</w:delText>
        </w:r>
      </w:del>
    </w:p>
    <w:p w14:paraId="2CEEC297" w14:textId="310568CB" w:rsidR="00CC4471" w:rsidRPr="00610FC8" w:rsidRDefault="00B778BB" w:rsidP="00610FC8">
      <w:pPr>
        <w:pStyle w:val="CRCoverPage"/>
        <w:outlineLvl w:val="0"/>
        <w:rPr>
          <w:b/>
          <w:bCs/>
          <w:noProof/>
          <w:sz w:val="24"/>
        </w:rPr>
      </w:pPr>
      <w:r w:rsidRPr="00B778BB">
        <w:rPr>
          <w:rFonts w:cs="Arial"/>
          <w:b/>
          <w:bCs/>
          <w:sz w:val="22"/>
          <w:szCs w:val="22"/>
        </w:rPr>
        <w:t>Dallas, USA, 17 – 21 November 2025</w:t>
      </w:r>
      <w:r w:rsidR="00104A38">
        <w:rPr>
          <w:rFonts w:cs="Arial"/>
          <w:b/>
          <w:bCs/>
          <w:sz w:val="22"/>
          <w:szCs w:val="22"/>
        </w:rPr>
        <w:tab/>
      </w:r>
      <w:ins w:id="4" w:author="Sateliot#2" w:date="2025-11-19T10:44:00Z">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t>(</w:t>
        </w:r>
      </w:ins>
      <w:ins w:id="5" w:author="Sateliot#2" w:date="2025-11-19T10:45:00Z">
        <w:r w:rsidR="00217DD2">
          <w:rPr>
            <w:rFonts w:cs="Arial"/>
            <w:b/>
            <w:bCs/>
            <w:sz w:val="22"/>
            <w:szCs w:val="22"/>
          </w:rPr>
          <w:t>revision of S3-254117)</w:t>
        </w:r>
      </w:ins>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330FAC">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Pr>
          <w:rFonts w:cs="Arial"/>
          <w:b/>
          <w:i/>
          <w:iCs/>
          <w:noProof/>
          <w:color w:val="0000FF"/>
          <w:szCs w:val="16"/>
        </w:rPr>
        <w:tab/>
      </w:r>
    </w:p>
    <w:p w14:paraId="3F54251B" w14:textId="5DC69359" w:rsidR="00C93D83" w:rsidRDefault="00C93D83" w:rsidP="004A28D7">
      <w:pPr>
        <w:pStyle w:val="CRCoverPage"/>
        <w:outlineLvl w:val="0"/>
        <w:rPr>
          <w:b/>
          <w:sz w:val="24"/>
        </w:rPr>
      </w:pPr>
    </w:p>
    <w:p w14:paraId="1A2057A0" w14:textId="76ABD42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D6953">
        <w:rPr>
          <w:rFonts w:ascii="Arial" w:hAnsi="Arial" w:cs="Arial"/>
          <w:b/>
          <w:bCs/>
          <w:lang w:val="en-US"/>
        </w:rPr>
        <w:t xml:space="preserve">Sateliot, </w:t>
      </w:r>
      <w:proofErr w:type="spellStart"/>
      <w:r w:rsidR="006D6953">
        <w:rPr>
          <w:rFonts w:ascii="Arial" w:hAnsi="Arial" w:cs="Arial"/>
          <w:b/>
          <w:bCs/>
          <w:lang w:val="en-US"/>
        </w:rPr>
        <w:t>Novamint</w:t>
      </w:r>
      <w:proofErr w:type="spellEnd"/>
    </w:p>
    <w:p w14:paraId="65CE4E4B" w14:textId="1461460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778BB">
        <w:rPr>
          <w:rFonts w:ascii="Arial" w:hAnsi="Arial" w:cs="Arial"/>
          <w:b/>
          <w:bCs/>
          <w:lang w:val="en-US"/>
        </w:rPr>
        <w:t>EN removal for Solution</w:t>
      </w:r>
      <w:r w:rsidR="006D6953" w:rsidRPr="006D6953">
        <w:rPr>
          <w:rFonts w:ascii="Arial" w:hAnsi="Arial" w:cs="Arial"/>
          <w:b/>
          <w:bCs/>
          <w:lang w:val="en-US"/>
        </w:rPr>
        <w:t xml:space="preserve"> </w:t>
      </w:r>
      <w:r w:rsidR="00B778BB">
        <w:rPr>
          <w:rFonts w:ascii="Arial" w:hAnsi="Arial" w:cs="Arial"/>
          <w:b/>
          <w:bCs/>
          <w:lang w:val="en-US"/>
        </w:rPr>
        <w:t>#4 to Key Issue #1</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C7F901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13FD8">
        <w:rPr>
          <w:rFonts w:ascii="Arial" w:hAnsi="Arial" w:cs="Arial"/>
          <w:b/>
          <w:bCs/>
          <w:lang w:val="en-US"/>
        </w:rPr>
        <w:t>5.2.9</w:t>
      </w:r>
    </w:p>
    <w:p w14:paraId="369E83CA" w14:textId="3C69370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413FD8">
        <w:rPr>
          <w:rFonts w:ascii="Arial" w:hAnsi="Arial" w:cs="Arial"/>
          <w:b/>
          <w:bCs/>
          <w:lang w:val="en-US"/>
        </w:rPr>
        <w:t>33.700-30</w:t>
      </w:r>
    </w:p>
    <w:p w14:paraId="32E76F63" w14:textId="3FE088D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13FD8">
        <w:rPr>
          <w:rFonts w:ascii="Arial" w:hAnsi="Arial" w:cs="Arial"/>
          <w:b/>
          <w:bCs/>
          <w:lang w:val="en-US"/>
        </w:rPr>
        <w:t>0.1.0</w:t>
      </w:r>
    </w:p>
    <w:p w14:paraId="09C0AB02" w14:textId="4C580AB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13FD8" w:rsidRPr="00413FD8">
        <w:rPr>
          <w:rFonts w:ascii="Arial" w:hAnsi="Arial" w:cs="Arial"/>
          <w:b/>
          <w:bCs/>
          <w:lang w:val="en-US"/>
        </w:rPr>
        <w:t>FS_5GSAT_Ph4_SEC</w:t>
      </w:r>
    </w:p>
    <w:p w14:paraId="6BD2E646" w14:textId="77777777" w:rsidR="002F5FA8" w:rsidRDefault="002F5FA8" w:rsidP="002F5FA8">
      <w:pPr>
        <w:pStyle w:val="Ttulo1"/>
      </w:pPr>
      <w:r>
        <w:t>1</w:t>
      </w:r>
      <w:r>
        <w:tab/>
        <w:t>Decision/action requested</w:t>
      </w:r>
    </w:p>
    <w:p w14:paraId="14D8FC20" w14:textId="77777777" w:rsidR="002F5FA8" w:rsidRDefault="002F5FA8" w:rsidP="002F5FA8">
      <w:pPr>
        <w:pBdr>
          <w:top w:val="single" w:sz="4" w:space="1" w:color="000000"/>
          <w:left w:val="single" w:sz="4" w:space="4" w:color="000000"/>
          <w:bottom w:val="single" w:sz="4" w:space="1" w:color="000000"/>
          <w:right w:val="single" w:sz="4" w:space="4" w:color="000000"/>
        </w:pBdr>
        <w:shd w:val="clear" w:color="auto" w:fill="FFFF99"/>
        <w:jc w:val="center"/>
      </w:pPr>
      <w:r>
        <w:rPr>
          <w:b/>
          <w:i/>
        </w:rPr>
        <w:t xml:space="preserve">Approve the </w:t>
      </w:r>
      <w:proofErr w:type="spellStart"/>
      <w:r>
        <w:rPr>
          <w:b/>
          <w:i/>
        </w:rPr>
        <w:t>pCR</w:t>
      </w:r>
      <w:proofErr w:type="spellEnd"/>
      <w:r>
        <w:rPr>
          <w:b/>
          <w:i/>
        </w:rPr>
        <w:t xml:space="preserve"> below</w:t>
      </w:r>
    </w:p>
    <w:p w14:paraId="634D124B" w14:textId="77777777" w:rsidR="002F5FA8" w:rsidRDefault="002F5FA8" w:rsidP="002F5FA8">
      <w:pPr>
        <w:pStyle w:val="Ttulo1"/>
      </w:pPr>
      <w:r>
        <w:t>2</w:t>
      </w:r>
      <w:r>
        <w:tab/>
        <w:t>References</w:t>
      </w:r>
    </w:p>
    <w:p w14:paraId="1EC3A9B4" w14:textId="77777777" w:rsidR="002F5FA8" w:rsidRDefault="002F5FA8" w:rsidP="002F5FA8"/>
    <w:p w14:paraId="53522BCA" w14:textId="77777777" w:rsidR="002F5FA8" w:rsidRDefault="002F5FA8" w:rsidP="002F5FA8">
      <w:pPr>
        <w:pStyle w:val="Ttulo1"/>
      </w:pPr>
      <w:r>
        <w:t>3</w:t>
      </w:r>
      <w:r>
        <w:tab/>
      </w:r>
      <w:r>
        <w:tab/>
        <w:t>Rationale</w:t>
      </w:r>
    </w:p>
    <w:p w14:paraId="1266D694" w14:textId="77777777" w:rsidR="002F5FA8" w:rsidRDefault="002F5FA8" w:rsidP="002F5FA8"/>
    <w:p w14:paraId="12AFA928" w14:textId="46CFAA96" w:rsidR="00B778BB" w:rsidRDefault="002F5FA8" w:rsidP="002F5FA8">
      <w:r>
        <w:t xml:space="preserve">This </w:t>
      </w:r>
      <w:proofErr w:type="spellStart"/>
      <w:r>
        <w:t>pCR</w:t>
      </w:r>
      <w:proofErr w:type="spellEnd"/>
      <w:r>
        <w:t xml:space="preserve"> is </w:t>
      </w:r>
      <w:r w:rsidR="00B778BB">
        <w:t xml:space="preserve">a revision of Solution #4 for </w:t>
      </w:r>
      <w:r>
        <w:t>Key Issue #1</w:t>
      </w:r>
      <w:r w:rsidR="00B778BB">
        <w:t>. The revision provides clarifications intended to address and remove the Editor Notes.</w:t>
      </w:r>
    </w:p>
    <w:p w14:paraId="32DFEDBC" w14:textId="49BF679F" w:rsidR="00610970" w:rsidRPr="00610970" w:rsidRDefault="00610970" w:rsidP="00610970">
      <w:pPr>
        <w:keepLines/>
        <w:pBdr>
          <w:top w:val="nil"/>
          <w:left w:val="nil"/>
          <w:bottom w:val="nil"/>
          <w:right w:val="nil"/>
          <w:between w:val="nil"/>
        </w:pBdr>
        <w:rPr>
          <w:u w:val="single"/>
        </w:rPr>
      </w:pPr>
      <w:r w:rsidRPr="00610970">
        <w:rPr>
          <w:u w:val="single"/>
        </w:rPr>
        <w:t>EN#1:</w:t>
      </w:r>
    </w:p>
    <w:p w14:paraId="730DB3B9" w14:textId="4E5F2374" w:rsidR="00BA3D32" w:rsidRDefault="00BA3D32" w:rsidP="00BA3D32">
      <w:pPr>
        <w:keepLines/>
        <w:pBdr>
          <w:top w:val="nil"/>
          <w:left w:val="nil"/>
          <w:bottom w:val="nil"/>
          <w:right w:val="nil"/>
          <w:between w:val="nil"/>
        </w:pBdr>
        <w:ind w:left="1135" w:hanging="851"/>
        <w:rPr>
          <w:color w:val="EE0000"/>
        </w:rPr>
      </w:pPr>
      <w:r w:rsidRPr="007C081F">
        <w:rPr>
          <w:color w:val="EE0000"/>
        </w:rPr>
        <w:t>Editor’s Note: FFS whether the solution should also consider the use of the “</w:t>
      </w:r>
      <w:proofErr w:type="spellStart"/>
      <w:r w:rsidRPr="007C081F">
        <w:rPr>
          <w:color w:val="EE0000"/>
        </w:rPr>
        <w:t>SatelliteID</w:t>
      </w:r>
      <w:proofErr w:type="spellEnd"/>
      <w:r w:rsidRPr="007C081F">
        <w:rPr>
          <w:color w:val="EE0000"/>
        </w:rPr>
        <w:t>” value as part of the NAS COUNT 32-bit value so that NAS count values are never reused.</w:t>
      </w:r>
    </w:p>
    <w:p w14:paraId="6D17753C" w14:textId="3279F856" w:rsidR="00D5782A" w:rsidRDefault="0035789D" w:rsidP="00610970">
      <w:pPr>
        <w:keepLines/>
        <w:pBdr>
          <w:top w:val="nil"/>
          <w:left w:val="nil"/>
          <w:bottom w:val="nil"/>
          <w:right w:val="nil"/>
          <w:between w:val="nil"/>
        </w:pBdr>
      </w:pPr>
      <w:r>
        <w:t xml:space="preserve">The text has been revised to clarify </w:t>
      </w:r>
      <w:r w:rsidR="00BA3D32">
        <w:t xml:space="preserve">that the proposed solution does consider the use of the </w:t>
      </w:r>
      <w:proofErr w:type="spellStart"/>
      <w:r w:rsidR="00BA3D32">
        <w:t>SatelliteID</w:t>
      </w:r>
      <w:proofErr w:type="spellEnd"/>
      <w:r w:rsidR="00BA3D32">
        <w:t xml:space="preserve"> as part of the NAS COUNT value. </w:t>
      </w:r>
      <w:r w:rsidR="00D5782A">
        <w:t>With these modifications, we propose to remove the EN.</w:t>
      </w:r>
    </w:p>
    <w:p w14:paraId="0C38CB45" w14:textId="394D423F" w:rsidR="00610970" w:rsidRPr="00610970" w:rsidRDefault="00610970" w:rsidP="00610970">
      <w:pPr>
        <w:keepLines/>
        <w:pBdr>
          <w:top w:val="nil"/>
          <w:left w:val="nil"/>
          <w:bottom w:val="nil"/>
          <w:right w:val="nil"/>
          <w:between w:val="nil"/>
        </w:pBdr>
        <w:rPr>
          <w:u w:val="single"/>
        </w:rPr>
      </w:pPr>
      <w:r w:rsidRPr="00610970">
        <w:rPr>
          <w:u w:val="single"/>
        </w:rPr>
        <w:t>EN#</w:t>
      </w:r>
      <w:r>
        <w:rPr>
          <w:u w:val="single"/>
        </w:rPr>
        <w:t>2</w:t>
      </w:r>
      <w:r w:rsidRPr="00610970">
        <w:rPr>
          <w:u w:val="single"/>
        </w:rPr>
        <w:t>:</w:t>
      </w:r>
    </w:p>
    <w:p w14:paraId="6FB4C7AD" w14:textId="16C05F5F" w:rsidR="00BA3D32" w:rsidRDefault="00BA3D32" w:rsidP="00BA3D32">
      <w:pPr>
        <w:keepLines/>
        <w:pBdr>
          <w:top w:val="nil"/>
          <w:left w:val="nil"/>
          <w:bottom w:val="nil"/>
          <w:right w:val="nil"/>
          <w:between w:val="nil"/>
        </w:pBdr>
        <w:ind w:firstLine="284"/>
        <w:rPr>
          <w:color w:val="EE0000"/>
        </w:rPr>
      </w:pPr>
      <w:r w:rsidRPr="007C081F">
        <w:rPr>
          <w:color w:val="EE0000"/>
        </w:rPr>
        <w:t>Editor’s Note: How to address the wrap-around issue of independent COUNTs is FFS.</w:t>
      </w:r>
    </w:p>
    <w:p w14:paraId="19136E10" w14:textId="4B7004AC" w:rsidR="005441C3" w:rsidRDefault="005441C3" w:rsidP="005441C3">
      <w:pPr>
        <w:keepLines/>
        <w:pBdr>
          <w:top w:val="nil"/>
          <w:left w:val="nil"/>
          <w:bottom w:val="nil"/>
          <w:right w:val="nil"/>
          <w:between w:val="nil"/>
        </w:pBdr>
      </w:pPr>
      <w:r>
        <w:t>B</w:t>
      </w:r>
      <w:r w:rsidRPr="005441C3">
        <w:t xml:space="preserve">efore </w:t>
      </w:r>
      <w:r>
        <w:t>any of the pairs of</w:t>
      </w:r>
      <w:r w:rsidRPr="005441C3">
        <w:t xml:space="preserve"> </w:t>
      </w:r>
      <w:r>
        <w:t xml:space="preserve">NAS </w:t>
      </w:r>
      <w:r w:rsidRPr="005441C3">
        <w:t xml:space="preserve">COUNT </w:t>
      </w:r>
      <w:r>
        <w:t xml:space="preserve">associated with each of the satellites </w:t>
      </w:r>
      <w:r w:rsidRPr="005441C3">
        <w:t>wraps around</w:t>
      </w:r>
      <w:r>
        <w:t xml:space="preserve">, the </w:t>
      </w:r>
      <w:r w:rsidRPr="005441C3">
        <w:t xml:space="preserve">MME </w:t>
      </w:r>
      <w:r w:rsidR="00D5782A">
        <w:t xml:space="preserve">is expected to trigger </w:t>
      </w:r>
      <w:r w:rsidR="00D5782A" w:rsidRPr="005441C3">
        <w:t xml:space="preserve">EPS AKA run </w:t>
      </w:r>
      <w:r w:rsidR="00D5782A">
        <w:t xml:space="preserve">to </w:t>
      </w:r>
      <w:r w:rsidRPr="005441C3">
        <w:t>activate fresh NAS keys.</w:t>
      </w:r>
      <w:r>
        <w:t xml:space="preserve"> This will result in an update of the EPS </w:t>
      </w:r>
      <w:r w:rsidRPr="005441C3">
        <w:t>security context</w:t>
      </w:r>
      <w:r>
        <w:t xml:space="preserve"> (with the fresh NAS key and reset of NAS COUNT values) that </w:t>
      </w:r>
      <w:r w:rsidR="0035789D">
        <w:t xml:space="preserve">shall </w:t>
      </w:r>
      <w:r>
        <w:t xml:space="preserve">be propagated/synchronised </w:t>
      </w:r>
      <w:r w:rsidR="0035789D">
        <w:t xml:space="preserve">across </w:t>
      </w:r>
      <w:r>
        <w:t xml:space="preserve">all MME-onboard(s) </w:t>
      </w:r>
      <w:r w:rsidR="0035789D">
        <w:t xml:space="preserve">and associated MME-ground </w:t>
      </w:r>
      <w:r>
        <w:t xml:space="preserve">in the same way that this is done when the EPS </w:t>
      </w:r>
      <w:r w:rsidRPr="005441C3">
        <w:t>security context</w:t>
      </w:r>
      <w:r>
        <w:t xml:space="preserve"> is established for the first time.</w:t>
      </w:r>
    </w:p>
    <w:p w14:paraId="7CCE8940" w14:textId="77777777" w:rsidR="00D5782A" w:rsidRPr="005441C3" w:rsidRDefault="0035789D" w:rsidP="00D5782A">
      <w:pPr>
        <w:keepLines/>
        <w:pBdr>
          <w:top w:val="nil"/>
          <w:left w:val="nil"/>
          <w:bottom w:val="nil"/>
          <w:right w:val="nil"/>
          <w:between w:val="nil"/>
        </w:pBdr>
      </w:pPr>
      <w:r>
        <w:t xml:space="preserve">The above explanation has been included in the text. </w:t>
      </w:r>
      <w:r w:rsidR="00D5782A">
        <w:t>With these modifications, we propose to remove the EN.</w:t>
      </w:r>
    </w:p>
    <w:p w14:paraId="739E6F74" w14:textId="25B9B61D" w:rsidR="0035789D" w:rsidRPr="00610970" w:rsidRDefault="00610970" w:rsidP="005441C3">
      <w:pPr>
        <w:keepLines/>
        <w:pBdr>
          <w:top w:val="nil"/>
          <w:left w:val="nil"/>
          <w:bottom w:val="nil"/>
          <w:right w:val="nil"/>
          <w:between w:val="nil"/>
        </w:pBdr>
        <w:rPr>
          <w:u w:val="single"/>
        </w:rPr>
      </w:pPr>
      <w:r w:rsidRPr="00610970">
        <w:rPr>
          <w:u w:val="single"/>
        </w:rPr>
        <w:t>EN#</w:t>
      </w:r>
      <w:r>
        <w:rPr>
          <w:u w:val="single"/>
        </w:rPr>
        <w:t>3</w:t>
      </w:r>
      <w:r w:rsidRPr="00610970">
        <w:rPr>
          <w:u w:val="single"/>
        </w:rPr>
        <w:t>:</w:t>
      </w:r>
    </w:p>
    <w:p w14:paraId="055D2147" w14:textId="22EB2219" w:rsidR="00BA3D32" w:rsidRDefault="00BA3D32" w:rsidP="00BA3D32">
      <w:pPr>
        <w:keepLines/>
        <w:pBdr>
          <w:top w:val="nil"/>
          <w:left w:val="nil"/>
          <w:bottom w:val="nil"/>
          <w:right w:val="nil"/>
          <w:between w:val="nil"/>
        </w:pBdr>
        <w:ind w:left="1135" w:hanging="851"/>
        <w:rPr>
          <w:color w:val="EE0000"/>
        </w:rPr>
      </w:pPr>
      <w:r w:rsidRPr="007C081F">
        <w:rPr>
          <w:color w:val="EE0000"/>
        </w:rPr>
        <w:t xml:space="preserve">Editor’s Note: How to activate the security context between the SAT (e.g. SAT#2, </w:t>
      </w:r>
      <w:proofErr w:type="spellStart"/>
      <w:r w:rsidRPr="007C081F">
        <w:rPr>
          <w:color w:val="EE0000"/>
        </w:rPr>
        <w:t>SAT#n</w:t>
      </w:r>
      <w:proofErr w:type="spellEnd"/>
      <w:r w:rsidRPr="007C081F">
        <w:rPr>
          <w:color w:val="EE0000"/>
        </w:rPr>
        <w:t>) and UE is FFS.</w:t>
      </w:r>
    </w:p>
    <w:p w14:paraId="5AD89513" w14:textId="652D8078" w:rsidR="0035789D" w:rsidRDefault="0035789D" w:rsidP="0035789D">
      <w:pPr>
        <w:keepLines/>
        <w:pBdr>
          <w:top w:val="nil"/>
          <w:left w:val="nil"/>
          <w:bottom w:val="nil"/>
          <w:right w:val="nil"/>
          <w:between w:val="nil"/>
        </w:pBdr>
      </w:pPr>
      <w:r>
        <w:lastRenderedPageBreak/>
        <w:t xml:space="preserve">The activation of the EPS security context between the UE and the set of satellites of the S&amp;F Monitoring List </w:t>
      </w:r>
      <w:r w:rsidR="007306C6">
        <w:t>relies on</w:t>
      </w:r>
      <w:r>
        <w:t xml:space="preserve"> (1) existing </w:t>
      </w:r>
      <w:r w:rsidR="007306C6">
        <w:t xml:space="preserve">standardised </w:t>
      </w:r>
      <w:r>
        <w:t xml:space="preserve">procedures for EPS security context </w:t>
      </w:r>
      <w:r w:rsidR="007306C6">
        <w:t xml:space="preserve">activation, which </w:t>
      </w:r>
      <w:r w:rsidR="00D94F2A">
        <w:t>is</w:t>
      </w:r>
      <w:r w:rsidR="007306C6">
        <w:t xml:space="preserve"> conducted </w:t>
      </w:r>
      <w:r>
        <w:t xml:space="preserve">between the UE and </w:t>
      </w:r>
      <w:r w:rsidR="007306C6">
        <w:t xml:space="preserve">one of the </w:t>
      </w:r>
      <w:r>
        <w:t>MME-onboard</w:t>
      </w:r>
      <w:r w:rsidR="007306C6">
        <w:t xml:space="preserve"> entities</w:t>
      </w:r>
      <w:r>
        <w:t xml:space="preserve">, and (2) </w:t>
      </w:r>
      <w:r w:rsidR="00D94F2A">
        <w:t xml:space="preserve">propagation/synchronisation </w:t>
      </w:r>
      <w:r w:rsidR="007306C6">
        <w:t>of the activated EPS security context</w:t>
      </w:r>
      <w:r>
        <w:t xml:space="preserve"> </w:t>
      </w:r>
      <w:r w:rsidR="00D94F2A">
        <w:t xml:space="preserve">to </w:t>
      </w:r>
      <w:r>
        <w:t>the set of MME-onboard(s) and associated MME-ground</w:t>
      </w:r>
      <w:r w:rsidR="00D94F2A">
        <w:t xml:space="preserve"> (note that procedures for the </w:t>
      </w:r>
      <w:r w:rsidR="00D94F2A" w:rsidRPr="00D94F2A">
        <w:t>synchronization of UE context between the MME-ground and MME-onboard(s) is out of the scope of 3GPP</w:t>
      </w:r>
      <w:r w:rsidR="00D94F2A">
        <w:t xml:space="preserve">). Accordingly, </w:t>
      </w:r>
      <w:r>
        <w:t xml:space="preserve">once the EPS security context </w:t>
      </w:r>
      <w:r w:rsidR="00D94F2A">
        <w:t>is</w:t>
      </w:r>
      <w:r w:rsidR="007306C6">
        <w:t xml:space="preserve"> </w:t>
      </w:r>
      <w:r w:rsidR="00D94F2A">
        <w:t xml:space="preserve">ready </w:t>
      </w:r>
      <w:r w:rsidR="007306C6">
        <w:t xml:space="preserve">/synchronised in </w:t>
      </w:r>
      <w:proofErr w:type="gramStart"/>
      <w:r w:rsidR="00D94F2A">
        <w:t>a</w:t>
      </w:r>
      <w:proofErr w:type="gramEnd"/>
      <w:r w:rsidR="00D94F2A">
        <w:t xml:space="preserve"> </w:t>
      </w:r>
      <w:r>
        <w:t xml:space="preserve">MME-onboard, the UE </w:t>
      </w:r>
      <w:r w:rsidR="007306C6">
        <w:t xml:space="preserve">and </w:t>
      </w:r>
      <w:r w:rsidR="00D94F2A">
        <w:t xml:space="preserve">the </w:t>
      </w:r>
      <w:r>
        <w:t xml:space="preserve">MME-onboard </w:t>
      </w:r>
      <w:r w:rsidR="007306C6">
        <w:t xml:space="preserve">can start interacting </w:t>
      </w:r>
      <w:r>
        <w:t xml:space="preserve">using </w:t>
      </w:r>
      <w:r w:rsidR="007306C6">
        <w:t xml:space="preserve">a </w:t>
      </w:r>
      <w:r>
        <w:t>separate pair of NAS COUNTs</w:t>
      </w:r>
      <w:r w:rsidR="007306C6">
        <w:t>.</w:t>
      </w:r>
      <w:r w:rsidR="00D94F2A">
        <w:t xml:space="preserve"> NAS COUNTs are assumed to be pre-set to zero in each MME-onboard(s).  </w:t>
      </w:r>
    </w:p>
    <w:p w14:paraId="38D72DB5" w14:textId="77777777" w:rsidR="00D5782A" w:rsidRPr="005441C3" w:rsidRDefault="0035789D" w:rsidP="00D5782A">
      <w:pPr>
        <w:keepLines/>
        <w:pBdr>
          <w:top w:val="nil"/>
          <w:left w:val="nil"/>
          <w:bottom w:val="nil"/>
          <w:right w:val="nil"/>
          <w:between w:val="nil"/>
        </w:pBdr>
      </w:pPr>
      <w:r>
        <w:t xml:space="preserve">The above explanation has been included in the text. </w:t>
      </w:r>
      <w:r w:rsidR="00D5782A">
        <w:t>With these modifications, we propose to remove the EN.</w:t>
      </w:r>
    </w:p>
    <w:p w14:paraId="0DD0A1AE" w14:textId="63B19BC8" w:rsidR="0035789D" w:rsidRDefault="0035789D" w:rsidP="0035789D">
      <w:pPr>
        <w:keepLines/>
        <w:pBdr>
          <w:top w:val="nil"/>
          <w:left w:val="nil"/>
          <w:bottom w:val="nil"/>
          <w:right w:val="nil"/>
          <w:between w:val="nil"/>
        </w:pBdr>
      </w:pPr>
      <w:r>
        <w:t xml:space="preserve">Indeed, we would like to stress that the above approach is already in line with the conditions captured in the description of the KI#1: </w:t>
      </w:r>
    </w:p>
    <w:p w14:paraId="3187DE18" w14:textId="3F12010B" w:rsidR="005441C3" w:rsidRDefault="0035789D" w:rsidP="0035789D">
      <w:pPr>
        <w:keepLines/>
        <w:pBdr>
          <w:top w:val="nil"/>
          <w:left w:val="nil"/>
          <w:bottom w:val="nil"/>
          <w:right w:val="nil"/>
          <w:between w:val="nil"/>
        </w:pBdr>
        <w:rPr>
          <w:i/>
          <w:iCs/>
        </w:rPr>
      </w:pPr>
      <w:r w:rsidRPr="0035789D">
        <w:rPr>
          <w:i/>
          <w:iCs/>
        </w:rPr>
        <w:t>-</w:t>
      </w:r>
      <w:r w:rsidRPr="0035789D">
        <w:rPr>
          <w:i/>
          <w:iCs/>
        </w:rPr>
        <w:tab/>
        <w:t>The UE context of the UE registered in the network has been provided to the satellites included in the S&amp;F Monitoring List;</w:t>
      </w:r>
    </w:p>
    <w:p w14:paraId="6B8F7E7A" w14:textId="77777777" w:rsidR="0035789D" w:rsidRPr="0035789D" w:rsidRDefault="0035789D" w:rsidP="0035789D">
      <w:pPr>
        <w:keepLines/>
        <w:pBdr>
          <w:top w:val="nil"/>
          <w:left w:val="nil"/>
          <w:bottom w:val="nil"/>
          <w:right w:val="nil"/>
          <w:between w:val="nil"/>
        </w:pBdr>
        <w:rPr>
          <w:i/>
          <w:iCs/>
        </w:rPr>
      </w:pPr>
      <w:r w:rsidRPr="0035789D">
        <w:rPr>
          <w:i/>
          <w:iCs/>
        </w:rPr>
        <w:t>-</w:t>
      </w:r>
      <w:r w:rsidRPr="0035789D">
        <w:rPr>
          <w:i/>
          <w:iCs/>
        </w:rPr>
        <w:tab/>
        <w:t xml:space="preserve"> The UE can perform Mobile Originated (MO) or Mobile Terminated (MT) data transmission with the satellites that have the UE context;</w:t>
      </w:r>
    </w:p>
    <w:p w14:paraId="31878691" w14:textId="7E684D3C" w:rsidR="005441C3" w:rsidRPr="0035789D" w:rsidRDefault="0035789D" w:rsidP="0035789D">
      <w:pPr>
        <w:keepLines/>
        <w:pBdr>
          <w:top w:val="nil"/>
          <w:left w:val="nil"/>
          <w:bottom w:val="nil"/>
          <w:right w:val="nil"/>
          <w:between w:val="nil"/>
        </w:pBdr>
        <w:rPr>
          <w:i/>
          <w:iCs/>
        </w:rPr>
      </w:pPr>
      <w:r w:rsidRPr="0035789D">
        <w:rPr>
          <w:i/>
          <w:iCs/>
        </w:rPr>
        <w:t>-</w:t>
      </w:r>
      <w:r w:rsidRPr="0035789D">
        <w:rPr>
          <w:i/>
          <w:iCs/>
        </w:rPr>
        <w:tab/>
        <w:t xml:space="preserve"> The UE context does not need to be synchronized across the multiple satellites for supporting the MO/MT data transmissions. However, UE context synchronization may still be required for other changes not being associated with the MO/MT data transmission.</w:t>
      </w:r>
    </w:p>
    <w:p w14:paraId="7983BFB9" w14:textId="7E8DFD03" w:rsidR="00610970" w:rsidRPr="00610970" w:rsidRDefault="00610970" w:rsidP="00610970">
      <w:pPr>
        <w:keepLines/>
        <w:pBdr>
          <w:top w:val="nil"/>
          <w:left w:val="nil"/>
          <w:bottom w:val="nil"/>
          <w:right w:val="nil"/>
          <w:between w:val="nil"/>
        </w:pBdr>
        <w:rPr>
          <w:u w:val="single"/>
        </w:rPr>
      </w:pPr>
      <w:r w:rsidRPr="00610970">
        <w:rPr>
          <w:u w:val="single"/>
        </w:rPr>
        <w:t>EN#</w:t>
      </w:r>
      <w:r>
        <w:rPr>
          <w:u w:val="single"/>
        </w:rPr>
        <w:t>4</w:t>
      </w:r>
      <w:r w:rsidRPr="00610970">
        <w:rPr>
          <w:u w:val="single"/>
        </w:rPr>
        <w:t>:</w:t>
      </w:r>
    </w:p>
    <w:p w14:paraId="60D243C8" w14:textId="70DA15D0" w:rsidR="00BA3D32" w:rsidRDefault="00BA3D32" w:rsidP="00BA3D32">
      <w:pPr>
        <w:keepLines/>
        <w:pBdr>
          <w:top w:val="nil"/>
          <w:left w:val="nil"/>
          <w:bottom w:val="nil"/>
          <w:right w:val="nil"/>
          <w:between w:val="nil"/>
        </w:pBdr>
        <w:ind w:left="1135" w:hanging="851"/>
        <w:rPr>
          <w:color w:val="EE0000"/>
        </w:rPr>
      </w:pPr>
      <w:r>
        <w:rPr>
          <w:color w:val="EE0000"/>
        </w:rPr>
        <w:t>E</w:t>
      </w:r>
      <w:r w:rsidRPr="007C081F">
        <w:rPr>
          <w:color w:val="EE0000"/>
        </w:rPr>
        <w:t xml:space="preserve">ditor’s Note: </w:t>
      </w:r>
      <w:r>
        <w:rPr>
          <w:color w:val="EE0000"/>
        </w:rPr>
        <w:t>FFS whether the capability to indicate the</w:t>
      </w:r>
      <w:r w:rsidRPr="00495875">
        <w:rPr>
          <w:color w:val="EE0000"/>
        </w:rPr>
        <w:t xml:space="preserve"> UE should use separate NAS counters per </w:t>
      </w:r>
      <w:proofErr w:type="spellStart"/>
      <w:r w:rsidRPr="00495875">
        <w:rPr>
          <w:color w:val="EE0000"/>
        </w:rPr>
        <w:t>SatelliteID</w:t>
      </w:r>
      <w:proofErr w:type="spellEnd"/>
      <w:r>
        <w:rPr>
          <w:color w:val="EE0000"/>
        </w:rPr>
        <w:t xml:space="preserve"> is optional or mandatory</w:t>
      </w:r>
    </w:p>
    <w:p w14:paraId="2D63CA5C" w14:textId="194565E3" w:rsidR="00D5782A" w:rsidRDefault="00D5782A" w:rsidP="002F5FA8">
      <w:r>
        <w:t xml:space="preserve">The text has been revised to clarify that the support of separate NAS counters per </w:t>
      </w:r>
      <w:proofErr w:type="spellStart"/>
      <w:r>
        <w:t>SatelliteID</w:t>
      </w:r>
      <w:proofErr w:type="spellEnd"/>
      <w:r>
        <w:t xml:space="preserve"> is optional for both UE and NW. On this basis, a UE capable of using separate NAS counters per </w:t>
      </w:r>
      <w:proofErr w:type="spellStart"/>
      <w:r>
        <w:t>SatelliteID</w:t>
      </w:r>
      <w:proofErr w:type="spellEnd"/>
      <w:r>
        <w:t xml:space="preserve"> is expected to indicate this capability to the NW and the NW is expected to indicate the UE whether separate NAS counters are going to be used or not.  In case the NW does not support or decides not to activate the use of separate NAS counters per </w:t>
      </w:r>
      <w:proofErr w:type="spellStart"/>
      <w:r>
        <w:t>SatelliteID</w:t>
      </w:r>
      <w:proofErr w:type="spellEnd"/>
      <w:r>
        <w:t xml:space="preserve">, the UE shall assume that </w:t>
      </w:r>
      <w:r w:rsidRPr="00D5782A">
        <w:t>NAS counters are synchronised across the satellites of the S&amp;F Monitoring List</w:t>
      </w:r>
      <w:r>
        <w:t xml:space="preserve">. </w:t>
      </w:r>
    </w:p>
    <w:p w14:paraId="6B35A6BF" w14:textId="55E9BD7B" w:rsidR="00D5782A" w:rsidRDefault="00D5782A" w:rsidP="00D5782A">
      <w:pPr>
        <w:keepLines/>
        <w:pBdr>
          <w:top w:val="nil"/>
          <w:left w:val="nil"/>
          <w:bottom w:val="nil"/>
          <w:right w:val="nil"/>
          <w:between w:val="nil"/>
        </w:pBdr>
      </w:pPr>
      <w:r>
        <w:t>With these modifications, we propose to remove the EN.</w:t>
      </w:r>
    </w:p>
    <w:p w14:paraId="5FB0D941" w14:textId="678FBB82" w:rsidR="00610970" w:rsidRPr="00610970" w:rsidRDefault="00610970" w:rsidP="00610970">
      <w:pPr>
        <w:keepLines/>
        <w:pBdr>
          <w:top w:val="nil"/>
          <w:left w:val="nil"/>
          <w:bottom w:val="nil"/>
          <w:right w:val="nil"/>
          <w:between w:val="nil"/>
        </w:pBdr>
        <w:rPr>
          <w:u w:val="single"/>
        </w:rPr>
      </w:pPr>
      <w:r w:rsidRPr="00610970">
        <w:rPr>
          <w:u w:val="single"/>
        </w:rPr>
        <w:t>EN#</w:t>
      </w:r>
      <w:r>
        <w:rPr>
          <w:u w:val="single"/>
        </w:rPr>
        <w:t>5</w:t>
      </w:r>
      <w:r w:rsidRPr="00610970">
        <w:rPr>
          <w:u w:val="single"/>
        </w:rPr>
        <w:t>:</w:t>
      </w:r>
    </w:p>
    <w:p w14:paraId="1E3E52E1" w14:textId="3F5FEEFC" w:rsidR="00610970" w:rsidRDefault="00610970" w:rsidP="00610970">
      <w:pPr>
        <w:keepLines/>
        <w:pBdr>
          <w:top w:val="nil"/>
          <w:left w:val="nil"/>
          <w:bottom w:val="nil"/>
          <w:right w:val="nil"/>
          <w:between w:val="nil"/>
        </w:pBdr>
        <w:ind w:left="284"/>
        <w:rPr>
          <w:color w:val="FF0000"/>
        </w:rPr>
      </w:pPr>
      <w:r>
        <w:rPr>
          <w:color w:val="FF0000"/>
        </w:rPr>
        <w:t>Editor’s Note: Each solution should motivate how the potential security requirements of the key issues being addressed are fulfilled.</w:t>
      </w:r>
    </w:p>
    <w:p w14:paraId="5E60133C" w14:textId="350A29B3" w:rsidR="00610970" w:rsidRDefault="00610970" w:rsidP="00610970">
      <w:pPr>
        <w:keepLines/>
        <w:pBdr>
          <w:top w:val="nil"/>
          <w:left w:val="nil"/>
          <w:bottom w:val="nil"/>
          <w:right w:val="nil"/>
          <w:between w:val="nil"/>
        </w:pBdr>
      </w:pPr>
      <w:r w:rsidRPr="00610970">
        <w:t>An explanation of how the security threats identified for KI#1 are accounted by the proposed solution has been added.</w:t>
      </w:r>
    </w:p>
    <w:p w14:paraId="61EE9A55" w14:textId="338CB7D3" w:rsidR="00610970" w:rsidRPr="00610970" w:rsidRDefault="00610970" w:rsidP="00610970">
      <w:pPr>
        <w:keepLines/>
        <w:pBdr>
          <w:top w:val="nil"/>
          <w:left w:val="nil"/>
          <w:bottom w:val="nil"/>
          <w:right w:val="nil"/>
          <w:between w:val="nil"/>
        </w:pBdr>
      </w:pPr>
      <w:r>
        <w:t>With these modifications, we propose to remove the EN.</w:t>
      </w:r>
    </w:p>
    <w:p w14:paraId="1BA84C9D" w14:textId="77777777" w:rsidR="002F5FA8" w:rsidRDefault="002F5FA8" w:rsidP="002F5FA8">
      <w:pPr>
        <w:pStyle w:val="Ttulo1"/>
      </w:pPr>
      <w:r>
        <w:t>4</w:t>
      </w:r>
      <w:r>
        <w:tab/>
        <w:t>Detailed proposal</w:t>
      </w:r>
    </w:p>
    <w:p w14:paraId="02503EF1" w14:textId="77777777" w:rsidR="002F5FA8" w:rsidRDefault="002F5FA8">
      <w:pP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186D4B9" w14:textId="77777777" w:rsidR="002F5FA8" w:rsidRDefault="002F5FA8" w:rsidP="002F5FA8">
      <w:pPr>
        <w:pStyle w:val="Ttulo1"/>
      </w:pPr>
      <w:r>
        <w:t>6</w:t>
      </w:r>
      <w:r>
        <w:tab/>
        <w:t>Solutions</w:t>
      </w:r>
    </w:p>
    <w:p w14:paraId="4F9E6CF3" w14:textId="77777777" w:rsidR="00B778BB" w:rsidRPr="002F5FA8" w:rsidRDefault="00B778BB" w:rsidP="00B778BB">
      <w:pPr>
        <w:pStyle w:val="Ttulo2"/>
      </w:pPr>
      <w:bookmarkStart w:id="6" w:name="_Toc211890787"/>
      <w:r w:rsidRPr="00CB1949">
        <w:t>6.</w:t>
      </w:r>
      <w:r>
        <w:t>4</w:t>
      </w:r>
      <w:r w:rsidRPr="00CB1949">
        <w:tab/>
        <w:t>Solution #</w:t>
      </w:r>
      <w:r>
        <w:t>4</w:t>
      </w:r>
      <w:r w:rsidRPr="00CB1949">
        <w:t xml:space="preserve">: </w:t>
      </w:r>
      <w:r w:rsidRPr="000F0AEF">
        <w:t xml:space="preserve">Separate NAS COUNT pair per </w:t>
      </w:r>
      <w:proofErr w:type="spellStart"/>
      <w:r w:rsidRPr="000F0AEF">
        <w:t>SatelliteID</w:t>
      </w:r>
      <w:proofErr w:type="spellEnd"/>
      <w:r w:rsidRPr="000F0AEF">
        <w:t xml:space="preserve"> within an EPS Security Context</w:t>
      </w:r>
      <w:bookmarkEnd w:id="6"/>
    </w:p>
    <w:p w14:paraId="0BC6842A" w14:textId="77777777" w:rsidR="00B778BB" w:rsidRDefault="00B778BB" w:rsidP="00B778BB">
      <w:pPr>
        <w:pStyle w:val="Ttulo3"/>
      </w:pPr>
      <w:bookmarkStart w:id="7" w:name="_Toc211890788"/>
      <w:r>
        <w:t>6.4.1</w:t>
      </w:r>
      <w:r>
        <w:tab/>
        <w:t>Introduction</w:t>
      </w:r>
      <w:bookmarkEnd w:id="7"/>
    </w:p>
    <w:p w14:paraId="59C90996" w14:textId="77777777" w:rsidR="00B778BB" w:rsidRPr="00202AD9" w:rsidRDefault="00B778BB" w:rsidP="00B778BB">
      <w:pPr>
        <w:rPr>
          <w:lang w:val="en-US"/>
        </w:rPr>
      </w:pPr>
      <w:r w:rsidRPr="00202AD9">
        <w:rPr>
          <w:lang w:val="en-US"/>
        </w:rPr>
        <w:t>This solution addresses Key Issue #1.</w:t>
      </w:r>
    </w:p>
    <w:p w14:paraId="1081A087" w14:textId="77777777" w:rsidR="00B778BB" w:rsidRDefault="00B778BB" w:rsidP="00B778BB">
      <w:pPr>
        <w:rPr>
          <w:lang w:val="en-US"/>
        </w:rPr>
      </w:pPr>
      <w:r w:rsidRPr="00202AD9">
        <w:rPr>
          <w:lang w:val="en-US"/>
        </w:rPr>
        <w:lastRenderedPageBreak/>
        <w:t xml:space="preserve">This solution is based on using separate pairs of NAS counters per Satellite ID in the EPS security context when the UE is served by multiple satellites operating in S&amp;F mode and the UE registration remains valid even the serving satellite changes over time (i.e., the UE is not required to attach/detach in each satellite pass). The list of </w:t>
      </w:r>
      <w:proofErr w:type="spellStart"/>
      <w:r w:rsidRPr="00202AD9">
        <w:rPr>
          <w:lang w:val="en-US"/>
        </w:rPr>
        <w:t>SatelliteID</w:t>
      </w:r>
      <w:proofErr w:type="spellEnd"/>
      <w:r w:rsidRPr="00202AD9">
        <w:rPr>
          <w:lang w:val="en-US"/>
        </w:rPr>
        <w:t>(s) in which the registration is valid is provided to the UE using the S&amp;F Monitoring List.</w:t>
      </w:r>
    </w:p>
    <w:p w14:paraId="57F81722" w14:textId="77777777" w:rsidR="00B778BB" w:rsidRDefault="00B778BB" w:rsidP="00B778BB">
      <w:pPr>
        <w:pStyle w:val="Ttulo3"/>
      </w:pPr>
      <w:bookmarkStart w:id="8" w:name="_Toc211890789"/>
      <w:r>
        <w:t>6.4.2</w:t>
      </w:r>
      <w:r>
        <w:tab/>
        <w:t>Solution details</w:t>
      </w:r>
      <w:bookmarkEnd w:id="8"/>
    </w:p>
    <w:p w14:paraId="639C671D" w14:textId="77777777" w:rsidR="00B778BB" w:rsidRDefault="00B778BB" w:rsidP="00B778BB">
      <w:r w:rsidRPr="0066351C">
        <w:t xml:space="preserve">This solution applies to a satellite network operating in S&amp;F mode and, it’s especially relevant for deployments based on the split MME architecture (see TS 23.402 Annex O.2) in which a UE registration remains valid across multiple satellites (unlike a full EPC deployment, where registration is only valid in </w:t>
      </w:r>
      <w:r>
        <w:t xml:space="preserve">one </w:t>
      </w:r>
      <w:r w:rsidRPr="0066351C">
        <w:t>satellite).</w:t>
      </w:r>
      <w:r>
        <w:t xml:space="preserve"> </w:t>
      </w:r>
    </w:p>
    <w:p w14:paraId="022CB5BB" w14:textId="77777777" w:rsidR="00B778BB" w:rsidRDefault="00B778BB" w:rsidP="00B778BB">
      <w:r>
        <w:t xml:space="preserve">The solution consists of enabling an option for the UE to use separate pairs of NAS counters (i.e. </w:t>
      </w:r>
      <w:proofErr w:type="spellStart"/>
      <w:r w:rsidRPr="005F7785">
        <w:rPr>
          <w:i/>
          <w:iCs/>
        </w:rPr>
        <w:t>UL_NAS_Count</w:t>
      </w:r>
      <w:proofErr w:type="spellEnd"/>
      <w:r>
        <w:t xml:space="preserve"> and </w:t>
      </w:r>
      <w:proofErr w:type="spellStart"/>
      <w:r w:rsidRPr="005F7785">
        <w:rPr>
          <w:i/>
          <w:iCs/>
        </w:rPr>
        <w:t>DL_NAS_Count</w:t>
      </w:r>
      <w:proofErr w:type="spellEnd"/>
      <w:r>
        <w:t xml:space="preserve">) per </w:t>
      </w:r>
      <w:proofErr w:type="spellStart"/>
      <w:r>
        <w:t>SatelliteID</w:t>
      </w:r>
      <w:proofErr w:type="spellEnd"/>
      <w:r>
        <w:t xml:space="preserve"> within its EPS security context, where:</w:t>
      </w:r>
    </w:p>
    <w:p w14:paraId="08447385" w14:textId="77777777" w:rsidR="00B778BB" w:rsidRDefault="00B778BB" w:rsidP="00B778BB">
      <w:pPr>
        <w:pStyle w:val="Prrafodelista"/>
        <w:numPr>
          <w:ilvl w:val="0"/>
          <w:numId w:val="1"/>
        </w:numPr>
      </w:pPr>
      <w:proofErr w:type="spellStart"/>
      <w:r w:rsidRPr="005F7785">
        <w:rPr>
          <w:i/>
          <w:iCs/>
        </w:rPr>
        <w:t>SatelliteID</w:t>
      </w:r>
      <w:proofErr w:type="spellEnd"/>
      <w:r>
        <w:t xml:space="preserve"> is an identifier uniquely indicating an </w:t>
      </w:r>
      <w:r w:rsidRPr="005E1D23">
        <w:t>MME-onboard</w:t>
      </w:r>
      <w:r>
        <w:t xml:space="preserve">. The </w:t>
      </w:r>
      <w:proofErr w:type="spellStart"/>
      <w:r>
        <w:t>SatelliteID</w:t>
      </w:r>
      <w:proofErr w:type="spellEnd"/>
      <w:r>
        <w:t xml:space="preserve"> identifier of a given satellite is broadcast by the </w:t>
      </w:r>
      <w:proofErr w:type="spellStart"/>
      <w:r>
        <w:t>eNB</w:t>
      </w:r>
      <w:proofErr w:type="spellEnd"/>
      <w:r>
        <w:t xml:space="preserve"> within the SIB31 and the </w:t>
      </w:r>
      <w:proofErr w:type="spellStart"/>
      <w:r>
        <w:t>SatelliteID</w:t>
      </w:r>
      <w:proofErr w:type="spellEnd"/>
      <w:r>
        <w:t xml:space="preserve"> identifiers of the satellites that might be serving a given UE are included within the S&amp;F Monitoring List, which is sent by the MME to indicate the satellite(s) that the UE may (re)-attempt NAS procedures (TS 23.401 clause 4.13.9.1)    </w:t>
      </w:r>
    </w:p>
    <w:p w14:paraId="45106BB7" w14:textId="77777777" w:rsidR="00B778BB" w:rsidRDefault="00B778BB" w:rsidP="00B778BB">
      <w:pPr>
        <w:pStyle w:val="Prrafodelista"/>
        <w:numPr>
          <w:ilvl w:val="0"/>
          <w:numId w:val="1"/>
        </w:numPr>
      </w:pPr>
      <w:proofErr w:type="spellStart"/>
      <w:r w:rsidRPr="005F7785">
        <w:rPr>
          <w:i/>
          <w:iCs/>
        </w:rPr>
        <w:t>UL_NAS_Count</w:t>
      </w:r>
      <w:proofErr w:type="spellEnd"/>
      <w:r>
        <w:t xml:space="preserve"> is the uplink NAS counter related to the uplink NAS messages sent to the MME-onboard associated with </w:t>
      </w:r>
      <w:proofErr w:type="spellStart"/>
      <w:r w:rsidRPr="005F7785">
        <w:rPr>
          <w:i/>
          <w:iCs/>
        </w:rPr>
        <w:t>SatelliteID</w:t>
      </w:r>
      <w:proofErr w:type="spellEnd"/>
      <w:r>
        <w:t>.</w:t>
      </w:r>
    </w:p>
    <w:p w14:paraId="2201375F" w14:textId="77777777" w:rsidR="00B778BB" w:rsidRDefault="00B778BB" w:rsidP="00B778BB">
      <w:pPr>
        <w:pStyle w:val="Prrafodelista"/>
        <w:numPr>
          <w:ilvl w:val="0"/>
          <w:numId w:val="1"/>
        </w:numPr>
      </w:pPr>
      <w:proofErr w:type="spellStart"/>
      <w:r w:rsidRPr="005F7785">
        <w:rPr>
          <w:i/>
          <w:iCs/>
        </w:rPr>
        <w:t>DL_NAS_Count</w:t>
      </w:r>
      <w:proofErr w:type="spellEnd"/>
      <w:r>
        <w:t xml:space="preserve"> is the downlink NAS counter related to the downlink NAS messages received from the MME-onboard associated with </w:t>
      </w:r>
      <w:proofErr w:type="spellStart"/>
      <w:r w:rsidRPr="005F7785">
        <w:rPr>
          <w:i/>
          <w:iCs/>
        </w:rPr>
        <w:t>SatelliteID</w:t>
      </w:r>
      <w:proofErr w:type="spellEnd"/>
      <w:r>
        <w:t>.</w:t>
      </w:r>
      <w:r>
        <w:tab/>
      </w:r>
    </w:p>
    <w:p w14:paraId="23B5F149" w14:textId="77777777" w:rsidR="00B778BB" w:rsidRDefault="00B778BB" w:rsidP="00B778BB">
      <w:r>
        <w:t>On the network side, this solution allows each MME-onboard to independently maintain its own pair of NAS counters</w:t>
      </w:r>
      <w:r>
        <w:rPr>
          <w:i/>
          <w:iCs/>
        </w:rPr>
        <w:t xml:space="preserve">, </w:t>
      </w:r>
      <w:r w:rsidRPr="005F7785">
        <w:t>which shall no longer to be synchronised across the subset of the</w:t>
      </w:r>
      <w:r>
        <w:rPr>
          <w:i/>
          <w:iCs/>
        </w:rPr>
        <w:t xml:space="preserve"> </w:t>
      </w:r>
      <w:r>
        <w:t xml:space="preserve">MME-onboard instances (identified each by a </w:t>
      </w:r>
      <w:proofErr w:type="spellStart"/>
      <w:r>
        <w:t>SatelliteID</w:t>
      </w:r>
      <w:proofErr w:type="spellEnd"/>
      <w:r>
        <w:t xml:space="preserve">) that belong to the same logical MME in charge of the registered UE. This is depicted in Figure 6.Y.2-1, which is based on </w:t>
      </w:r>
      <w:r w:rsidRPr="00A10F10">
        <w:t xml:space="preserve">Figure O.2-1: "Split-MME" architecture for supporting Store and Forward Satellite operation for SMS and CP </w:t>
      </w:r>
      <w:proofErr w:type="spellStart"/>
      <w:r w:rsidRPr="00A10F10">
        <w:t>CIoT</w:t>
      </w:r>
      <w:proofErr w:type="spellEnd"/>
      <w:r w:rsidRPr="00A10F10">
        <w:t xml:space="preserve"> services</w:t>
      </w:r>
      <w:r>
        <w:t>” in Annex O.2 in TS 23.401.</w:t>
      </w:r>
    </w:p>
    <w:p w14:paraId="15F632B9" w14:textId="77777777" w:rsidR="00B778BB" w:rsidRDefault="00B778BB" w:rsidP="00B778BB">
      <w:r>
        <w:rPr>
          <w:noProof/>
          <w:lang w:val="en-US" w:eastAsia="zh-CN"/>
        </w:rPr>
        <w:drawing>
          <wp:inline distT="0" distB="0" distL="0" distR="0" wp14:anchorId="240D6B83" wp14:editId="31E258B5">
            <wp:extent cx="6120765" cy="3356610"/>
            <wp:effectExtent l="0" t="0" r="0" b="0"/>
            <wp:docPr id="1800376251" name="Picture 180037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3356610"/>
                    </a:xfrm>
                    <a:prstGeom prst="rect">
                      <a:avLst/>
                    </a:prstGeom>
                  </pic:spPr>
                </pic:pic>
              </a:graphicData>
            </a:graphic>
          </wp:inline>
        </w:drawing>
      </w:r>
    </w:p>
    <w:p w14:paraId="21049556" w14:textId="77777777" w:rsidR="00B778BB" w:rsidRDefault="00B778BB" w:rsidP="00B778BB">
      <w:pPr>
        <w:jc w:val="center"/>
      </w:pPr>
      <w:r>
        <w:t xml:space="preserve">Figure 6.4.2-1: Illustration of the solution consisting on using separate NAS COUNT pairs per </w:t>
      </w:r>
      <w:proofErr w:type="spellStart"/>
      <w:r>
        <w:t>SatelliteID</w:t>
      </w:r>
      <w:proofErr w:type="spellEnd"/>
    </w:p>
    <w:p w14:paraId="47E1CB93" w14:textId="77777777" w:rsidR="00B778BB" w:rsidRDefault="00B778BB" w:rsidP="00B778BB"/>
    <w:p w14:paraId="3C4B9D3F" w14:textId="6D593052" w:rsidR="00B778BB" w:rsidRDefault="00217DD2" w:rsidP="00B778BB">
      <w:ins w:id="9" w:author="Sateliot#2" w:date="2025-11-19T10:46:00Z">
        <w:r w:rsidRPr="000828A8">
          <w:rPr>
            <w:highlight w:val="yellow"/>
          </w:rPr>
          <w:t>To ensure backward compatibility</w:t>
        </w:r>
        <w:r w:rsidRPr="000828A8">
          <w:t xml:space="preserve"> with</w:t>
        </w:r>
        <w:r>
          <w:t xml:space="preserve"> </w:t>
        </w:r>
      </w:ins>
      <w:del w:id="10" w:author="Sateliot#2" w:date="2025-11-19T10:46:00Z">
        <w:r w:rsidR="00B778BB" w:rsidRPr="0066351C" w:rsidDel="00217DD2">
          <w:delText xml:space="preserve">Given </w:delText>
        </w:r>
      </w:del>
      <w:r w:rsidR="00B778BB" w:rsidRPr="0066351C">
        <w:t>Rel-19 UEs</w:t>
      </w:r>
      <w:ins w:id="11" w:author="Sateliot#1" w:date="2025-11-20T08:30:00Z">
        <w:r w:rsidR="000828A8">
          <w:t xml:space="preserve">, which </w:t>
        </w:r>
      </w:ins>
      <w:del w:id="12" w:author="Sateliot#1" w:date="2025-11-20T08:30:00Z">
        <w:r w:rsidR="00B778BB" w:rsidRPr="0066351C" w:rsidDel="000828A8">
          <w:delText xml:space="preserve"> </w:delText>
        </w:r>
      </w:del>
      <w:ins w:id="13" w:author="Sateliot#2" w:date="2025-11-19T10:49:00Z">
        <w:del w:id="14" w:author="Sateliot#1" w:date="2025-11-20T08:30:00Z">
          <w:r w:rsidDel="000828A8">
            <w:delText xml:space="preserve">that </w:delText>
          </w:r>
        </w:del>
      </w:ins>
      <w:r w:rsidR="00B778BB" w:rsidRPr="0066351C">
        <w:t xml:space="preserve">will still assume that NAS counters are synchronised across the satellites of the S&amp;F Monitoring List, the proposed solution </w:t>
      </w:r>
      <w:del w:id="15" w:author="Sateliot#1" w:date="2025-11-20T08:31:00Z">
        <w:r w:rsidR="00B778BB" w:rsidRPr="0066351C" w:rsidDel="000828A8">
          <w:delText xml:space="preserve">should </w:delText>
        </w:r>
      </w:del>
      <w:ins w:id="16" w:author="Sateliot#1" w:date="2025-11-20T08:31:00Z">
        <w:r w:rsidR="000828A8">
          <w:t xml:space="preserve">can </w:t>
        </w:r>
      </w:ins>
      <w:r w:rsidR="00B778BB" w:rsidRPr="0066351C">
        <w:t>be introduced as an optional capability</w:t>
      </w:r>
      <w:ins w:id="17" w:author="Sateliot" w:date="2025-11-09T19:58:00Z">
        <w:r w:rsidR="00D5782A">
          <w:t xml:space="preserve"> for both UE and network (NW)</w:t>
        </w:r>
      </w:ins>
      <w:r w:rsidR="00B778BB" w:rsidRPr="0066351C">
        <w:t xml:space="preserve">. Therefore, </w:t>
      </w:r>
      <w:ins w:id="18" w:author="Sateliot" w:date="2025-11-09T19:30:00Z">
        <w:r w:rsidR="00D5782A">
          <w:t xml:space="preserve">a </w:t>
        </w:r>
      </w:ins>
      <w:r w:rsidR="00B778BB" w:rsidRPr="0066351C">
        <w:t xml:space="preserve">UE </w:t>
      </w:r>
      <w:ins w:id="19" w:author="Sateliot" w:date="2025-11-09T19:30:00Z">
        <w:r w:rsidR="00D5782A">
          <w:t xml:space="preserve">capable </w:t>
        </w:r>
      </w:ins>
      <w:ins w:id="20" w:author="Sateliot" w:date="2025-11-09T19:31:00Z">
        <w:r w:rsidR="00D5782A">
          <w:t>of</w:t>
        </w:r>
      </w:ins>
      <w:ins w:id="21" w:author="Sateliot" w:date="2025-11-09T19:30:00Z">
        <w:r w:rsidR="00D5782A">
          <w:t xml:space="preserve"> handl</w:t>
        </w:r>
      </w:ins>
      <w:ins w:id="22" w:author="Sateliot" w:date="2025-11-09T19:31:00Z">
        <w:r w:rsidR="00D5782A">
          <w:t>ing</w:t>
        </w:r>
      </w:ins>
      <w:ins w:id="23" w:author="Sateliot" w:date="2025-11-09T19:30:00Z">
        <w:r w:rsidR="00D5782A">
          <w:t xml:space="preserve"> separate NAS counters per </w:t>
        </w:r>
        <w:proofErr w:type="spellStart"/>
        <w:r w:rsidR="00D5782A">
          <w:t>SatelliteID</w:t>
        </w:r>
        <w:proofErr w:type="spellEnd"/>
        <w:r w:rsidR="00D5782A">
          <w:t xml:space="preserve"> </w:t>
        </w:r>
      </w:ins>
      <w:r w:rsidR="00B778BB" w:rsidRPr="0066351C">
        <w:t xml:space="preserve">is expected to indicate </w:t>
      </w:r>
      <w:ins w:id="24" w:author="Sateliot" w:date="2025-11-09T19:31:00Z">
        <w:r w:rsidR="00D5782A">
          <w:t xml:space="preserve">such capability </w:t>
        </w:r>
      </w:ins>
      <w:r w:rsidR="00B778BB" w:rsidRPr="0066351C">
        <w:t xml:space="preserve">to the </w:t>
      </w:r>
      <w:del w:id="25" w:author="Sateliot" w:date="2025-11-09T19:58:00Z">
        <w:r w:rsidR="00B778BB" w:rsidRPr="0066351C" w:rsidDel="00D5782A">
          <w:delText xml:space="preserve">network </w:delText>
        </w:r>
      </w:del>
      <w:ins w:id="26" w:author="Sateliot" w:date="2025-11-09T19:58:00Z">
        <w:r w:rsidR="00D5782A">
          <w:t>NW</w:t>
        </w:r>
        <w:r w:rsidR="00D5782A" w:rsidRPr="0066351C">
          <w:t xml:space="preserve"> </w:t>
        </w:r>
      </w:ins>
      <w:del w:id="27" w:author="Sateliot" w:date="2025-11-09T19:31:00Z">
        <w:r w:rsidR="00B778BB" w:rsidRPr="0066351C" w:rsidDel="00D5782A">
          <w:delText xml:space="preserve">that UE supports separate NAS counters per SatelliteID </w:delText>
        </w:r>
      </w:del>
      <w:r w:rsidR="00B778BB" w:rsidRPr="0066351C">
        <w:t>and the network</w:t>
      </w:r>
      <w:del w:id="28" w:author="Sateliot#1" w:date="2025-11-20T08:31:00Z">
        <w:r w:rsidR="00B778BB" w:rsidRPr="0066351C" w:rsidDel="000828A8">
          <w:delText xml:space="preserve"> (NW)</w:delText>
        </w:r>
      </w:del>
      <w:ins w:id="29" w:author="Sateliot" w:date="2025-11-09T19:38:00Z">
        <w:r w:rsidR="00D5782A">
          <w:t xml:space="preserve">, if capable of handling separate NAS counters per </w:t>
        </w:r>
        <w:proofErr w:type="spellStart"/>
        <w:r w:rsidR="00D5782A">
          <w:t>SatelliteID</w:t>
        </w:r>
        <w:proofErr w:type="spellEnd"/>
        <w:r w:rsidR="00D5782A">
          <w:t>,</w:t>
        </w:r>
      </w:ins>
      <w:r w:rsidR="00B778BB" w:rsidRPr="0066351C">
        <w:t xml:space="preserve"> should be able to indicate the UE whether this option is activated (i.e. the UE should use separate NAS counters per </w:t>
      </w:r>
      <w:proofErr w:type="spellStart"/>
      <w:r w:rsidR="00B778BB" w:rsidRPr="0066351C">
        <w:t>SatelliteID</w:t>
      </w:r>
      <w:proofErr w:type="spellEnd"/>
      <w:r w:rsidR="00B778BB" w:rsidRPr="0066351C">
        <w:t xml:space="preserve">) or </w:t>
      </w:r>
      <w:r w:rsidR="00B778BB" w:rsidRPr="0066351C">
        <w:lastRenderedPageBreak/>
        <w:t>deactivated (i.e. the UE shall assume NAS counters are kept synchronised).</w:t>
      </w:r>
      <w:ins w:id="30" w:author="Sateliot" w:date="2025-11-09T19:36:00Z">
        <w:r w:rsidR="00D5782A">
          <w:t xml:space="preserve"> </w:t>
        </w:r>
      </w:ins>
      <w:ins w:id="31" w:author="Sateliot" w:date="2025-11-09T19:37:00Z">
        <w:r w:rsidR="00D5782A">
          <w:t>I</w:t>
        </w:r>
      </w:ins>
      <w:ins w:id="32" w:author="Sateliot" w:date="2025-11-09T19:38:00Z">
        <w:r w:rsidR="00D5782A">
          <w:t>n case the NW doe</w:t>
        </w:r>
      </w:ins>
      <w:ins w:id="33" w:author="Sateliot" w:date="2025-11-09T19:39:00Z">
        <w:r w:rsidR="00D5782A">
          <w:t xml:space="preserve">s not </w:t>
        </w:r>
      </w:ins>
      <w:ins w:id="34" w:author="Sateliot" w:date="2025-11-09T19:37:00Z">
        <w:r w:rsidR="00D5782A">
          <w:t xml:space="preserve">support this capability, the </w:t>
        </w:r>
      </w:ins>
      <w:ins w:id="35" w:author="Sateliot" w:date="2025-11-09T19:39:00Z">
        <w:r w:rsidR="00D5782A">
          <w:t xml:space="preserve">UE shall assume that </w:t>
        </w:r>
        <w:r w:rsidR="00D5782A" w:rsidRPr="00D5782A">
          <w:t>NAS counters are synchronised across the satellites of the S&amp;F Monitoring List.</w:t>
        </w:r>
        <w:r w:rsidR="00D5782A">
          <w:t xml:space="preserve"> </w:t>
        </w:r>
      </w:ins>
    </w:p>
    <w:p w14:paraId="3BDC415E" w14:textId="59DCB027" w:rsidR="00B778BB" w:rsidRDefault="00B778BB" w:rsidP="00B778BB">
      <w:del w:id="36" w:author="Sateliot" w:date="2025-11-09T17:58:00Z">
        <w:r w:rsidDel="00BA3D32">
          <w:delText>Finally, another element to consider in t</w:delText>
        </w:r>
      </w:del>
      <w:ins w:id="37" w:author="Sateliot" w:date="2025-11-09T17:58:00Z">
        <w:r w:rsidR="00BA3D32">
          <w:t>T</w:t>
        </w:r>
      </w:ins>
      <w:r>
        <w:t xml:space="preserve">his solution </w:t>
      </w:r>
      <w:ins w:id="38" w:author="Sateliot" w:date="2025-11-09T17:58:00Z">
        <w:r w:rsidR="00BA3D32">
          <w:t xml:space="preserve">also </w:t>
        </w:r>
      </w:ins>
      <w:ins w:id="39" w:author="Sateliot" w:date="2025-11-09T18:01:00Z">
        <w:r w:rsidR="00BA3D32">
          <w:t>considers</w:t>
        </w:r>
      </w:ins>
      <w:ins w:id="40" w:author="Sateliot" w:date="2025-11-09T17:58:00Z">
        <w:r w:rsidR="00BA3D32">
          <w:t xml:space="preserve"> </w:t>
        </w:r>
      </w:ins>
      <w:del w:id="41" w:author="Sateliot" w:date="2025-11-09T17:58:00Z">
        <w:r w:rsidDel="00BA3D32">
          <w:delText>is the</w:delText>
        </w:r>
      </w:del>
      <w:ins w:id="42" w:author="Sateliot" w:date="2025-11-09T17:58:00Z">
        <w:r w:rsidR="00BA3D32">
          <w:t>the</w:t>
        </w:r>
      </w:ins>
      <w:r>
        <w:t xml:space="preserve"> use of the “</w:t>
      </w:r>
      <w:proofErr w:type="spellStart"/>
      <w:r>
        <w:t>SatelliteID</w:t>
      </w:r>
      <w:proofErr w:type="spellEnd"/>
      <w:r>
        <w:t xml:space="preserve">” value as part of the NAS COUNT 32-bit value. </w:t>
      </w:r>
      <w:del w:id="43" w:author="Sateliot" w:date="2025-11-09T17:59:00Z">
        <w:r w:rsidRPr="00D16EC1" w:rsidDel="00BA3D32">
          <w:delText>For example</w:delText>
        </w:r>
      </w:del>
      <w:ins w:id="44" w:author="Sateliot" w:date="2025-11-09T17:59:00Z">
        <w:r w:rsidR="00BA3D32">
          <w:t>In this respect</w:t>
        </w:r>
      </w:ins>
      <w:r w:rsidRPr="00D16EC1">
        <w:t xml:space="preserve">, the padding bits of the NAS Count </w:t>
      </w:r>
      <w:ins w:id="45" w:author="Sateliot" w:date="2025-11-09T17:59:00Z">
        <w:r w:rsidR="00BA3D32">
          <w:t xml:space="preserve">are </w:t>
        </w:r>
      </w:ins>
      <w:del w:id="46" w:author="Sateliot" w:date="2025-11-09T17:59:00Z">
        <w:r w:rsidRPr="00D16EC1" w:rsidDel="00BA3D32">
          <w:delText xml:space="preserve">can be </w:delText>
        </w:r>
      </w:del>
      <w:r w:rsidRPr="00D16EC1">
        <w:t xml:space="preserve">filled with the </w:t>
      </w:r>
      <w:proofErr w:type="spellStart"/>
      <w:r w:rsidRPr="00D16EC1">
        <w:t>SatelliteID</w:t>
      </w:r>
      <w:proofErr w:type="spellEnd"/>
      <w:r>
        <w:t>, as illustrated in Figure 2</w:t>
      </w:r>
      <w:ins w:id="47" w:author="Sateliot" w:date="2025-11-09T17:59:00Z">
        <w:r w:rsidR="00BA3D32">
          <w:t xml:space="preserve">, </w:t>
        </w:r>
      </w:ins>
      <w:ins w:id="48" w:author="Sateliot" w:date="2025-11-09T18:00:00Z">
        <w:r w:rsidR="00BA3D32">
          <w:t xml:space="preserve">so that </w:t>
        </w:r>
      </w:ins>
      <w:del w:id="49" w:author="Sateliot" w:date="2025-11-09T18:00:00Z">
        <w:r w:rsidRPr="00D16EC1" w:rsidDel="00BA3D32">
          <w:delText>.</w:delText>
        </w:r>
        <w:r w:rsidDel="00BA3D32">
          <w:delText xml:space="preserve"> In this way, </w:delText>
        </w:r>
        <w:r w:rsidRPr="00D16EC1" w:rsidDel="00BA3D32">
          <w:delText xml:space="preserve">a </w:delText>
        </w:r>
      </w:del>
      <w:ins w:id="50" w:author="Sateliot" w:date="2025-11-09T18:00:00Z">
        <w:r w:rsidR="00BA3D32">
          <w:t xml:space="preserve">the </w:t>
        </w:r>
      </w:ins>
      <w:r w:rsidRPr="00D16EC1">
        <w:t>NAS message</w:t>
      </w:r>
      <w:ins w:id="51" w:author="Sateliot" w:date="2025-11-09T18:00:00Z">
        <w:r w:rsidR="00BA3D32">
          <w:t>s</w:t>
        </w:r>
      </w:ins>
      <w:r w:rsidRPr="00D16EC1">
        <w:t xml:space="preserve"> </w:t>
      </w:r>
      <w:r>
        <w:t xml:space="preserve">used between the UE and a given satellite </w:t>
      </w:r>
      <w:r w:rsidRPr="00D16EC1">
        <w:t xml:space="preserve">cannot be replayed </w:t>
      </w:r>
      <w:r>
        <w:t>with another satellite</w:t>
      </w:r>
      <w:ins w:id="52" w:author="Sateliot" w:date="2025-11-09T18:01:00Z">
        <w:r w:rsidR="00BA3D32">
          <w:t xml:space="preserve"> given NAS COUNT </w:t>
        </w:r>
      </w:ins>
      <w:ins w:id="53" w:author="Sateliot" w:date="2025-11-09T18:02:00Z">
        <w:r w:rsidR="00BA3D32">
          <w:t>values will not match</w:t>
        </w:r>
      </w:ins>
      <w:r>
        <w:t>.</w:t>
      </w:r>
    </w:p>
    <w:p w14:paraId="0BC497EE" w14:textId="77777777" w:rsidR="00B778BB" w:rsidRDefault="00B778BB" w:rsidP="00B778BB">
      <w:pPr>
        <w:jc w:val="center"/>
      </w:pPr>
      <w:r>
        <w:rPr>
          <w:noProof/>
          <w:lang w:val="en-US" w:eastAsia="zh-CN"/>
        </w:rPr>
        <w:drawing>
          <wp:inline distT="0" distB="0" distL="0" distR="0" wp14:anchorId="5371E29B" wp14:editId="530F3FC1">
            <wp:extent cx="2886323" cy="1850531"/>
            <wp:effectExtent l="0" t="0" r="9525" b="0"/>
            <wp:docPr id="1884050355" name="Picture 1884050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9852" cy="1852794"/>
                    </a:xfrm>
                    <a:prstGeom prst="rect">
                      <a:avLst/>
                    </a:prstGeom>
                  </pic:spPr>
                </pic:pic>
              </a:graphicData>
            </a:graphic>
          </wp:inline>
        </w:drawing>
      </w:r>
    </w:p>
    <w:p w14:paraId="100544B4" w14:textId="77777777" w:rsidR="00B778BB" w:rsidRDefault="00B778BB" w:rsidP="00B778BB">
      <w:pPr>
        <w:jc w:val="center"/>
      </w:pPr>
      <w:r>
        <w:t xml:space="preserve">Figure 6.4.2-2: Filling NAS COUNT padding bits with </w:t>
      </w:r>
      <w:proofErr w:type="spellStart"/>
      <w:r>
        <w:t>SatelliteID</w:t>
      </w:r>
      <w:proofErr w:type="spellEnd"/>
    </w:p>
    <w:p w14:paraId="25D29D12" w14:textId="77777777" w:rsidR="00D5782A" w:rsidRDefault="00D5782A" w:rsidP="00D5782A">
      <w:pPr>
        <w:keepLines/>
        <w:pBdr>
          <w:top w:val="nil"/>
          <w:left w:val="nil"/>
          <w:bottom w:val="nil"/>
          <w:right w:val="nil"/>
          <w:between w:val="nil"/>
        </w:pBdr>
        <w:rPr>
          <w:ins w:id="54" w:author="Sateliot" w:date="2025-11-09T20:01:00Z"/>
        </w:rPr>
      </w:pPr>
    </w:p>
    <w:p w14:paraId="52FBE362" w14:textId="77777777" w:rsidR="00217DD2" w:rsidRDefault="00D5782A" w:rsidP="00D5782A">
      <w:pPr>
        <w:keepLines/>
        <w:pBdr>
          <w:top w:val="nil"/>
          <w:left w:val="nil"/>
          <w:bottom w:val="nil"/>
          <w:right w:val="nil"/>
          <w:between w:val="nil"/>
        </w:pBdr>
        <w:rPr>
          <w:ins w:id="55" w:author="Sateliot#1" w:date="2025-11-19T10:59:00Z"/>
        </w:rPr>
      </w:pPr>
      <w:ins w:id="56" w:author="Sateliot" w:date="2025-11-09T20:01:00Z">
        <w:r>
          <w:t>The activation of the EPS security context between the UE and the set of satellites of the S&amp;F Monitoring List relies on</w:t>
        </w:r>
      </w:ins>
      <w:ins w:id="57" w:author="Sateliot#1" w:date="2025-11-19T10:59:00Z">
        <w:r w:rsidR="00217DD2">
          <w:t>:</w:t>
        </w:r>
      </w:ins>
    </w:p>
    <w:p w14:paraId="3D81F688" w14:textId="77777777" w:rsidR="00217DD2" w:rsidRDefault="00D5782A" w:rsidP="00217DD2">
      <w:pPr>
        <w:keepLines/>
        <w:pBdr>
          <w:top w:val="nil"/>
          <w:left w:val="nil"/>
          <w:bottom w:val="nil"/>
          <w:right w:val="nil"/>
          <w:between w:val="nil"/>
        </w:pBdr>
        <w:ind w:left="284"/>
        <w:rPr>
          <w:ins w:id="58" w:author="Sateliot#1" w:date="2025-11-19T10:59:00Z"/>
        </w:rPr>
      </w:pPr>
      <w:ins w:id="59" w:author="Sateliot" w:date="2025-11-09T20:01:00Z">
        <w:r>
          <w:t xml:space="preserve"> (1) </w:t>
        </w:r>
      </w:ins>
      <w:ins w:id="60" w:author="Sateliot#1" w:date="2025-11-19T10:56:00Z">
        <w:r w:rsidR="00217DD2" w:rsidRPr="00217DD2">
          <w:rPr>
            <w:highlight w:val="yellow"/>
          </w:rPr>
          <w:t>leg</w:t>
        </w:r>
      </w:ins>
      <w:ins w:id="61" w:author="Sateliot#1" w:date="2025-11-19T10:57:00Z">
        <w:r w:rsidR="00217DD2" w:rsidRPr="00217DD2">
          <w:rPr>
            <w:highlight w:val="yellow"/>
          </w:rPr>
          <w:t>acy LTE procedures</w:t>
        </w:r>
        <w:r w:rsidR="00217DD2">
          <w:t xml:space="preserve"> </w:t>
        </w:r>
      </w:ins>
      <w:ins w:id="62" w:author="Sateliot" w:date="2025-11-09T20:01:00Z">
        <w:del w:id="63" w:author="Sateliot#1" w:date="2025-11-19T10:57:00Z">
          <w:r w:rsidDel="00217DD2">
            <w:delText xml:space="preserve">existing standardised procedures </w:delText>
          </w:r>
        </w:del>
        <w:r>
          <w:t>for EPS security context activation</w:t>
        </w:r>
      </w:ins>
      <w:ins w:id="64" w:author="Sateliot#1" w:date="2025-11-19T10:58:00Z">
        <w:r w:rsidR="00217DD2">
          <w:t xml:space="preserve"> </w:t>
        </w:r>
        <w:r w:rsidR="00217DD2" w:rsidRPr="00217DD2">
          <w:rPr>
            <w:highlight w:val="yellow"/>
          </w:rPr>
          <w:t xml:space="preserve">as stated </w:t>
        </w:r>
        <w:r w:rsidR="00217DD2" w:rsidRPr="00217DD2">
          <w:rPr>
            <w:highlight w:val="yellow"/>
            <w:lang w:eastAsia="zh-CN"/>
          </w:rPr>
          <w:t>Annex N of TS 33.401</w:t>
        </w:r>
      </w:ins>
      <w:ins w:id="65" w:author="Sateliot" w:date="2025-11-09T20:01:00Z">
        <w:r>
          <w:t>, which is conducted between the UE and one of the MME-onboard entities, and</w:t>
        </w:r>
      </w:ins>
      <w:ins w:id="66" w:author="Sateliot#1" w:date="2025-11-19T10:59:00Z">
        <w:r w:rsidR="00217DD2">
          <w:t>,</w:t>
        </w:r>
      </w:ins>
      <w:ins w:id="67" w:author="Sateliot" w:date="2025-11-09T20:01:00Z">
        <w:r>
          <w:t xml:space="preserve"> </w:t>
        </w:r>
      </w:ins>
    </w:p>
    <w:p w14:paraId="7ED520B4" w14:textId="6C9E843F" w:rsidR="00217DD2" w:rsidRDefault="00D5782A" w:rsidP="00217DD2">
      <w:pPr>
        <w:keepLines/>
        <w:pBdr>
          <w:top w:val="nil"/>
          <w:left w:val="nil"/>
          <w:bottom w:val="nil"/>
          <w:right w:val="nil"/>
          <w:between w:val="nil"/>
        </w:pBdr>
        <w:ind w:left="284"/>
        <w:rPr>
          <w:ins w:id="68" w:author="Sateliot#1" w:date="2025-11-19T10:59:00Z"/>
        </w:rPr>
      </w:pPr>
      <w:ins w:id="69" w:author="Sateliot" w:date="2025-11-09T20:01:00Z">
        <w:r>
          <w:t>(2) propagation/synchronisation of the activated EPS security context to the set of MME-onboard(s) and associated MME-ground</w:t>
        </w:r>
      </w:ins>
      <w:ins w:id="70" w:author="Sateliot#1" w:date="2025-11-19T11:42:00Z">
        <w:r w:rsidR="00AB7666">
          <w:t xml:space="preserve">, </w:t>
        </w:r>
      </w:ins>
      <w:ins w:id="71" w:author="Sateliot" w:date="2025-11-09T20:01:00Z">
        <w:r>
          <w:t xml:space="preserve"> </w:t>
        </w:r>
      </w:ins>
      <w:ins w:id="72" w:author="Sateliot#1" w:date="2025-11-19T11:43:00Z">
        <w:r w:rsidR="00350C06" w:rsidRPr="00350C06">
          <w:rPr>
            <w:highlight w:val="yellow"/>
          </w:rPr>
          <w:t>considering</w:t>
        </w:r>
        <w:r w:rsidR="00350C06">
          <w:t xml:space="preserve"> </w:t>
        </w:r>
      </w:ins>
      <w:ins w:id="73" w:author="Sateliot" w:date="2025-11-09T20:01:00Z">
        <w:del w:id="74" w:author="Sateliot#1" w:date="2025-11-19T11:43:00Z">
          <w:r w:rsidDel="00350C06">
            <w:delText xml:space="preserve">(note </w:delText>
          </w:r>
        </w:del>
        <w:r>
          <w:t xml:space="preserve">that </w:t>
        </w:r>
        <w:del w:id="75" w:author="Sateliot#1" w:date="2025-11-19T11:44:00Z">
          <w:r w:rsidDel="00350C06">
            <w:delText xml:space="preserve">procedures for the </w:delText>
          </w:r>
          <w:r w:rsidRPr="00D94F2A" w:rsidDel="00350C06">
            <w:delText>synchronization of UE context between the MME-ground and MME-onboard(s) is out of the scope of 3GPP</w:delText>
          </w:r>
          <w:r w:rsidDel="00350C06">
            <w:delText xml:space="preserve">). </w:delText>
          </w:r>
        </w:del>
      </w:ins>
      <w:ins w:id="76" w:author="Sateliot#1" w:date="2025-11-19T11:44:00Z">
        <w:r w:rsidR="00350C06" w:rsidRPr="00350C06">
          <w:rPr>
            <w:highlight w:val="yellow"/>
          </w:rPr>
          <w:t>how MME-onboard(s) interacts with MME-ground and how synchronization of the UE context between them is done is outside the scope of 3GPP, as stated in the principles of the split-MME architecture in 23.401 Annex O.2.</w:t>
        </w:r>
      </w:ins>
    </w:p>
    <w:p w14:paraId="1B17DB02" w14:textId="0C644C70" w:rsidR="00D5782A" w:rsidRDefault="00D5782A" w:rsidP="00D5782A">
      <w:pPr>
        <w:keepLines/>
        <w:pBdr>
          <w:top w:val="nil"/>
          <w:left w:val="nil"/>
          <w:bottom w:val="nil"/>
          <w:right w:val="nil"/>
          <w:between w:val="nil"/>
        </w:pBdr>
        <w:rPr>
          <w:ins w:id="77" w:author="Sateliot" w:date="2025-11-09T20:01:00Z"/>
        </w:rPr>
      </w:pPr>
      <w:ins w:id="78" w:author="Sateliot" w:date="2025-11-09T20:01:00Z">
        <w:r>
          <w:t xml:space="preserve">Accordingly, once the EPS security context is ready /synchronised in an MME-onboard, the UE and the MME-onboard can start interacting using a separate pair of NAS COUNTs. NAS COUNTs are assumed to be pre-set to zero in each MME-onboard(s).  </w:t>
        </w:r>
      </w:ins>
    </w:p>
    <w:p w14:paraId="733FC7D0" w14:textId="77777777" w:rsidR="00D5782A" w:rsidRDefault="00D5782A" w:rsidP="00D5782A">
      <w:pPr>
        <w:keepLines/>
        <w:pBdr>
          <w:top w:val="nil"/>
          <w:left w:val="nil"/>
          <w:bottom w:val="nil"/>
          <w:right w:val="nil"/>
          <w:between w:val="nil"/>
        </w:pBdr>
        <w:rPr>
          <w:ins w:id="79" w:author="Sateliot" w:date="2025-11-09T20:03:00Z"/>
        </w:rPr>
      </w:pPr>
      <w:ins w:id="80" w:author="Sateliot" w:date="2025-11-09T20:03:00Z">
        <w:r>
          <w:t>B</w:t>
        </w:r>
        <w:r w:rsidRPr="005441C3">
          <w:t xml:space="preserve">efore </w:t>
        </w:r>
        <w:r>
          <w:t>any of the pairs of</w:t>
        </w:r>
        <w:r w:rsidRPr="005441C3">
          <w:t xml:space="preserve"> </w:t>
        </w:r>
        <w:r>
          <w:t xml:space="preserve">NAS </w:t>
        </w:r>
        <w:r w:rsidRPr="005441C3">
          <w:t xml:space="preserve">COUNT </w:t>
        </w:r>
        <w:r>
          <w:t xml:space="preserve">associated with each of the satellites </w:t>
        </w:r>
        <w:r w:rsidRPr="005441C3">
          <w:t>wraps around</w:t>
        </w:r>
        <w:r>
          <w:t xml:space="preserve">, the </w:t>
        </w:r>
        <w:r w:rsidRPr="005441C3">
          <w:t xml:space="preserve">MME </w:t>
        </w:r>
        <w:r>
          <w:t xml:space="preserve">is expected to trigger </w:t>
        </w:r>
        <w:r w:rsidRPr="005441C3">
          <w:t xml:space="preserve">EPS AKA run </w:t>
        </w:r>
        <w:r>
          <w:t xml:space="preserve">to </w:t>
        </w:r>
        <w:r w:rsidRPr="005441C3">
          <w:t>activate fresh NAS keys.</w:t>
        </w:r>
        <w:r>
          <w:t xml:space="preserve"> This will result in an update of the EPS </w:t>
        </w:r>
        <w:r w:rsidRPr="005441C3">
          <w:t>security context</w:t>
        </w:r>
        <w:r>
          <w:t xml:space="preserve"> (with the fresh NAS key and reset of NAS COUNT values) that shall be propagated/synchronised across all MME-onboard(s) and associated MME-ground in the same way that this is done when the EPS </w:t>
        </w:r>
        <w:r w:rsidRPr="005441C3">
          <w:t>security context</w:t>
        </w:r>
        <w:r>
          <w:t xml:space="preserve"> is established for the first time.</w:t>
        </w:r>
      </w:ins>
    </w:p>
    <w:p w14:paraId="35296C8E" w14:textId="5662A8F1" w:rsidR="00B778BB" w:rsidDel="00D5782A" w:rsidRDefault="00B778BB" w:rsidP="00D5782A">
      <w:pPr>
        <w:keepLines/>
        <w:pBdr>
          <w:top w:val="nil"/>
          <w:left w:val="nil"/>
          <w:bottom w:val="nil"/>
          <w:right w:val="nil"/>
          <w:between w:val="nil"/>
        </w:pBdr>
        <w:rPr>
          <w:del w:id="81" w:author="Sateliot" w:date="2025-11-09T18:02:00Z"/>
          <w:color w:val="EE0000"/>
        </w:rPr>
      </w:pPr>
      <w:del w:id="82" w:author="Sateliot" w:date="2025-11-09T18:02:00Z">
        <w:r w:rsidRPr="007C081F" w:rsidDel="00BA3D32">
          <w:rPr>
            <w:color w:val="EE0000"/>
          </w:rPr>
          <w:delText>Editor’s Note: FFS whether the solution should also consider the use of the “SatelliteID” value as part of the NAS COUNT 32-bit value so that NAS count values are never reused.</w:delText>
        </w:r>
      </w:del>
    </w:p>
    <w:p w14:paraId="11366226" w14:textId="1553C66B" w:rsidR="00B778BB" w:rsidRPr="007C081F" w:rsidDel="00D5782A" w:rsidRDefault="00B778BB" w:rsidP="00D5782A">
      <w:pPr>
        <w:keepLines/>
        <w:pBdr>
          <w:top w:val="nil"/>
          <w:left w:val="nil"/>
          <w:bottom w:val="nil"/>
          <w:right w:val="nil"/>
          <w:between w:val="nil"/>
        </w:pBdr>
        <w:rPr>
          <w:del w:id="83" w:author="Sateliot" w:date="2025-11-09T20:03:00Z"/>
          <w:color w:val="EE0000"/>
        </w:rPr>
      </w:pPr>
      <w:del w:id="84" w:author="Sateliot" w:date="2025-11-09T20:03:00Z">
        <w:r w:rsidRPr="007C081F" w:rsidDel="00D5782A">
          <w:rPr>
            <w:color w:val="EE0000"/>
          </w:rPr>
          <w:delText>Editor’s Note: How to address the wrap-around issue of independent COUNTs is FFS.</w:delText>
        </w:r>
      </w:del>
    </w:p>
    <w:p w14:paraId="6E60081F" w14:textId="40B96129" w:rsidR="00B778BB" w:rsidDel="00D5782A" w:rsidRDefault="00B778BB" w:rsidP="00D5782A">
      <w:pPr>
        <w:keepLines/>
        <w:pBdr>
          <w:top w:val="nil"/>
          <w:left w:val="nil"/>
          <w:bottom w:val="nil"/>
          <w:right w:val="nil"/>
          <w:between w:val="nil"/>
        </w:pBdr>
        <w:rPr>
          <w:del w:id="85" w:author="Sateliot" w:date="2025-11-09T20:03:00Z"/>
          <w:color w:val="EE0000"/>
        </w:rPr>
      </w:pPr>
      <w:del w:id="86" w:author="Sateliot" w:date="2025-11-09T20:03:00Z">
        <w:r w:rsidRPr="007C081F" w:rsidDel="00D5782A">
          <w:rPr>
            <w:color w:val="EE0000"/>
          </w:rPr>
          <w:delText>Editor’s Note: How to activate the security context between the SAT (e.g. SAT#2, SAT#n) and UE is FFS.</w:delText>
        </w:r>
      </w:del>
    </w:p>
    <w:p w14:paraId="75246F91" w14:textId="7F1AFDC8" w:rsidR="00B778BB" w:rsidDel="00D5782A" w:rsidRDefault="00B778BB" w:rsidP="00D5782A">
      <w:pPr>
        <w:keepLines/>
        <w:pBdr>
          <w:top w:val="nil"/>
          <w:left w:val="nil"/>
          <w:bottom w:val="nil"/>
          <w:right w:val="nil"/>
          <w:between w:val="nil"/>
        </w:pBdr>
        <w:rPr>
          <w:del w:id="87" w:author="Sateliot" w:date="2025-11-09T20:00:00Z"/>
          <w:color w:val="EE0000"/>
        </w:rPr>
      </w:pPr>
      <w:del w:id="88" w:author="Sateliot" w:date="2025-11-09T20:00:00Z">
        <w:r w:rsidDel="00D5782A">
          <w:rPr>
            <w:color w:val="EE0000"/>
          </w:rPr>
          <w:delText>E</w:delText>
        </w:r>
        <w:r w:rsidRPr="007C081F" w:rsidDel="00D5782A">
          <w:rPr>
            <w:color w:val="EE0000"/>
          </w:rPr>
          <w:delText xml:space="preserve">ditor’s Note: </w:delText>
        </w:r>
        <w:r w:rsidDel="00D5782A">
          <w:rPr>
            <w:color w:val="EE0000"/>
          </w:rPr>
          <w:delText>FFS whether the capability to indicate the</w:delText>
        </w:r>
        <w:r w:rsidRPr="00495875" w:rsidDel="00D5782A">
          <w:rPr>
            <w:color w:val="EE0000"/>
          </w:rPr>
          <w:delText xml:space="preserve"> UE should use separate NAS counters per SatelliteID</w:delText>
        </w:r>
        <w:r w:rsidDel="00D5782A">
          <w:rPr>
            <w:color w:val="EE0000"/>
          </w:rPr>
          <w:delText xml:space="preserve"> is optional or mandatory</w:delText>
        </w:r>
      </w:del>
    </w:p>
    <w:p w14:paraId="11D8F382" w14:textId="77777777" w:rsidR="00B778BB" w:rsidRPr="007C081F" w:rsidRDefault="00B778BB" w:rsidP="00D5782A">
      <w:pPr>
        <w:keepLines/>
        <w:pBdr>
          <w:top w:val="nil"/>
          <w:left w:val="nil"/>
          <w:bottom w:val="nil"/>
          <w:right w:val="nil"/>
          <w:between w:val="nil"/>
        </w:pBdr>
        <w:rPr>
          <w:color w:val="EE0000"/>
        </w:rPr>
      </w:pPr>
    </w:p>
    <w:p w14:paraId="4B027002" w14:textId="77777777" w:rsidR="00B778BB" w:rsidRDefault="00B778BB" w:rsidP="00B778BB">
      <w:pPr>
        <w:pStyle w:val="Ttulo3"/>
      </w:pPr>
      <w:bookmarkStart w:id="89" w:name="_Toc211890790"/>
      <w:r>
        <w:t>6.4.3</w:t>
      </w:r>
      <w:r>
        <w:tab/>
        <w:t>Evaluation</w:t>
      </w:r>
      <w:bookmarkEnd w:id="89"/>
    </w:p>
    <w:p w14:paraId="378FD5E4" w14:textId="01F7A4CE" w:rsidR="00B778BB" w:rsidDel="00571700" w:rsidRDefault="00B778BB" w:rsidP="00B778BB">
      <w:pPr>
        <w:keepLines/>
        <w:pBdr>
          <w:top w:val="nil"/>
          <w:left w:val="nil"/>
          <w:bottom w:val="nil"/>
          <w:right w:val="nil"/>
          <w:between w:val="nil"/>
        </w:pBdr>
        <w:ind w:left="1135" w:hanging="851"/>
        <w:rPr>
          <w:del w:id="90" w:author="Sateliot" w:date="2025-11-09T20:20:00Z"/>
          <w:color w:val="FF0000"/>
        </w:rPr>
      </w:pPr>
      <w:del w:id="91" w:author="Sateliot" w:date="2025-11-09T20:20:00Z">
        <w:r w:rsidDel="00610970">
          <w:rPr>
            <w:color w:val="FF0000"/>
          </w:rPr>
          <w:delText>Editor’s Note: Each solution should motivate how the potential security requirements of the key issues being addressed are fulfilled.</w:delText>
        </w:r>
      </w:del>
    </w:p>
    <w:p w14:paraId="147A366D" w14:textId="2F86A0EF" w:rsidR="00571700" w:rsidRDefault="00571700" w:rsidP="00B778BB">
      <w:pPr>
        <w:keepLines/>
        <w:pBdr>
          <w:top w:val="nil"/>
          <w:left w:val="nil"/>
          <w:bottom w:val="nil"/>
          <w:right w:val="nil"/>
          <w:between w:val="nil"/>
        </w:pBdr>
        <w:ind w:left="1135" w:hanging="851"/>
        <w:rPr>
          <w:ins w:id="92" w:author="Sateliot#1" w:date="2025-11-20T08:40:00Z"/>
          <w:color w:val="FF0000"/>
        </w:rPr>
      </w:pPr>
    </w:p>
    <w:p w14:paraId="5AD8B72E" w14:textId="46F84F0E" w:rsidR="00571700" w:rsidRDefault="00571700" w:rsidP="00B778BB">
      <w:pPr>
        <w:keepLines/>
        <w:pBdr>
          <w:top w:val="nil"/>
          <w:left w:val="nil"/>
          <w:bottom w:val="nil"/>
          <w:right w:val="nil"/>
          <w:between w:val="nil"/>
        </w:pBdr>
        <w:ind w:left="1135" w:hanging="851"/>
        <w:rPr>
          <w:ins w:id="93" w:author="Sateliot#1" w:date="2025-11-20T08:40:00Z"/>
          <w:color w:val="FF0000"/>
        </w:rPr>
      </w:pPr>
    </w:p>
    <w:p w14:paraId="0905EC01" w14:textId="485EAA00" w:rsidR="00571700" w:rsidRPr="00CB11C2" w:rsidRDefault="00571700" w:rsidP="00571700">
      <w:pPr>
        <w:pStyle w:val="B1"/>
        <w:ind w:left="0" w:firstLine="0"/>
        <w:rPr>
          <w:ins w:id="94" w:author="Sateliot#1" w:date="2025-11-20T08:40:00Z"/>
          <w:highlight w:val="yellow"/>
          <w:lang w:val="en-US" w:eastAsia="zh-CN"/>
        </w:rPr>
      </w:pPr>
      <w:ins w:id="95" w:author="Sateliot#1" w:date="2025-11-20T08:42:00Z">
        <w:r w:rsidRPr="00CB11C2">
          <w:rPr>
            <w:highlight w:val="yellow"/>
            <w:lang w:val="en-US" w:eastAsia="zh-CN"/>
          </w:rPr>
          <w:t>With this solution</w:t>
        </w:r>
      </w:ins>
      <w:ins w:id="96" w:author="Sateliot#1" w:date="2025-11-20T08:57:00Z">
        <w:r w:rsidR="003E6F25" w:rsidRPr="00CB11C2">
          <w:rPr>
            <w:highlight w:val="yellow"/>
            <w:lang w:val="en-US" w:eastAsia="zh-CN"/>
          </w:rPr>
          <w:t xml:space="preserve">, </w:t>
        </w:r>
      </w:ins>
      <w:ins w:id="97" w:author="Sateliot#1" w:date="2025-11-20T09:00:00Z">
        <w:r w:rsidR="00CB11C2" w:rsidRPr="00CB11C2">
          <w:rPr>
            <w:highlight w:val="yellow"/>
            <w:lang w:val="en-US" w:eastAsia="zh-CN"/>
          </w:rPr>
          <w:t xml:space="preserve">the </w:t>
        </w:r>
      </w:ins>
      <w:ins w:id="98" w:author="Sateliot#1" w:date="2025-11-20T08:59:00Z">
        <w:r w:rsidR="00CB11C2" w:rsidRPr="00CB11C2">
          <w:rPr>
            <w:highlight w:val="yellow"/>
            <w:lang w:val="en-US" w:eastAsia="zh-CN"/>
          </w:rPr>
          <w:t>conditions listed</w:t>
        </w:r>
      </w:ins>
      <w:ins w:id="99" w:author="Sateliot#1" w:date="2025-11-20T09:00:00Z">
        <w:r w:rsidR="00CB11C2" w:rsidRPr="00CB11C2">
          <w:rPr>
            <w:highlight w:val="yellow"/>
            <w:lang w:val="en-US" w:eastAsia="zh-CN"/>
          </w:rPr>
          <w:t xml:space="preserve"> in KI#1 </w:t>
        </w:r>
      </w:ins>
      <w:ins w:id="100" w:author="Sateliot#1" w:date="2025-11-20T09:42:00Z">
        <w:r w:rsidR="00DE3591">
          <w:rPr>
            <w:highlight w:val="yellow"/>
            <w:lang w:val="en-US" w:eastAsia="zh-CN"/>
          </w:rPr>
          <w:t>can be</w:t>
        </w:r>
      </w:ins>
      <w:ins w:id="101" w:author="Sateliot#1" w:date="2025-11-20T09:00:00Z">
        <w:r w:rsidR="00CB11C2" w:rsidRPr="00CB11C2">
          <w:rPr>
            <w:highlight w:val="yellow"/>
            <w:lang w:val="en-US" w:eastAsia="zh-CN"/>
          </w:rPr>
          <w:t xml:space="preserve"> met with </w:t>
        </w:r>
      </w:ins>
      <w:ins w:id="102" w:author="Sateliot#1" w:date="2025-11-20T08:57:00Z">
        <w:r w:rsidR="00CB11C2" w:rsidRPr="00CB11C2">
          <w:rPr>
            <w:rFonts w:eastAsia="Times New Roman"/>
            <w:color w:val="000000" w:themeColor="text1"/>
            <w:highlight w:val="yellow"/>
          </w:rPr>
          <w:t>n</w:t>
        </w:r>
      </w:ins>
      <w:ins w:id="103" w:author="Sateliot#1" w:date="2025-11-20T08:58:00Z">
        <w:r w:rsidR="00CB11C2" w:rsidRPr="00CB11C2">
          <w:rPr>
            <w:rFonts w:eastAsia="Times New Roman"/>
            <w:color w:val="000000" w:themeColor="text1"/>
            <w:highlight w:val="yellow"/>
          </w:rPr>
          <w:t>o impact on the</w:t>
        </w:r>
      </w:ins>
      <w:ins w:id="104" w:author="Sateliot#1" w:date="2025-11-20T08:57:00Z">
        <w:r w:rsidR="003E6F25" w:rsidRPr="00CB11C2">
          <w:rPr>
            <w:rFonts w:eastAsia="Times New Roman"/>
            <w:color w:val="000000" w:themeColor="text1"/>
            <w:highlight w:val="yellow"/>
          </w:rPr>
          <w:t xml:space="preserve"> </w:t>
        </w:r>
      </w:ins>
      <w:ins w:id="105" w:author="Sateliot#1" w:date="2025-11-20T09:42:00Z">
        <w:r w:rsidR="00BE62E1">
          <w:rPr>
            <w:rFonts w:eastAsia="Times New Roman"/>
            <w:color w:val="000000" w:themeColor="text1"/>
            <w:highlight w:val="yellow"/>
          </w:rPr>
          <w:t>split-MME architecture principles</w:t>
        </w:r>
      </w:ins>
      <w:ins w:id="106" w:author="Sateliot#1" w:date="2025-11-20T09:43:00Z">
        <w:r w:rsidR="00BE62E1">
          <w:rPr>
            <w:rFonts w:eastAsia="Times New Roman"/>
            <w:color w:val="000000" w:themeColor="text1"/>
            <w:highlight w:val="yellow"/>
          </w:rPr>
          <w:t>. Also, existing</w:t>
        </w:r>
      </w:ins>
      <w:ins w:id="107" w:author="Sateliot#1" w:date="2025-11-20T09:42:00Z">
        <w:r w:rsidR="00BE62E1">
          <w:rPr>
            <w:rFonts w:eastAsia="Times New Roman"/>
            <w:color w:val="000000" w:themeColor="text1"/>
            <w:highlight w:val="yellow"/>
          </w:rPr>
          <w:t xml:space="preserve"> </w:t>
        </w:r>
      </w:ins>
      <w:ins w:id="108" w:author="Sateliot#1" w:date="2025-11-20T08:57:00Z">
        <w:r w:rsidR="003E6F25" w:rsidRPr="00CB11C2">
          <w:rPr>
            <w:rFonts w:eastAsia="Times New Roman"/>
            <w:color w:val="000000" w:themeColor="text1"/>
            <w:highlight w:val="yellow"/>
          </w:rPr>
          <w:t xml:space="preserve">EPS AKA and NAS SMC </w:t>
        </w:r>
      </w:ins>
      <w:ins w:id="109" w:author="Sateliot#1" w:date="2025-11-20T08:58:00Z">
        <w:r w:rsidR="00CB11C2" w:rsidRPr="00CB11C2">
          <w:rPr>
            <w:rFonts w:eastAsia="Times New Roman"/>
            <w:color w:val="000000" w:themeColor="text1"/>
            <w:highlight w:val="yellow"/>
          </w:rPr>
          <w:t>procedures</w:t>
        </w:r>
      </w:ins>
      <w:ins w:id="110" w:author="Sateliot#1" w:date="2025-11-20T09:43:00Z">
        <w:r w:rsidR="00BE62E1">
          <w:rPr>
            <w:highlight w:val="yellow"/>
            <w:lang w:val="en-US" w:eastAsia="zh-CN"/>
          </w:rPr>
          <w:t xml:space="preserve"> can be reused with no impact.</w:t>
        </w:r>
      </w:ins>
    </w:p>
    <w:p w14:paraId="65E08E13" w14:textId="77777777" w:rsidR="00571700" w:rsidRPr="00CB11C2" w:rsidRDefault="00571700" w:rsidP="00571700">
      <w:pPr>
        <w:rPr>
          <w:ins w:id="111" w:author="Sateliot#1" w:date="2025-11-20T08:40:00Z"/>
          <w:highlight w:val="yellow"/>
          <w:lang w:val="en-US" w:eastAsia="zh-CN"/>
        </w:rPr>
      </w:pPr>
      <w:ins w:id="112" w:author="Sateliot#1" w:date="2025-11-20T08:40:00Z">
        <w:r w:rsidRPr="00CB11C2">
          <w:rPr>
            <w:rFonts w:hint="eastAsia"/>
            <w:highlight w:val="yellow"/>
            <w:lang w:val="en-US" w:eastAsia="zh-CN"/>
          </w:rPr>
          <w:t>The following impacts are needed:</w:t>
        </w:r>
      </w:ins>
    </w:p>
    <w:p w14:paraId="424B1522" w14:textId="72AC9E9C" w:rsidR="00CB11C2" w:rsidRPr="00CB11C2" w:rsidRDefault="00CB11C2" w:rsidP="00CB11C2">
      <w:pPr>
        <w:ind w:firstLine="284"/>
        <w:rPr>
          <w:ins w:id="113" w:author="Sateliot#1" w:date="2025-11-20T08:59:00Z"/>
          <w:highlight w:val="yellow"/>
          <w:lang w:val="en-US" w:eastAsia="zh-CN"/>
        </w:rPr>
      </w:pPr>
      <w:ins w:id="114" w:author="Sateliot#1" w:date="2025-11-20T08:59:00Z">
        <w:r w:rsidRPr="00CB11C2">
          <w:rPr>
            <w:rFonts w:hint="eastAsia"/>
            <w:highlight w:val="yellow"/>
            <w:lang w:val="en-US" w:eastAsia="zh-CN"/>
          </w:rPr>
          <w:t>-</w:t>
        </w:r>
        <w:r w:rsidRPr="00CB11C2">
          <w:rPr>
            <w:rFonts w:hint="eastAsia"/>
            <w:highlight w:val="yellow"/>
            <w:lang w:val="en-US" w:eastAsia="zh-CN"/>
          </w:rPr>
          <w:tab/>
          <w:t xml:space="preserve">The </w:t>
        </w:r>
        <w:r w:rsidRPr="00CB11C2">
          <w:rPr>
            <w:highlight w:val="yellow"/>
            <w:lang w:val="en-US" w:eastAsia="zh-CN"/>
          </w:rPr>
          <w:t xml:space="preserve">EPS Security Context in the </w:t>
        </w:r>
        <w:r w:rsidRPr="00CB11C2">
          <w:rPr>
            <w:rFonts w:hint="eastAsia"/>
            <w:highlight w:val="yellow"/>
            <w:lang w:val="en-US" w:eastAsia="zh-CN"/>
          </w:rPr>
          <w:t xml:space="preserve">UE and MME needs to </w:t>
        </w:r>
      </w:ins>
      <w:ins w:id="115" w:author="Sateliot#1" w:date="2025-11-20T09:01:00Z">
        <w:r w:rsidRPr="00CB11C2">
          <w:rPr>
            <w:highlight w:val="yellow"/>
            <w:lang w:val="en-US" w:eastAsia="zh-CN"/>
          </w:rPr>
          <w:t xml:space="preserve">handle </w:t>
        </w:r>
      </w:ins>
      <w:ins w:id="116" w:author="Sateliot#1" w:date="2025-11-20T08:59:00Z">
        <w:r w:rsidRPr="00CB11C2">
          <w:rPr>
            <w:highlight w:val="yellow"/>
            <w:lang w:val="en-US" w:eastAsia="zh-CN"/>
          </w:rPr>
          <w:t>separate</w:t>
        </w:r>
        <w:r w:rsidRPr="00CB11C2">
          <w:rPr>
            <w:rFonts w:hint="eastAsia"/>
            <w:highlight w:val="yellow"/>
            <w:lang w:val="en-US" w:eastAsia="zh-CN"/>
          </w:rPr>
          <w:t xml:space="preserve"> </w:t>
        </w:r>
        <w:r w:rsidRPr="00CB11C2">
          <w:rPr>
            <w:highlight w:val="yellow"/>
            <w:lang w:val="en-US" w:eastAsia="zh-CN"/>
          </w:rPr>
          <w:t xml:space="preserve">pairs of </w:t>
        </w:r>
        <w:r w:rsidRPr="00CB11C2">
          <w:rPr>
            <w:rFonts w:hint="eastAsia"/>
            <w:highlight w:val="yellow"/>
            <w:lang w:val="en-US" w:eastAsia="zh-CN"/>
          </w:rPr>
          <w:t>NAS COUNT</w:t>
        </w:r>
        <w:r w:rsidRPr="00CB11C2">
          <w:rPr>
            <w:highlight w:val="yellow"/>
            <w:lang w:val="en-US" w:eastAsia="zh-CN"/>
          </w:rPr>
          <w:t xml:space="preserve"> per </w:t>
        </w:r>
        <w:proofErr w:type="spellStart"/>
        <w:r w:rsidRPr="00CB11C2">
          <w:rPr>
            <w:highlight w:val="yellow"/>
            <w:lang w:val="en-US" w:eastAsia="zh-CN"/>
          </w:rPr>
          <w:t>SatelliteID</w:t>
        </w:r>
        <w:proofErr w:type="spellEnd"/>
        <w:r w:rsidRPr="00CB11C2">
          <w:rPr>
            <w:rFonts w:hint="eastAsia"/>
            <w:highlight w:val="yellow"/>
            <w:lang w:val="en-US" w:eastAsia="zh-CN"/>
          </w:rPr>
          <w:t>.</w:t>
        </w:r>
      </w:ins>
    </w:p>
    <w:p w14:paraId="72B762F7" w14:textId="24934F04" w:rsidR="00571700" w:rsidRPr="00CB11C2" w:rsidRDefault="00571700" w:rsidP="00571700">
      <w:pPr>
        <w:ind w:firstLine="284"/>
        <w:rPr>
          <w:ins w:id="117" w:author="Sateliot#1" w:date="2025-11-20T08:40:00Z"/>
          <w:highlight w:val="yellow"/>
          <w:lang w:val="en-US" w:eastAsia="zh-CN"/>
        </w:rPr>
      </w:pPr>
      <w:ins w:id="118" w:author="Sateliot#1" w:date="2025-11-20T08:40:00Z">
        <w:r w:rsidRPr="00CB11C2">
          <w:rPr>
            <w:rFonts w:hint="eastAsia"/>
            <w:highlight w:val="yellow"/>
            <w:lang w:val="en-US" w:eastAsia="zh-CN"/>
          </w:rPr>
          <w:t>-</w:t>
        </w:r>
        <w:r w:rsidRPr="00CB11C2">
          <w:rPr>
            <w:rFonts w:hint="eastAsia"/>
            <w:highlight w:val="yellow"/>
            <w:lang w:val="en-US" w:eastAsia="zh-CN"/>
          </w:rPr>
          <w:tab/>
          <w:t>A new NAS COUNT construction mechanism is needed</w:t>
        </w:r>
      </w:ins>
      <w:ins w:id="119" w:author="Sateliot#1" w:date="2025-11-20T08:43:00Z">
        <w:r w:rsidRPr="00CB11C2">
          <w:rPr>
            <w:highlight w:val="yellow"/>
            <w:lang w:val="en-US" w:eastAsia="zh-CN"/>
          </w:rPr>
          <w:t xml:space="preserve"> to include the </w:t>
        </w:r>
        <w:proofErr w:type="spellStart"/>
        <w:r w:rsidRPr="00CB11C2">
          <w:rPr>
            <w:highlight w:val="yellow"/>
            <w:lang w:val="en-US" w:eastAsia="zh-CN"/>
          </w:rPr>
          <w:t>SatelliteID</w:t>
        </w:r>
      </w:ins>
      <w:proofErr w:type="spellEnd"/>
      <w:ins w:id="120" w:author="Sateliot#1" w:date="2025-11-20T08:44:00Z">
        <w:r w:rsidRPr="00CB11C2">
          <w:rPr>
            <w:highlight w:val="yellow"/>
            <w:lang w:val="en-US" w:eastAsia="zh-CN"/>
          </w:rPr>
          <w:t>.</w:t>
        </w:r>
      </w:ins>
    </w:p>
    <w:p w14:paraId="117F4FD0" w14:textId="7EB274C0" w:rsidR="00571700" w:rsidRDefault="00571700" w:rsidP="00571700">
      <w:pPr>
        <w:ind w:firstLine="284"/>
        <w:rPr>
          <w:ins w:id="121" w:author="Sateliot#1" w:date="2025-11-20T08:42:00Z"/>
          <w:lang w:val="en-US" w:eastAsia="zh-CN"/>
        </w:rPr>
      </w:pPr>
      <w:ins w:id="122" w:author="Sateliot#1" w:date="2025-11-20T08:44:00Z">
        <w:r w:rsidRPr="00CB11C2">
          <w:rPr>
            <w:highlight w:val="yellow"/>
            <w:lang w:val="en-US" w:eastAsia="zh-CN"/>
          </w:rPr>
          <w:t>-</w:t>
        </w:r>
      </w:ins>
      <w:ins w:id="123" w:author="Sateliot#1" w:date="2025-11-20T08:48:00Z">
        <w:r w:rsidR="00BC0517" w:rsidRPr="00CB11C2">
          <w:rPr>
            <w:highlight w:val="yellow"/>
            <w:lang w:val="en-US" w:eastAsia="zh-CN"/>
          </w:rPr>
          <w:tab/>
        </w:r>
      </w:ins>
      <w:ins w:id="124" w:author="Sateliot#1" w:date="2025-11-20T09:45:00Z">
        <w:r w:rsidR="00BE62E1">
          <w:rPr>
            <w:highlight w:val="yellow"/>
            <w:lang w:val="en-US" w:eastAsia="zh-CN"/>
          </w:rPr>
          <w:t>To ensure backward compatibility, a</w:t>
        </w:r>
      </w:ins>
      <w:ins w:id="125" w:author="Sateliot#1" w:date="2025-11-20T08:49:00Z">
        <w:r w:rsidR="00BC0517" w:rsidRPr="00CB11C2">
          <w:rPr>
            <w:highlight w:val="yellow"/>
            <w:lang w:val="en-US" w:eastAsia="zh-CN"/>
          </w:rPr>
          <w:t xml:space="preserve"> new network capability </w:t>
        </w:r>
        <w:bookmarkStart w:id="126" w:name="_GoBack"/>
        <w:bookmarkEnd w:id="126"/>
        <w:r w:rsidR="00BC0517" w:rsidRPr="00CB11C2">
          <w:rPr>
            <w:highlight w:val="yellow"/>
            <w:lang w:val="en-US" w:eastAsia="zh-CN"/>
          </w:rPr>
          <w:t>is needed to indicate supp</w:t>
        </w:r>
      </w:ins>
      <w:ins w:id="127" w:author="Sateliot#1" w:date="2025-11-20T08:50:00Z">
        <w:r w:rsidR="00BC0517" w:rsidRPr="00CB11C2">
          <w:rPr>
            <w:highlight w:val="yellow"/>
            <w:lang w:val="en-US" w:eastAsia="zh-CN"/>
          </w:rPr>
          <w:t>ort of satellite-specific NAS COUNTs</w:t>
        </w:r>
      </w:ins>
      <w:ins w:id="128" w:author="Sateliot#1" w:date="2025-11-20T08:52:00Z">
        <w:r w:rsidR="00BC0517" w:rsidRPr="00CB11C2">
          <w:rPr>
            <w:highlight w:val="yellow"/>
            <w:lang w:val="en-US" w:eastAsia="zh-CN"/>
          </w:rPr>
          <w:t>.</w:t>
        </w:r>
        <w:r w:rsidR="00BC0517">
          <w:rPr>
            <w:lang w:val="en-US" w:eastAsia="zh-CN"/>
          </w:rPr>
          <w:t xml:space="preserve"> </w:t>
        </w:r>
      </w:ins>
      <w:ins w:id="129" w:author="Sateliot#1" w:date="2025-11-20T08:51:00Z">
        <w:r w:rsidR="00BC0517">
          <w:rPr>
            <w:lang w:val="en-US" w:eastAsia="zh-CN"/>
          </w:rPr>
          <w:t xml:space="preserve"> </w:t>
        </w:r>
      </w:ins>
    </w:p>
    <w:p w14:paraId="2073DACD" w14:textId="2D2FECCE" w:rsidR="00610970" w:rsidRDefault="00610970">
      <w:pPr>
        <w:rPr>
          <w:ins w:id="130" w:author="Sateliot" w:date="2025-11-09T20:20:00Z"/>
          <w:lang w:val="en-US"/>
        </w:rPr>
      </w:pPr>
    </w:p>
    <w:p w14:paraId="1B88AD1B" w14:textId="2A327E48" w:rsidR="002F5FA8" w:rsidRDefault="00610970">
      <w:pPr>
        <w:rPr>
          <w:ins w:id="131" w:author="Sateliot" w:date="2025-11-09T20:06:00Z"/>
          <w:lang w:val="en-US"/>
        </w:rPr>
      </w:pPr>
      <w:ins w:id="132" w:author="Sateliot" w:date="2025-11-09T20:20:00Z">
        <w:r>
          <w:rPr>
            <w:lang w:val="en-US"/>
          </w:rPr>
          <w:t xml:space="preserve">The </w:t>
        </w:r>
      </w:ins>
      <w:ins w:id="133" w:author="Sateliot" w:date="2025-11-09T20:05:00Z">
        <w:r w:rsidR="003E0B42">
          <w:rPr>
            <w:lang w:val="en-US"/>
          </w:rPr>
          <w:t>table</w:t>
        </w:r>
      </w:ins>
      <w:ins w:id="134" w:author="Sateliot" w:date="2025-11-09T20:20:00Z">
        <w:r>
          <w:rPr>
            <w:lang w:val="en-US"/>
          </w:rPr>
          <w:t xml:space="preserve"> below </w:t>
        </w:r>
      </w:ins>
      <w:ins w:id="135" w:author="Sateliot" w:date="2025-11-09T20:06:00Z">
        <w:r w:rsidR="003E0B42">
          <w:rPr>
            <w:lang w:val="en-US"/>
          </w:rPr>
          <w:t>indicates</w:t>
        </w:r>
      </w:ins>
      <w:ins w:id="136" w:author="Sateliot" w:date="2025-11-09T20:05:00Z">
        <w:r w:rsidR="003E0B42">
          <w:rPr>
            <w:lang w:val="en-US"/>
          </w:rPr>
          <w:t xml:space="preserve"> how the security threats identified </w:t>
        </w:r>
      </w:ins>
      <w:ins w:id="137" w:author="Sateliot" w:date="2025-11-09T20:06:00Z">
        <w:r w:rsidR="003E0B42">
          <w:rPr>
            <w:lang w:val="en-US"/>
          </w:rPr>
          <w:t>for KI#1 are accounted by the proposed solution.</w:t>
        </w:r>
      </w:ins>
    </w:p>
    <w:tbl>
      <w:tblPr>
        <w:tblStyle w:val="Tablaconcuadrcula"/>
        <w:tblW w:w="0" w:type="auto"/>
        <w:tblLook w:val="04A0" w:firstRow="1" w:lastRow="0" w:firstColumn="1" w:lastColumn="0" w:noHBand="0" w:noVBand="1"/>
      </w:tblPr>
      <w:tblGrid>
        <w:gridCol w:w="4219"/>
        <w:gridCol w:w="5560"/>
      </w:tblGrid>
      <w:tr w:rsidR="003E0B42" w14:paraId="145E61DA" w14:textId="77777777" w:rsidTr="00610970">
        <w:trPr>
          <w:ins w:id="138" w:author="Sateliot" w:date="2025-11-09T20:06:00Z"/>
        </w:trPr>
        <w:tc>
          <w:tcPr>
            <w:tcW w:w="4219" w:type="dxa"/>
          </w:tcPr>
          <w:p w14:paraId="4119304D" w14:textId="080B2577" w:rsidR="003E0B42" w:rsidRDefault="003E0B42">
            <w:pPr>
              <w:rPr>
                <w:ins w:id="139" w:author="Sateliot" w:date="2025-11-09T20:06:00Z"/>
                <w:lang w:val="en-US"/>
              </w:rPr>
            </w:pPr>
            <w:ins w:id="140" w:author="Sateliot" w:date="2025-11-09T20:06:00Z">
              <w:r>
                <w:rPr>
                  <w:lang w:val="en-US"/>
                </w:rPr>
                <w:t xml:space="preserve">Security threats </w:t>
              </w:r>
            </w:ins>
            <w:ins w:id="141" w:author="Sateliot" w:date="2025-11-09T20:07:00Z">
              <w:r>
                <w:rPr>
                  <w:lang w:val="en-US"/>
                </w:rPr>
                <w:t>(Section 5.2.2)</w:t>
              </w:r>
            </w:ins>
          </w:p>
        </w:tc>
        <w:tc>
          <w:tcPr>
            <w:tcW w:w="5560" w:type="dxa"/>
          </w:tcPr>
          <w:p w14:paraId="7E5EC2A6" w14:textId="53529ACE" w:rsidR="003E0B42" w:rsidRDefault="003E0B42">
            <w:pPr>
              <w:rPr>
                <w:ins w:id="142" w:author="Sateliot" w:date="2025-11-09T20:06:00Z"/>
                <w:lang w:val="en-US"/>
              </w:rPr>
            </w:pPr>
            <w:ins w:id="143" w:author="Sateliot" w:date="2025-11-09T20:07:00Z">
              <w:r>
                <w:rPr>
                  <w:lang w:val="en-US"/>
                </w:rPr>
                <w:t>Mitigation</w:t>
              </w:r>
            </w:ins>
          </w:p>
        </w:tc>
      </w:tr>
      <w:tr w:rsidR="003E0B42" w14:paraId="555DADE6" w14:textId="77777777" w:rsidTr="00610970">
        <w:trPr>
          <w:ins w:id="144" w:author="Sateliot" w:date="2025-11-09T20:06:00Z"/>
        </w:trPr>
        <w:tc>
          <w:tcPr>
            <w:tcW w:w="4219" w:type="dxa"/>
          </w:tcPr>
          <w:p w14:paraId="03DCB24E" w14:textId="579359A7" w:rsidR="003E0B42" w:rsidRPr="00610970" w:rsidRDefault="00610970">
            <w:pPr>
              <w:rPr>
                <w:ins w:id="145" w:author="Sateliot" w:date="2025-11-09T20:06:00Z"/>
                <w:i/>
                <w:iCs/>
                <w:lang w:val="en-US"/>
              </w:rPr>
            </w:pPr>
            <w:ins w:id="146" w:author="Sateliot" w:date="2025-11-09T20:07:00Z">
              <w:r w:rsidRPr="00610970">
                <w:rPr>
                  <w:i/>
                  <w:iCs/>
                  <w:lang w:val="en-US"/>
                </w:rPr>
                <w:t>If the NAS COUNTs are not synchronized across multiple satellites, an attacker may intercept and replay previously transmitted NAS messages. Since different satellites may accept outdated NAS COUNT values, the replay protection mechanism could be bypassed, leading to unauthorized actions.</w:t>
              </w:r>
            </w:ins>
          </w:p>
        </w:tc>
        <w:tc>
          <w:tcPr>
            <w:tcW w:w="5560" w:type="dxa"/>
          </w:tcPr>
          <w:p w14:paraId="44B1001A" w14:textId="5B8A88BC" w:rsidR="003E0B42" w:rsidRDefault="00610970">
            <w:pPr>
              <w:rPr>
                <w:ins w:id="147" w:author="Sateliot" w:date="2025-11-09T20:06:00Z"/>
                <w:lang w:val="en-US"/>
              </w:rPr>
            </w:pPr>
            <w:ins w:id="148" w:author="Sateliot" w:date="2025-11-09T20:09:00Z">
              <w:r>
                <w:rPr>
                  <w:lang w:val="en-US"/>
                </w:rPr>
                <w:t xml:space="preserve">The </w:t>
              </w:r>
            </w:ins>
            <w:ins w:id="149" w:author="Sateliot" w:date="2025-11-09T20:07:00Z">
              <w:r>
                <w:rPr>
                  <w:lang w:val="en-US"/>
                </w:rPr>
                <w:t>N</w:t>
              </w:r>
            </w:ins>
            <w:ins w:id="150" w:author="Sateliot" w:date="2025-11-09T20:08:00Z">
              <w:r>
                <w:rPr>
                  <w:lang w:val="en-US"/>
                </w:rPr>
                <w:t xml:space="preserve">AS COUNT </w:t>
              </w:r>
            </w:ins>
            <w:ins w:id="151" w:author="Sateliot" w:date="2025-11-09T20:09:00Z">
              <w:r>
                <w:rPr>
                  <w:lang w:val="en-US"/>
                </w:rPr>
                <w:t xml:space="preserve">value </w:t>
              </w:r>
            </w:ins>
            <w:ins w:id="152" w:author="Sateliot" w:date="2025-11-09T20:10:00Z">
              <w:r>
                <w:rPr>
                  <w:lang w:val="en-US"/>
                </w:rPr>
                <w:t>includes</w:t>
              </w:r>
            </w:ins>
            <w:ins w:id="153" w:author="Sateliot" w:date="2025-11-09T20:08:00Z">
              <w:r>
                <w:rPr>
                  <w:lang w:val="en-US"/>
                </w:rPr>
                <w:t xml:space="preserve"> the </w:t>
              </w:r>
              <w:proofErr w:type="spellStart"/>
              <w:r>
                <w:rPr>
                  <w:lang w:val="en-US"/>
                </w:rPr>
                <w:t>SatelliteID</w:t>
              </w:r>
              <w:proofErr w:type="spellEnd"/>
              <w:r>
                <w:rPr>
                  <w:lang w:val="en-US"/>
                </w:rPr>
                <w:t xml:space="preserve">. This prevents </w:t>
              </w:r>
            </w:ins>
            <w:ins w:id="154" w:author="Sateliot" w:date="2025-11-09T20:10:00Z">
              <w:r>
                <w:rPr>
                  <w:lang w:val="en-US"/>
                </w:rPr>
                <w:t xml:space="preserve">reusing </w:t>
              </w:r>
            </w:ins>
            <w:ins w:id="155" w:author="Sateliot" w:date="2025-11-09T20:08:00Z">
              <w:r>
                <w:rPr>
                  <w:lang w:val="en-US"/>
                </w:rPr>
                <w:t>NAS COUNT value</w:t>
              </w:r>
            </w:ins>
            <w:ins w:id="156" w:author="Sateliot" w:date="2025-11-09T20:10:00Z">
              <w:r>
                <w:rPr>
                  <w:lang w:val="en-US"/>
                </w:rPr>
                <w:t>s</w:t>
              </w:r>
            </w:ins>
            <w:ins w:id="157" w:author="Sateliot" w:date="2025-11-09T20:08:00Z">
              <w:r>
                <w:rPr>
                  <w:lang w:val="en-US"/>
                </w:rPr>
                <w:t xml:space="preserve"> </w:t>
              </w:r>
            </w:ins>
            <w:ins w:id="158" w:author="Sateliot" w:date="2025-11-09T20:10:00Z">
              <w:r>
                <w:rPr>
                  <w:lang w:val="en-US"/>
                </w:rPr>
                <w:t>ac</w:t>
              </w:r>
            </w:ins>
            <w:ins w:id="159" w:author="Sateliot" w:date="2025-11-09T20:11:00Z">
              <w:r>
                <w:rPr>
                  <w:lang w:val="en-US"/>
                </w:rPr>
                <w:t>ross</w:t>
              </w:r>
            </w:ins>
            <w:ins w:id="160" w:author="Sateliot" w:date="2025-11-09T20:08:00Z">
              <w:r>
                <w:rPr>
                  <w:lang w:val="en-US"/>
                </w:rPr>
                <w:t xml:space="preserve"> </w:t>
              </w:r>
            </w:ins>
            <w:ins w:id="161" w:author="Sateliot" w:date="2025-11-09T20:11:00Z">
              <w:r>
                <w:rPr>
                  <w:lang w:val="en-US"/>
                </w:rPr>
                <w:t xml:space="preserve">the </w:t>
              </w:r>
            </w:ins>
            <w:ins w:id="162" w:author="Sateliot" w:date="2025-11-09T20:08:00Z">
              <w:r>
                <w:rPr>
                  <w:lang w:val="en-US"/>
                </w:rPr>
                <w:t xml:space="preserve">satellites. </w:t>
              </w:r>
            </w:ins>
          </w:p>
        </w:tc>
      </w:tr>
      <w:tr w:rsidR="003E0B42" w14:paraId="567550FC" w14:textId="77777777" w:rsidTr="00610970">
        <w:trPr>
          <w:ins w:id="163" w:author="Sateliot" w:date="2025-11-09T20:06:00Z"/>
        </w:trPr>
        <w:tc>
          <w:tcPr>
            <w:tcW w:w="4219" w:type="dxa"/>
          </w:tcPr>
          <w:p w14:paraId="05E54333" w14:textId="1E1041B5" w:rsidR="003E0B42" w:rsidRPr="00610970" w:rsidRDefault="00610970">
            <w:pPr>
              <w:rPr>
                <w:ins w:id="164" w:author="Sateliot" w:date="2025-11-09T20:06:00Z"/>
                <w:i/>
                <w:iCs/>
                <w:lang w:val="en-US"/>
              </w:rPr>
            </w:pPr>
            <w:ins w:id="165" w:author="Sateliot" w:date="2025-11-09T20:11:00Z">
              <w:r w:rsidRPr="00610970">
                <w:rPr>
                  <w:i/>
                  <w:iCs/>
                  <w:lang w:val="en-US"/>
                </w:rPr>
                <w:t>Key stream may be reused if the security contexts are not well-managed across multiple satellites.</w:t>
              </w:r>
            </w:ins>
          </w:p>
        </w:tc>
        <w:tc>
          <w:tcPr>
            <w:tcW w:w="5560" w:type="dxa"/>
          </w:tcPr>
          <w:p w14:paraId="507D8BA9" w14:textId="77777777" w:rsidR="00610970" w:rsidRDefault="00610970">
            <w:pPr>
              <w:rPr>
                <w:ins w:id="166" w:author="Sateliot" w:date="2025-11-09T20:13:00Z"/>
                <w:lang w:val="en-US"/>
              </w:rPr>
            </w:pPr>
            <w:ins w:id="167" w:author="Sateliot" w:date="2025-11-09T20:11:00Z">
              <w:r>
                <w:rPr>
                  <w:lang w:val="en-US"/>
                </w:rPr>
                <w:t>EPS security context across satellites are assum</w:t>
              </w:r>
            </w:ins>
            <w:ins w:id="168" w:author="Sateliot" w:date="2025-11-09T20:12:00Z">
              <w:r>
                <w:rPr>
                  <w:lang w:val="en-US"/>
                </w:rPr>
                <w:t>ed to be always synchronized, excepting the NAS COUNT values which are ind</w:t>
              </w:r>
            </w:ins>
            <w:ins w:id="169" w:author="Sateliot" w:date="2025-11-09T20:13:00Z">
              <w:r>
                <w:rPr>
                  <w:lang w:val="en-US"/>
                </w:rPr>
                <w:t xml:space="preserve">ependent for each satellite. </w:t>
              </w:r>
            </w:ins>
          </w:p>
          <w:p w14:paraId="474FAB8E" w14:textId="0F510A33" w:rsidR="00610970" w:rsidRDefault="00610970">
            <w:pPr>
              <w:rPr>
                <w:ins w:id="170" w:author="Sateliot" w:date="2025-11-09T20:06:00Z"/>
                <w:lang w:val="en-US"/>
              </w:rPr>
            </w:pPr>
            <w:ins w:id="171" w:author="Sateliot" w:date="2025-11-09T20:13:00Z">
              <w:r>
                <w:rPr>
                  <w:lang w:val="en-US"/>
                </w:rPr>
                <w:t xml:space="preserve">NAS COUNT values </w:t>
              </w:r>
            </w:ins>
            <w:ins w:id="172" w:author="Sateliot" w:date="2025-11-09T20:14:00Z">
              <w:r>
                <w:rPr>
                  <w:lang w:val="en-US"/>
                </w:rPr>
                <w:t>include</w:t>
              </w:r>
            </w:ins>
            <w:ins w:id="173" w:author="Sateliot" w:date="2025-11-09T20:13:00Z">
              <w:r>
                <w:rPr>
                  <w:lang w:val="en-US"/>
                </w:rPr>
                <w:t xml:space="preserve"> the </w:t>
              </w:r>
              <w:proofErr w:type="spellStart"/>
              <w:r>
                <w:rPr>
                  <w:lang w:val="en-US"/>
                </w:rPr>
                <w:t>SatelliteID</w:t>
              </w:r>
              <w:proofErr w:type="spellEnd"/>
              <w:r>
                <w:rPr>
                  <w:lang w:val="en-US"/>
                </w:rPr>
                <w:t xml:space="preserve">. This prevents reusing NAS COUNT values across the satellites and </w:t>
              </w:r>
            </w:ins>
            <w:ins w:id="174" w:author="Sateliot" w:date="2025-11-09T20:14:00Z">
              <w:r>
                <w:rPr>
                  <w:lang w:val="en-US"/>
                </w:rPr>
                <w:t xml:space="preserve">so reusing a key stream. </w:t>
              </w:r>
            </w:ins>
          </w:p>
        </w:tc>
      </w:tr>
    </w:tbl>
    <w:p w14:paraId="47678B67" w14:textId="77777777" w:rsidR="003E0B42" w:rsidRDefault="003E0B42">
      <w:pPr>
        <w:rPr>
          <w:lang w:val="en-US"/>
        </w:rPr>
      </w:pPr>
    </w:p>
    <w:p w14:paraId="5A1FD18D" w14:textId="11B700CB" w:rsidR="002F5FA8" w:rsidRDefault="002F5FA8">
      <w:pPr>
        <w:rPr>
          <w:lang w:val="en-US"/>
        </w:rPr>
      </w:pPr>
    </w:p>
    <w:p w14:paraId="34A614CF" w14:textId="77777777" w:rsidR="002F5FA8" w:rsidRDefault="002F5FA8">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96B35" w14:textId="77777777" w:rsidR="00C3652A" w:rsidRDefault="00C3652A">
      <w:r>
        <w:separator/>
      </w:r>
    </w:p>
  </w:endnote>
  <w:endnote w:type="continuationSeparator" w:id="0">
    <w:p w14:paraId="4B9632C9" w14:textId="77777777" w:rsidR="00C3652A" w:rsidRDefault="00C3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19FFC" w14:textId="77777777" w:rsidR="00C3652A" w:rsidRDefault="00C3652A">
      <w:r>
        <w:separator/>
      </w:r>
    </w:p>
  </w:footnote>
  <w:footnote w:type="continuationSeparator" w:id="0">
    <w:p w14:paraId="2CBC8CC1" w14:textId="77777777" w:rsidR="00C3652A" w:rsidRDefault="00C36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Encabezado"/>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21FF"/>
    <w:multiLevelType w:val="hybridMultilevel"/>
    <w:tmpl w:val="F4BC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356198"/>
    <w:multiLevelType w:val="hybridMultilevel"/>
    <w:tmpl w:val="D602CC22"/>
    <w:lvl w:ilvl="0" w:tplc="7A3E254A">
      <w:start w:val="6"/>
      <w:numFmt w:val="bullet"/>
      <w:lvlText w:val="-"/>
      <w:lvlJc w:val="left"/>
      <w:pPr>
        <w:ind w:left="720" w:hanging="360"/>
      </w:pPr>
      <w:rPr>
        <w:rFonts w:ascii="Times New Roman" w:eastAsia="SimSu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teliot">
    <w15:presenceInfo w15:providerId="None" w15:userId="Sateli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D83"/>
    <w:rsid w:val="00032590"/>
    <w:rsid w:val="00065315"/>
    <w:rsid w:val="000828A8"/>
    <w:rsid w:val="00095E59"/>
    <w:rsid w:val="000975C4"/>
    <w:rsid w:val="000B59EB"/>
    <w:rsid w:val="000F0AEF"/>
    <w:rsid w:val="00104A38"/>
    <w:rsid w:val="0010504F"/>
    <w:rsid w:val="00134759"/>
    <w:rsid w:val="00141EBC"/>
    <w:rsid w:val="001604A8"/>
    <w:rsid w:val="001B093A"/>
    <w:rsid w:val="001C5CF1"/>
    <w:rsid w:val="002000EF"/>
    <w:rsid w:val="00202AD9"/>
    <w:rsid w:val="00214DF0"/>
    <w:rsid w:val="00217DD2"/>
    <w:rsid w:val="00220918"/>
    <w:rsid w:val="002474B7"/>
    <w:rsid w:val="00266561"/>
    <w:rsid w:val="00287C53"/>
    <w:rsid w:val="0029195D"/>
    <w:rsid w:val="002C7896"/>
    <w:rsid w:val="002F5FA8"/>
    <w:rsid w:val="0032150F"/>
    <w:rsid w:val="00324D90"/>
    <w:rsid w:val="00330FAC"/>
    <w:rsid w:val="00350C06"/>
    <w:rsid w:val="0035789D"/>
    <w:rsid w:val="003D76E8"/>
    <w:rsid w:val="003E0B42"/>
    <w:rsid w:val="003E6F25"/>
    <w:rsid w:val="004054C1"/>
    <w:rsid w:val="00413FD8"/>
    <w:rsid w:val="0041457A"/>
    <w:rsid w:val="0044235F"/>
    <w:rsid w:val="004721C0"/>
    <w:rsid w:val="00495564"/>
    <w:rsid w:val="00495875"/>
    <w:rsid w:val="004A28D7"/>
    <w:rsid w:val="004E2F92"/>
    <w:rsid w:val="00504240"/>
    <w:rsid w:val="0051513A"/>
    <w:rsid w:val="0051688C"/>
    <w:rsid w:val="005441C3"/>
    <w:rsid w:val="00571700"/>
    <w:rsid w:val="00571BF7"/>
    <w:rsid w:val="00587CB1"/>
    <w:rsid w:val="005C64E0"/>
    <w:rsid w:val="005E7645"/>
    <w:rsid w:val="00610970"/>
    <w:rsid w:val="00610FC8"/>
    <w:rsid w:val="00653E2A"/>
    <w:rsid w:val="0069541A"/>
    <w:rsid w:val="006B46E9"/>
    <w:rsid w:val="006D6953"/>
    <w:rsid w:val="00717FFA"/>
    <w:rsid w:val="007306C6"/>
    <w:rsid w:val="007520D0"/>
    <w:rsid w:val="007560B8"/>
    <w:rsid w:val="00780A06"/>
    <w:rsid w:val="00785301"/>
    <w:rsid w:val="00793D77"/>
    <w:rsid w:val="007C081F"/>
    <w:rsid w:val="0082707E"/>
    <w:rsid w:val="008B4AAF"/>
    <w:rsid w:val="008F6472"/>
    <w:rsid w:val="00903D8C"/>
    <w:rsid w:val="009158D2"/>
    <w:rsid w:val="009255E7"/>
    <w:rsid w:val="00982BA7"/>
    <w:rsid w:val="009A21B0"/>
    <w:rsid w:val="00A34787"/>
    <w:rsid w:val="00A97832"/>
    <w:rsid w:val="00AA3DBE"/>
    <w:rsid w:val="00AA7E59"/>
    <w:rsid w:val="00AB7666"/>
    <w:rsid w:val="00AE35AD"/>
    <w:rsid w:val="00B1513B"/>
    <w:rsid w:val="00B41104"/>
    <w:rsid w:val="00B778BB"/>
    <w:rsid w:val="00B825AB"/>
    <w:rsid w:val="00B95B3A"/>
    <w:rsid w:val="00BA3D32"/>
    <w:rsid w:val="00BA4BE2"/>
    <w:rsid w:val="00BB4C1C"/>
    <w:rsid w:val="00BC0517"/>
    <w:rsid w:val="00BD1620"/>
    <w:rsid w:val="00BE62E1"/>
    <w:rsid w:val="00BF3721"/>
    <w:rsid w:val="00C3652A"/>
    <w:rsid w:val="00C56F8B"/>
    <w:rsid w:val="00C601CB"/>
    <w:rsid w:val="00C86F41"/>
    <w:rsid w:val="00C87441"/>
    <w:rsid w:val="00C93D83"/>
    <w:rsid w:val="00CB11C2"/>
    <w:rsid w:val="00CC4471"/>
    <w:rsid w:val="00CC77FC"/>
    <w:rsid w:val="00D07287"/>
    <w:rsid w:val="00D318B2"/>
    <w:rsid w:val="00D55FB4"/>
    <w:rsid w:val="00D5782A"/>
    <w:rsid w:val="00D94F2A"/>
    <w:rsid w:val="00DE3591"/>
    <w:rsid w:val="00E1464D"/>
    <w:rsid w:val="00E25D01"/>
    <w:rsid w:val="00E54C0A"/>
    <w:rsid w:val="00E90B62"/>
    <w:rsid w:val="00F21090"/>
    <w:rsid w:val="00F30FD1"/>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docId w15:val="{863659D2-1CBA-466D-BDBF-61D47D18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tulo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tulo2">
    <w:name w:val="heading 2"/>
    <w:basedOn w:val="Ttulo1"/>
    <w:next w:val="Normal"/>
    <w:qFormat/>
    <w:pPr>
      <w:pBdr>
        <w:top w:val="none" w:sz="0" w:space="0" w:color="auto"/>
      </w:pBdr>
      <w:spacing w:before="180"/>
      <w:outlineLvl w:val="1"/>
    </w:pPr>
    <w:rPr>
      <w:sz w:val="32"/>
    </w:rPr>
  </w:style>
  <w:style w:type="paragraph" w:styleId="Ttulo3">
    <w:name w:val="heading 3"/>
    <w:basedOn w:val="Ttulo2"/>
    <w:next w:val="Normal"/>
    <w:qFormat/>
    <w:pPr>
      <w:spacing w:before="120"/>
      <w:outlineLvl w:val="2"/>
    </w:pPr>
    <w:rPr>
      <w:sz w:val="28"/>
    </w:rPr>
  </w:style>
  <w:style w:type="paragraph" w:styleId="Ttulo4">
    <w:name w:val="heading 4"/>
    <w:basedOn w:val="Ttulo3"/>
    <w:next w:val="Normal"/>
    <w:qFormat/>
    <w:pPr>
      <w:ind w:left="1418" w:hanging="1418"/>
      <w:outlineLvl w:val="3"/>
    </w:pPr>
    <w:rPr>
      <w:sz w:val="24"/>
    </w:rPr>
  </w:style>
  <w:style w:type="paragraph" w:styleId="Ttulo5">
    <w:name w:val="heading 5"/>
    <w:basedOn w:val="Ttulo4"/>
    <w:next w:val="Normal"/>
    <w:qFormat/>
    <w:pPr>
      <w:ind w:left="1701" w:hanging="1701"/>
      <w:outlineLvl w:val="4"/>
    </w:pPr>
    <w:rPr>
      <w:sz w:val="22"/>
    </w:rPr>
  </w:style>
  <w:style w:type="paragraph" w:styleId="Ttulo6">
    <w:name w:val="heading 6"/>
    <w:basedOn w:val="H6"/>
    <w:next w:val="Normal"/>
    <w:qFormat/>
    <w:pPr>
      <w:outlineLvl w:val="5"/>
    </w:pPr>
  </w:style>
  <w:style w:type="paragraph" w:styleId="Ttulo7">
    <w:name w:val="heading 7"/>
    <w:basedOn w:val="H6"/>
    <w:next w:val="Normal"/>
    <w:qFormat/>
    <w:pPr>
      <w:outlineLvl w:val="6"/>
    </w:pPr>
  </w:style>
  <w:style w:type="paragraph" w:styleId="Ttulo8">
    <w:name w:val="heading 8"/>
    <w:basedOn w:val="Ttulo1"/>
    <w:next w:val="Normal"/>
    <w:qFormat/>
    <w:pPr>
      <w:ind w:left="0" w:firstLine="0"/>
      <w:outlineLvl w:val="7"/>
    </w:pPr>
  </w:style>
  <w:style w:type="paragraph" w:styleId="Ttulo9">
    <w:name w:val="heading 9"/>
    <w:basedOn w:val="Ttulo8"/>
    <w:next w:val="Normal"/>
    <w:qFormat/>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8">
    <w:name w:val="toc 8"/>
    <w:basedOn w:val="TDC1"/>
    <w:semiHidden/>
    <w:pPr>
      <w:spacing w:before="180"/>
      <w:ind w:left="2693" w:hanging="2693"/>
    </w:pPr>
    <w:rPr>
      <w:b/>
    </w:rPr>
  </w:style>
  <w:style w:type="paragraph" w:styleId="TD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DC5">
    <w:name w:val="toc 5"/>
    <w:basedOn w:val="TDC4"/>
    <w:semiHidden/>
    <w:pPr>
      <w:ind w:left="1701" w:hanging="1701"/>
    </w:pPr>
  </w:style>
  <w:style w:type="paragraph" w:styleId="TDC4">
    <w:name w:val="toc 4"/>
    <w:basedOn w:val="TDC3"/>
    <w:semiHidden/>
    <w:pPr>
      <w:ind w:left="1418" w:hanging="1418"/>
    </w:pPr>
  </w:style>
  <w:style w:type="paragraph" w:styleId="TDC3">
    <w:name w:val="toc 3"/>
    <w:basedOn w:val="TDC2"/>
    <w:semiHidden/>
    <w:pPr>
      <w:ind w:left="1134" w:hanging="1134"/>
    </w:pPr>
  </w:style>
  <w:style w:type="paragraph" w:styleId="TDC2">
    <w:name w:val="toc 2"/>
    <w:basedOn w:val="TDC1"/>
    <w:semiHidden/>
    <w:pPr>
      <w:keepNext w:val="0"/>
      <w:spacing w:before="0"/>
      <w:ind w:left="851" w:hanging="851"/>
    </w:pPr>
    <w:rPr>
      <w:sz w:val="20"/>
    </w:rPr>
  </w:style>
  <w:style w:type="paragraph" w:styleId="ndice2">
    <w:name w:val="index 2"/>
    <w:basedOn w:val="ndice1"/>
    <w:semiHidden/>
    <w:pPr>
      <w:ind w:left="284"/>
    </w:pPr>
  </w:style>
  <w:style w:type="paragraph" w:styleId="ndice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tulo1"/>
    <w:next w:val="Normal"/>
    <w:pPr>
      <w:outlineLvl w:val="9"/>
    </w:pPr>
  </w:style>
  <w:style w:type="paragraph" w:styleId="Listaconnmeros2">
    <w:name w:val="List Number 2"/>
    <w:basedOn w:val="Listaconnmeros"/>
    <w:pPr>
      <w:ind w:left="851"/>
    </w:pPr>
  </w:style>
  <w:style w:type="paragraph" w:styleId="Encabezado">
    <w:name w:val="header"/>
    <w:pPr>
      <w:widowControl w:val="0"/>
    </w:pPr>
    <w:rPr>
      <w:rFonts w:ascii="Arial" w:hAnsi="Arial"/>
      <w:b/>
      <w:noProof/>
      <w:sz w:val="18"/>
      <w:lang w:eastAsia="en-US"/>
    </w:rPr>
  </w:style>
  <w:style w:type="character" w:styleId="Refdenotaalpie">
    <w:name w:val="footnote reference"/>
    <w:semiHidden/>
    <w:rPr>
      <w:b/>
      <w:position w:val="6"/>
      <w:sz w:val="16"/>
    </w:rPr>
  </w:style>
  <w:style w:type="paragraph" w:styleId="Textonotapi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DC9">
    <w:name w:val="toc 9"/>
    <w:basedOn w:val="TD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DC6">
    <w:name w:val="toc 6"/>
    <w:basedOn w:val="TDC5"/>
    <w:next w:val="Normal"/>
    <w:semiHidden/>
    <w:pPr>
      <w:ind w:left="1985" w:hanging="1985"/>
    </w:pPr>
  </w:style>
  <w:style w:type="paragraph" w:styleId="TDC7">
    <w:name w:val="toc 7"/>
    <w:basedOn w:val="TDC6"/>
    <w:next w:val="Normal"/>
    <w:semiHidden/>
    <w:pPr>
      <w:ind w:left="2268" w:hanging="2268"/>
    </w:pPr>
  </w:style>
  <w:style w:type="paragraph" w:styleId="Listaconvietas2">
    <w:name w:val="List Bullet 2"/>
    <w:basedOn w:val="Listaconvietas"/>
    <w:pPr>
      <w:ind w:left="851"/>
    </w:pPr>
  </w:style>
  <w:style w:type="paragraph" w:styleId="Listaconvietas3">
    <w:name w:val="List Bullet 3"/>
    <w:basedOn w:val="Listaconvietas2"/>
    <w:pPr>
      <w:ind w:left="1135"/>
    </w:pPr>
  </w:style>
  <w:style w:type="paragraph" w:styleId="Listaconnmeros">
    <w:name w:val="List Number"/>
    <w:basedOn w:val="Lista"/>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tulo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a2">
    <w:name w:val="List 2"/>
    <w:basedOn w:val="List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a3">
    <w:name w:val="List 3"/>
    <w:basedOn w:val="Lista2"/>
    <w:pPr>
      <w:ind w:left="1135"/>
    </w:pPr>
  </w:style>
  <w:style w:type="paragraph" w:styleId="Lista4">
    <w:name w:val="List 4"/>
    <w:basedOn w:val="Lista3"/>
    <w:pPr>
      <w:ind w:left="1418"/>
    </w:pPr>
  </w:style>
  <w:style w:type="paragraph" w:styleId="Lista5">
    <w:name w:val="List 5"/>
    <w:basedOn w:val="Lista4"/>
    <w:pPr>
      <w:ind w:left="1702"/>
    </w:pPr>
  </w:style>
  <w:style w:type="paragraph" w:customStyle="1" w:styleId="EditorsNote">
    <w:name w:val="Editor's Note"/>
    <w:basedOn w:val="NO"/>
    <w:rPr>
      <w:color w:val="FF0000"/>
    </w:rPr>
  </w:style>
  <w:style w:type="paragraph" w:styleId="Lista">
    <w:name w:val="List"/>
    <w:basedOn w:val="Normal"/>
    <w:pPr>
      <w:ind w:left="568" w:hanging="284"/>
    </w:pPr>
  </w:style>
  <w:style w:type="paragraph" w:styleId="Listaconvietas">
    <w:name w:val="List Bullet"/>
    <w:basedOn w:val="Lista"/>
  </w:style>
  <w:style w:type="paragraph" w:styleId="Listaconvietas4">
    <w:name w:val="List Bullet 4"/>
    <w:basedOn w:val="Listaconvietas3"/>
    <w:pPr>
      <w:ind w:left="1418"/>
    </w:pPr>
  </w:style>
  <w:style w:type="paragraph" w:styleId="Listaconvietas5">
    <w:name w:val="List Bullet 5"/>
    <w:basedOn w:val="Listaconvietas4"/>
    <w:pPr>
      <w:ind w:left="1702"/>
    </w:pPr>
  </w:style>
  <w:style w:type="paragraph" w:customStyle="1" w:styleId="B1">
    <w:name w:val="B1"/>
    <w:basedOn w:val="Lista"/>
    <w:qFormat/>
  </w:style>
  <w:style w:type="paragraph" w:customStyle="1" w:styleId="B2">
    <w:name w:val="B2"/>
    <w:basedOn w:val="Lista2"/>
  </w:style>
  <w:style w:type="paragraph" w:customStyle="1" w:styleId="B3">
    <w:name w:val="B3"/>
    <w:basedOn w:val="Lista3"/>
  </w:style>
  <w:style w:type="paragraph" w:customStyle="1" w:styleId="B4">
    <w:name w:val="B4"/>
    <w:basedOn w:val="Lista4"/>
  </w:style>
  <w:style w:type="paragraph" w:customStyle="1" w:styleId="B5">
    <w:name w:val="B5"/>
    <w:basedOn w:val="Lista5"/>
  </w:style>
  <w:style w:type="paragraph" w:styleId="Piedepgina">
    <w:name w:val="footer"/>
    <w:basedOn w:val="Encabezado"/>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ipervnculo">
    <w:name w:val="Hyperlink"/>
    <w:rPr>
      <w:color w:val="0000FF"/>
      <w:u w:val="single"/>
    </w:rPr>
  </w:style>
  <w:style w:type="character" w:styleId="Refdecomentario">
    <w:name w:val="annotation reference"/>
    <w:semiHidden/>
    <w:rPr>
      <w:sz w:val="16"/>
    </w:rPr>
  </w:style>
  <w:style w:type="paragraph" w:styleId="Textocomentario">
    <w:name w:val="annotation text"/>
    <w:basedOn w:val="Normal"/>
    <w:semiHidden/>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Asuntodelcomentario">
    <w:name w:val="annotation subject"/>
    <w:basedOn w:val="Textocomentario"/>
    <w:next w:val="Textocomentario"/>
    <w:semiHidden/>
    <w:rPr>
      <w:b/>
      <w:bCs/>
    </w:rPr>
  </w:style>
  <w:style w:type="paragraph" w:styleId="Mapadeldocumento">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Prrafodelista">
    <w:name w:val="List Paragraph"/>
    <w:basedOn w:val="Normal"/>
    <w:uiPriority w:val="34"/>
    <w:qFormat/>
    <w:rsid w:val="005E7645"/>
    <w:pPr>
      <w:ind w:left="720"/>
      <w:contextualSpacing/>
    </w:pPr>
  </w:style>
  <w:style w:type="paragraph" w:styleId="Revisin">
    <w:name w:val="Revision"/>
    <w:hidden/>
    <w:uiPriority w:val="99"/>
    <w:semiHidden/>
    <w:rsid w:val="007C081F"/>
    <w:rPr>
      <w:rFonts w:ascii="Times New Roman" w:hAnsi="Times New Roman"/>
      <w:lang w:eastAsia="en-US"/>
    </w:rPr>
  </w:style>
  <w:style w:type="table" w:styleId="Tablaconcuadrcula">
    <w:name w:val="Table Grid"/>
    <w:basedOn w:val="Tablanormal"/>
    <w:rsid w:val="003E0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905953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208</TotalTime>
  <Pages>5</Pages>
  <Words>1827</Words>
  <Characters>10051</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Sateliot#1</cp:lastModifiedBy>
  <cp:revision>35</cp:revision>
  <cp:lastPrinted>1900-12-31T16:00:00Z</cp:lastPrinted>
  <dcterms:created xsi:type="dcterms:W3CDTF">2025-10-16T03:17:00Z</dcterms:created>
  <dcterms:modified xsi:type="dcterms:W3CDTF">2025-11-20T15:46:00Z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