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7F39FF" w14:paraId="44D9E11C" w14:textId="77777777" w:rsidTr="004922D6">
        <w:tc>
          <w:tcPr>
            <w:tcW w:w="10423" w:type="dxa"/>
            <w:gridSpan w:val="2"/>
            <w:shd w:val="clear" w:color="auto" w:fill="auto"/>
          </w:tcPr>
          <w:p w14:paraId="30B257AA" w14:textId="020C7F12" w:rsidR="004922D6" w:rsidRPr="007F39FF" w:rsidRDefault="004922D6" w:rsidP="007F39FF">
            <w:pPr>
              <w:pStyle w:val="ZA"/>
              <w:framePr w:w="0" w:hRule="auto" w:wrap="auto" w:vAnchor="margin" w:hAnchor="text" w:yAlign="inline"/>
              <w:rPr>
                <w:noProof w:val="0"/>
              </w:rPr>
            </w:pPr>
            <w:bookmarkStart w:id="0" w:name="page1"/>
            <w:r w:rsidRPr="007F39FF">
              <w:rPr>
                <w:sz w:val="64"/>
              </w:rPr>
              <w:t xml:space="preserve">3GPP </w:t>
            </w:r>
            <w:bookmarkStart w:id="1" w:name="specType1"/>
            <w:r w:rsidRPr="007F39FF">
              <w:rPr>
                <w:sz w:val="64"/>
              </w:rPr>
              <w:t>TR</w:t>
            </w:r>
            <w:bookmarkEnd w:id="1"/>
            <w:r w:rsidRPr="007F39FF">
              <w:rPr>
                <w:sz w:val="64"/>
              </w:rPr>
              <w:t xml:space="preserve"> </w:t>
            </w:r>
            <w:bookmarkStart w:id="2" w:name="specNumber"/>
            <w:r w:rsidR="007F39FF">
              <w:rPr>
                <w:sz w:val="64"/>
              </w:rPr>
              <w:t>33</w:t>
            </w:r>
            <w:r w:rsidRPr="007F39FF">
              <w:rPr>
                <w:sz w:val="64"/>
              </w:rPr>
              <w:t>.</w:t>
            </w:r>
            <w:bookmarkEnd w:id="2"/>
            <w:r w:rsidR="00191FF9">
              <w:rPr>
                <w:sz w:val="64"/>
              </w:rPr>
              <w:t>714</w:t>
            </w:r>
            <w:r w:rsidRPr="007F39FF">
              <w:rPr>
                <w:sz w:val="64"/>
              </w:rPr>
              <w:t xml:space="preserve"> </w:t>
            </w:r>
            <w:r w:rsidRPr="007F39FF">
              <w:t>V</w:t>
            </w:r>
            <w:bookmarkStart w:id="3" w:name="specVersion"/>
            <w:r w:rsidR="007F39FF">
              <w:t>0</w:t>
            </w:r>
            <w:r w:rsidRPr="007F39FF">
              <w:t>.</w:t>
            </w:r>
            <w:r w:rsidR="007F39FF">
              <w:t>0</w:t>
            </w:r>
            <w:r w:rsidRPr="007F39FF">
              <w:t>.</w:t>
            </w:r>
            <w:bookmarkEnd w:id="3"/>
            <w:r w:rsidR="007F39FF">
              <w:t>1</w:t>
            </w:r>
            <w:r w:rsidRPr="007F39FF">
              <w:t xml:space="preserve"> </w:t>
            </w:r>
            <w:r w:rsidRPr="007F39FF">
              <w:rPr>
                <w:sz w:val="32"/>
              </w:rPr>
              <w:t>(</w:t>
            </w:r>
            <w:bookmarkStart w:id="4" w:name="issueDate"/>
            <w:r w:rsidR="007F39FF">
              <w:rPr>
                <w:sz w:val="32"/>
              </w:rPr>
              <w:t>2025</w:t>
            </w:r>
            <w:r w:rsidRPr="007F39FF">
              <w:rPr>
                <w:sz w:val="32"/>
              </w:rPr>
              <w:t>-</w:t>
            </w:r>
            <w:bookmarkEnd w:id="4"/>
            <w:r w:rsidR="007F39FF">
              <w:rPr>
                <w:sz w:val="32"/>
              </w:rPr>
              <w:t>10</w:t>
            </w:r>
            <w:r w:rsidRPr="007F39FF">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4DF2C" w:rsidR="004922D6" w:rsidRDefault="004922D6" w:rsidP="007F39FF">
            <w:pPr>
              <w:pStyle w:val="ZB"/>
              <w:framePr w:w="0" w:hRule="auto" w:wrap="auto" w:vAnchor="margin" w:hAnchor="text" w:yAlign="inline"/>
            </w:pPr>
            <w:r w:rsidRPr="004D3578">
              <w:t xml:space="preserve">Technical </w:t>
            </w:r>
            <w:bookmarkStart w:id="5" w:name="spectype2"/>
            <w:r w:rsidRPr="007F39FF">
              <w:t>Report</w:t>
            </w:r>
            <w:bookmarkEnd w:id="5"/>
          </w:p>
          <w:p w14:paraId="41BC63AF" w14:textId="2DB43D7C" w:rsidR="004922D6" w:rsidRPr="00F25C88" w:rsidRDefault="004922D6" w:rsidP="007F39FF">
            <w:pPr>
              <w:pStyle w:val="Guidance"/>
            </w:pPr>
            <w:r>
              <w:br/>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7F39FF">
            <w:pPr>
              <w:pStyle w:val="ZT"/>
              <w:framePr w:wrap="auto" w:hAnchor="text" w:yAlign="inline"/>
            </w:pPr>
            <w:r w:rsidRPr="00AE6164">
              <w:t>3rd Generation Partnership Project;</w:t>
            </w:r>
          </w:p>
          <w:p w14:paraId="31B39362" w14:textId="263129E2" w:rsidR="004922D6" w:rsidRPr="00AE6164" w:rsidRDefault="004922D6" w:rsidP="007F39FF">
            <w:pPr>
              <w:pStyle w:val="ZT"/>
              <w:framePr w:wrap="auto" w:hAnchor="text" w:yAlign="inline"/>
              <w:rPr>
                <w:highlight w:val="yellow"/>
              </w:rPr>
            </w:pPr>
            <w:r w:rsidRPr="00AE6164">
              <w:t>Technical Specification Group</w:t>
            </w:r>
            <w:r w:rsidR="007F39FF" w:rsidRPr="003B668F">
              <w:t xml:space="preserve"> Services and System Aspects</w:t>
            </w:r>
            <w:bookmarkStart w:id="6" w:name="specTitle"/>
            <w:r w:rsidRPr="007F39FF">
              <w:t>;</w:t>
            </w:r>
          </w:p>
          <w:p w14:paraId="5F0FBD18" w14:textId="60DA4FE6" w:rsidR="007F39FF" w:rsidRDefault="007F39FF" w:rsidP="007F39FF">
            <w:pPr>
              <w:pStyle w:val="ZT"/>
              <w:framePr w:wrap="auto" w:hAnchor="text" w:yAlign="inline"/>
              <w:rPr>
                <w:highlight w:val="yellow"/>
              </w:rPr>
            </w:pPr>
            <w:r>
              <w:t xml:space="preserve">Study </w:t>
            </w:r>
            <w:r w:rsidRPr="007F39FF">
              <w:t xml:space="preserve">on </w:t>
            </w:r>
            <w:r>
              <w:t>S</w:t>
            </w:r>
            <w:r w:rsidRPr="007F39FF">
              <w:t xml:space="preserve">ecurity </w:t>
            </w:r>
            <w:r>
              <w:t>A</w:t>
            </w:r>
            <w:r w:rsidRPr="007F39FF">
              <w:t xml:space="preserve">spect of </w:t>
            </w:r>
            <w:r>
              <w:t>S</w:t>
            </w:r>
            <w:r w:rsidRPr="007F39FF">
              <w:t xml:space="preserve">upport for Ambient </w:t>
            </w:r>
            <w:r>
              <w:t>P</w:t>
            </w:r>
            <w:r w:rsidRPr="007F39FF">
              <w:t>ower-</w:t>
            </w:r>
            <w:r>
              <w:t>E</w:t>
            </w:r>
            <w:r w:rsidRPr="007F39FF">
              <w:t>nabled Internet of Things</w:t>
            </w:r>
            <w:r>
              <w:t xml:space="preserve"> </w:t>
            </w:r>
            <w:r w:rsidRPr="007F39FF">
              <w:t>Phase 2</w:t>
            </w:r>
            <w:bookmarkEnd w:id="6"/>
            <w:r w:rsidRPr="007F39FF">
              <w:t>;</w:t>
            </w:r>
          </w:p>
          <w:p w14:paraId="7F43642B" w14:textId="2CC00F17" w:rsidR="004922D6" w:rsidRPr="00F25C88" w:rsidRDefault="007F39FF" w:rsidP="007F39FF">
            <w:pPr>
              <w:pStyle w:val="ZT"/>
              <w:framePr w:wrap="auto" w:hAnchor="text" w:yAlign="inline"/>
              <w:rPr>
                <w:i/>
                <w:sz w:val="28"/>
              </w:rPr>
            </w:pPr>
            <w:r w:rsidRPr="00AE6164">
              <w:t xml:space="preserve"> </w:t>
            </w:r>
            <w:r w:rsidR="004922D6" w:rsidRPr="00AE6164">
              <w:t>(</w:t>
            </w:r>
            <w:r w:rsidR="004922D6" w:rsidRPr="00AE6164">
              <w:rPr>
                <w:rStyle w:val="ZGSM"/>
              </w:rPr>
              <w:t xml:space="preserve">Release </w:t>
            </w:r>
            <w:bookmarkStart w:id="7" w:name="specRelease"/>
            <w:r w:rsidR="004922D6" w:rsidRPr="007F39FF">
              <w:rPr>
                <w:rStyle w:val="ZGSM"/>
              </w:rPr>
              <w:t>20</w:t>
            </w:r>
            <w:bookmarkEnd w:id="7"/>
            <w:r w:rsidR="004922D6"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7F39FF">
            <w:pPr>
              <w:pStyle w:val="ZU"/>
              <w:framePr w:w="0" w:wrap="auto" w:vAnchor="margin" w:hAnchor="text" w:yAlign="inline"/>
              <w:tabs>
                <w:tab w:val="right" w:pos="10206"/>
              </w:tabs>
              <w:jc w:val="left"/>
              <w:rPr>
                <w:noProof w:val="0"/>
                <w:color w:val="0000FF"/>
              </w:rPr>
            </w:pPr>
            <w:r w:rsidRPr="00F25C88">
              <w:rPr>
                <w:noProof w:val="0"/>
                <w:color w:val="0000FF"/>
              </w:rPr>
              <w:tab/>
            </w:r>
          </w:p>
        </w:tc>
      </w:tr>
      <w:tr w:rsidR="007F39FF" w:rsidRPr="00AE6164" w14:paraId="54D79086"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2985B09" w14:textId="2A62F782" w:rsidR="007F39FF" w:rsidRDefault="007F39FF" w:rsidP="007F39FF">
            <w:pPr>
              <w:pStyle w:val="TAL"/>
            </w:pPr>
            <w:r>
              <w:object w:dxaOrig="2026" w:dyaOrig="1251" w14:anchorId="5F611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6.15pt" o:ole="">
                  <v:imagedata r:id="rId9" o:title=""/>
                </v:shape>
                <o:OLEObject Type="Embed" ProgID="Word.Picture.8" ShapeID="_x0000_i1025" DrawAspect="Content" ObjectID="_1822131664" r:id="rId10"/>
              </w:object>
            </w:r>
          </w:p>
        </w:tc>
        <w:tc>
          <w:tcPr>
            <w:tcW w:w="5212" w:type="dxa"/>
            <w:tcBorders>
              <w:top w:val="dashed" w:sz="4" w:space="0" w:color="auto"/>
              <w:bottom w:val="dashed" w:sz="4" w:space="0" w:color="auto"/>
            </w:tcBorders>
            <w:shd w:val="clear" w:color="auto" w:fill="auto"/>
          </w:tcPr>
          <w:p w14:paraId="5D244E2A" w14:textId="62D47559" w:rsidR="007F39FF" w:rsidRDefault="007F39FF" w:rsidP="007F39FF">
            <w:pPr>
              <w:pStyle w:val="TAR"/>
            </w:pPr>
            <w:r>
              <w:object w:dxaOrig="2126" w:dyaOrig="1243" w14:anchorId="31BE0BB9">
                <v:shape id="_x0000_i1026" type="#_x0000_t75" style="width:126.5pt;height:1in" o:ole="">
                  <v:imagedata r:id="rId11" o:title=""/>
                </v:shape>
                <o:OLEObject Type="Embed" ProgID="Word.Picture.8" ShapeID="_x0000_i1026" DrawAspect="Content" ObjectID="_1822131665" r:id="rId12"/>
              </w:object>
            </w:r>
          </w:p>
        </w:tc>
      </w:tr>
      <w:tr w:rsidR="007F39FF"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D8F5C0" w:rsidR="007F39FF" w:rsidRPr="000270B9" w:rsidRDefault="007F39FF" w:rsidP="007F39FF">
            <w:pPr>
              <w:pStyle w:val="Guidance"/>
              <w:keepNext/>
            </w:pPr>
          </w:p>
        </w:tc>
      </w:tr>
      <w:tr w:rsidR="007F39FF"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7F39FF" w:rsidRPr="000270B9" w:rsidRDefault="007F39FF" w:rsidP="007F39FF">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4DAA457B" w14:textId="4BEDE8F2" w:rsidR="005C6E7C" w:rsidRDefault="004D3578">
      <w:pPr>
        <w:pStyle w:val="TOC1"/>
        <w:rPr>
          <w:ins w:id="15" w:author="Lihui-r1" w:date="2025-10-16T14:53:00Z"/>
          <w:rFonts w:asciiTheme="minorHAnsi" w:eastAsiaTheme="minorEastAsia"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16" w:author="Lihui-r1" w:date="2025-10-16T14:53:00Z">
        <w:r w:rsidR="005C6E7C">
          <w:rPr>
            <w:noProof/>
          </w:rPr>
          <w:t>Foreword</w:t>
        </w:r>
        <w:r w:rsidR="005C6E7C">
          <w:rPr>
            <w:noProof/>
          </w:rPr>
          <w:tab/>
        </w:r>
        <w:r w:rsidR="005C6E7C">
          <w:rPr>
            <w:noProof/>
          </w:rPr>
          <w:fldChar w:fldCharType="begin"/>
        </w:r>
        <w:r w:rsidR="005C6E7C">
          <w:rPr>
            <w:noProof/>
          </w:rPr>
          <w:instrText xml:space="preserve"> PAGEREF _Toc211518854 \h </w:instrText>
        </w:r>
        <w:r w:rsidR="005C6E7C">
          <w:rPr>
            <w:noProof/>
          </w:rPr>
        </w:r>
      </w:ins>
      <w:r w:rsidR="005C6E7C">
        <w:rPr>
          <w:noProof/>
        </w:rPr>
        <w:fldChar w:fldCharType="separate"/>
      </w:r>
      <w:ins w:id="17" w:author="Lihui-r1" w:date="2025-10-16T14:53:00Z">
        <w:r w:rsidR="005C6E7C">
          <w:rPr>
            <w:noProof/>
          </w:rPr>
          <w:t>4</w:t>
        </w:r>
        <w:r w:rsidR="005C6E7C">
          <w:rPr>
            <w:noProof/>
          </w:rPr>
          <w:fldChar w:fldCharType="end"/>
        </w:r>
      </w:ins>
    </w:p>
    <w:p w14:paraId="18387181" w14:textId="26CC1F50" w:rsidR="005C6E7C" w:rsidRDefault="005C6E7C">
      <w:pPr>
        <w:pStyle w:val="TOC1"/>
        <w:rPr>
          <w:ins w:id="18" w:author="Lihui-r1" w:date="2025-10-16T14:53:00Z"/>
          <w:rFonts w:asciiTheme="minorHAnsi" w:eastAsiaTheme="minorEastAsia" w:hAnsiTheme="minorHAnsi" w:cstheme="minorBidi"/>
          <w:noProof/>
          <w:kern w:val="2"/>
          <w:sz w:val="21"/>
          <w:szCs w:val="22"/>
          <w:lang w:val="en-US" w:eastAsia="zh-CN"/>
        </w:rPr>
      </w:pPr>
      <w:ins w:id="19" w:author="Lihui-r1" w:date="2025-10-16T14:53:00Z">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_Toc211518855 \h </w:instrText>
        </w:r>
        <w:r>
          <w:rPr>
            <w:noProof/>
          </w:rPr>
        </w:r>
      </w:ins>
      <w:r>
        <w:rPr>
          <w:noProof/>
        </w:rPr>
        <w:fldChar w:fldCharType="separate"/>
      </w:r>
      <w:ins w:id="20" w:author="Lihui-r1" w:date="2025-10-16T14:53:00Z">
        <w:r>
          <w:rPr>
            <w:noProof/>
          </w:rPr>
          <w:t>6</w:t>
        </w:r>
        <w:r>
          <w:rPr>
            <w:noProof/>
          </w:rPr>
          <w:fldChar w:fldCharType="end"/>
        </w:r>
      </w:ins>
    </w:p>
    <w:p w14:paraId="486711F8" w14:textId="54AD8C0C" w:rsidR="005C6E7C" w:rsidRDefault="005C6E7C">
      <w:pPr>
        <w:pStyle w:val="TOC1"/>
        <w:rPr>
          <w:ins w:id="21" w:author="Lihui-r1" w:date="2025-10-16T14:53:00Z"/>
          <w:rFonts w:asciiTheme="minorHAnsi" w:eastAsiaTheme="minorEastAsia" w:hAnsiTheme="minorHAnsi" w:cstheme="minorBidi"/>
          <w:noProof/>
          <w:kern w:val="2"/>
          <w:sz w:val="21"/>
          <w:szCs w:val="22"/>
          <w:lang w:val="en-US" w:eastAsia="zh-CN"/>
        </w:rPr>
      </w:pPr>
      <w:ins w:id="22" w:author="Lihui-r1" w:date="2025-10-16T14:53:00Z">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_Toc211518856 \h </w:instrText>
        </w:r>
        <w:r>
          <w:rPr>
            <w:noProof/>
          </w:rPr>
        </w:r>
      </w:ins>
      <w:r>
        <w:rPr>
          <w:noProof/>
        </w:rPr>
        <w:fldChar w:fldCharType="separate"/>
      </w:r>
      <w:ins w:id="23" w:author="Lihui-r1" w:date="2025-10-16T14:53:00Z">
        <w:r>
          <w:rPr>
            <w:noProof/>
          </w:rPr>
          <w:t>6</w:t>
        </w:r>
        <w:r>
          <w:rPr>
            <w:noProof/>
          </w:rPr>
          <w:fldChar w:fldCharType="end"/>
        </w:r>
      </w:ins>
    </w:p>
    <w:p w14:paraId="35292219" w14:textId="5EC4AEFE" w:rsidR="005C6E7C" w:rsidRDefault="005C6E7C">
      <w:pPr>
        <w:pStyle w:val="TOC1"/>
        <w:rPr>
          <w:ins w:id="24" w:author="Lihui-r1" w:date="2025-10-16T14:53:00Z"/>
          <w:rFonts w:asciiTheme="minorHAnsi" w:eastAsiaTheme="minorEastAsia" w:hAnsiTheme="minorHAnsi" w:cstheme="minorBidi"/>
          <w:noProof/>
          <w:kern w:val="2"/>
          <w:sz w:val="21"/>
          <w:szCs w:val="22"/>
          <w:lang w:val="en-US" w:eastAsia="zh-CN"/>
        </w:rPr>
      </w:pPr>
      <w:ins w:id="25" w:author="Lihui-r1" w:date="2025-10-16T14:53:00Z">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_Toc211518857 \h </w:instrText>
        </w:r>
        <w:r>
          <w:rPr>
            <w:noProof/>
          </w:rPr>
        </w:r>
      </w:ins>
      <w:r>
        <w:rPr>
          <w:noProof/>
        </w:rPr>
        <w:fldChar w:fldCharType="separate"/>
      </w:r>
      <w:ins w:id="26" w:author="Lihui-r1" w:date="2025-10-16T14:53:00Z">
        <w:r>
          <w:rPr>
            <w:noProof/>
          </w:rPr>
          <w:t>6</w:t>
        </w:r>
        <w:r>
          <w:rPr>
            <w:noProof/>
          </w:rPr>
          <w:fldChar w:fldCharType="end"/>
        </w:r>
      </w:ins>
    </w:p>
    <w:p w14:paraId="060DEC1B" w14:textId="468AFCEA" w:rsidR="005C6E7C" w:rsidRDefault="005C6E7C">
      <w:pPr>
        <w:pStyle w:val="TOC2"/>
        <w:rPr>
          <w:ins w:id="27" w:author="Lihui-r1" w:date="2025-10-16T14:53:00Z"/>
          <w:rFonts w:asciiTheme="minorHAnsi" w:eastAsiaTheme="minorEastAsia" w:hAnsiTheme="minorHAnsi" w:cstheme="minorBidi"/>
          <w:noProof/>
          <w:kern w:val="2"/>
          <w:sz w:val="21"/>
          <w:szCs w:val="22"/>
          <w:lang w:val="en-US" w:eastAsia="zh-CN"/>
        </w:rPr>
      </w:pPr>
      <w:ins w:id="28" w:author="Lihui-r1" w:date="2025-10-16T14:53:00Z">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_Toc211518858 \h </w:instrText>
        </w:r>
        <w:r>
          <w:rPr>
            <w:noProof/>
          </w:rPr>
        </w:r>
      </w:ins>
      <w:r>
        <w:rPr>
          <w:noProof/>
        </w:rPr>
        <w:fldChar w:fldCharType="separate"/>
      </w:r>
      <w:ins w:id="29" w:author="Lihui-r1" w:date="2025-10-16T14:53:00Z">
        <w:r>
          <w:rPr>
            <w:noProof/>
          </w:rPr>
          <w:t>6</w:t>
        </w:r>
        <w:r>
          <w:rPr>
            <w:noProof/>
          </w:rPr>
          <w:fldChar w:fldCharType="end"/>
        </w:r>
      </w:ins>
    </w:p>
    <w:p w14:paraId="5F27852C" w14:textId="68D1124E" w:rsidR="005C6E7C" w:rsidRDefault="005C6E7C">
      <w:pPr>
        <w:pStyle w:val="TOC2"/>
        <w:rPr>
          <w:ins w:id="30" w:author="Lihui-r1" w:date="2025-10-16T14:53:00Z"/>
          <w:rFonts w:asciiTheme="minorHAnsi" w:eastAsiaTheme="minorEastAsia" w:hAnsiTheme="minorHAnsi" w:cstheme="minorBidi"/>
          <w:noProof/>
          <w:kern w:val="2"/>
          <w:sz w:val="21"/>
          <w:szCs w:val="22"/>
          <w:lang w:val="en-US" w:eastAsia="zh-CN"/>
        </w:rPr>
      </w:pPr>
      <w:ins w:id="31" w:author="Lihui-r1" w:date="2025-10-16T14:53:00Z">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_Toc211518859 \h </w:instrText>
        </w:r>
        <w:r>
          <w:rPr>
            <w:noProof/>
          </w:rPr>
        </w:r>
      </w:ins>
      <w:r>
        <w:rPr>
          <w:noProof/>
        </w:rPr>
        <w:fldChar w:fldCharType="separate"/>
      </w:r>
      <w:ins w:id="32" w:author="Lihui-r1" w:date="2025-10-16T14:53:00Z">
        <w:r>
          <w:rPr>
            <w:noProof/>
          </w:rPr>
          <w:t>6</w:t>
        </w:r>
        <w:r>
          <w:rPr>
            <w:noProof/>
          </w:rPr>
          <w:fldChar w:fldCharType="end"/>
        </w:r>
      </w:ins>
    </w:p>
    <w:p w14:paraId="0A2CE020" w14:textId="761ED87B" w:rsidR="005C6E7C" w:rsidRDefault="005C6E7C">
      <w:pPr>
        <w:pStyle w:val="TOC2"/>
        <w:rPr>
          <w:ins w:id="33" w:author="Lihui-r1" w:date="2025-10-16T14:53:00Z"/>
          <w:rFonts w:asciiTheme="minorHAnsi" w:eastAsiaTheme="minorEastAsia" w:hAnsiTheme="minorHAnsi" w:cstheme="minorBidi"/>
          <w:noProof/>
          <w:kern w:val="2"/>
          <w:sz w:val="21"/>
          <w:szCs w:val="22"/>
          <w:lang w:val="en-US" w:eastAsia="zh-CN"/>
        </w:rPr>
      </w:pPr>
      <w:ins w:id="34" w:author="Lihui-r1" w:date="2025-10-16T14:53:00Z">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_Toc211518860 \h </w:instrText>
        </w:r>
        <w:r>
          <w:rPr>
            <w:noProof/>
          </w:rPr>
        </w:r>
      </w:ins>
      <w:r>
        <w:rPr>
          <w:noProof/>
        </w:rPr>
        <w:fldChar w:fldCharType="separate"/>
      </w:r>
      <w:ins w:id="35" w:author="Lihui-r1" w:date="2025-10-16T14:53:00Z">
        <w:r>
          <w:rPr>
            <w:noProof/>
          </w:rPr>
          <w:t>6</w:t>
        </w:r>
        <w:r>
          <w:rPr>
            <w:noProof/>
          </w:rPr>
          <w:fldChar w:fldCharType="end"/>
        </w:r>
      </w:ins>
    </w:p>
    <w:p w14:paraId="769ED7C1" w14:textId="3D6FFF3F" w:rsidR="005C6E7C" w:rsidRDefault="005C6E7C">
      <w:pPr>
        <w:pStyle w:val="TOC1"/>
        <w:rPr>
          <w:ins w:id="36" w:author="Lihui-r1" w:date="2025-10-16T14:53:00Z"/>
          <w:rFonts w:asciiTheme="minorHAnsi" w:eastAsiaTheme="minorEastAsia" w:hAnsiTheme="minorHAnsi" w:cstheme="minorBidi"/>
          <w:noProof/>
          <w:kern w:val="2"/>
          <w:sz w:val="21"/>
          <w:szCs w:val="22"/>
          <w:lang w:val="en-US" w:eastAsia="zh-CN"/>
        </w:rPr>
      </w:pPr>
      <w:ins w:id="37" w:author="Lihui-r1" w:date="2025-10-16T14:53:00Z">
        <w:r>
          <w:rPr>
            <w:noProof/>
          </w:rPr>
          <w:t>4</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_Toc211518861 \h </w:instrText>
        </w:r>
        <w:r>
          <w:rPr>
            <w:noProof/>
          </w:rPr>
        </w:r>
      </w:ins>
      <w:r>
        <w:rPr>
          <w:noProof/>
        </w:rPr>
        <w:fldChar w:fldCharType="separate"/>
      </w:r>
      <w:ins w:id="38" w:author="Lihui-r1" w:date="2025-10-16T14:53:00Z">
        <w:r>
          <w:rPr>
            <w:noProof/>
          </w:rPr>
          <w:t>6</w:t>
        </w:r>
        <w:r>
          <w:rPr>
            <w:noProof/>
          </w:rPr>
          <w:fldChar w:fldCharType="end"/>
        </w:r>
      </w:ins>
    </w:p>
    <w:p w14:paraId="46C806CA" w14:textId="0513814A" w:rsidR="005C6E7C" w:rsidRDefault="005C6E7C">
      <w:pPr>
        <w:pStyle w:val="TOC2"/>
        <w:rPr>
          <w:ins w:id="39" w:author="Lihui-r1" w:date="2025-10-16T14:53:00Z"/>
          <w:rFonts w:asciiTheme="minorHAnsi" w:eastAsiaTheme="minorEastAsia" w:hAnsiTheme="minorHAnsi" w:cstheme="minorBidi"/>
          <w:noProof/>
          <w:kern w:val="2"/>
          <w:sz w:val="21"/>
          <w:szCs w:val="22"/>
          <w:lang w:val="en-US" w:eastAsia="zh-CN"/>
        </w:rPr>
      </w:pPr>
      <w:ins w:id="40" w:author="Lihui-r1" w:date="2025-10-16T14:53:00Z">
        <w:r>
          <w:rPr>
            <w:noProof/>
          </w:rPr>
          <w:t>4.X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_Toc211518862 \h </w:instrText>
        </w:r>
        <w:r>
          <w:rPr>
            <w:noProof/>
          </w:rPr>
        </w:r>
      </w:ins>
      <w:r>
        <w:rPr>
          <w:noProof/>
        </w:rPr>
        <w:fldChar w:fldCharType="separate"/>
      </w:r>
      <w:ins w:id="41" w:author="Lihui-r1" w:date="2025-10-16T14:53:00Z">
        <w:r>
          <w:rPr>
            <w:noProof/>
          </w:rPr>
          <w:t>7</w:t>
        </w:r>
        <w:r>
          <w:rPr>
            <w:noProof/>
          </w:rPr>
          <w:fldChar w:fldCharType="end"/>
        </w:r>
      </w:ins>
    </w:p>
    <w:p w14:paraId="02B96102" w14:textId="5326DDD2" w:rsidR="005C6E7C" w:rsidRDefault="005C6E7C">
      <w:pPr>
        <w:pStyle w:val="TOC3"/>
        <w:rPr>
          <w:ins w:id="42" w:author="Lihui-r1" w:date="2025-10-16T14:53:00Z"/>
          <w:rFonts w:asciiTheme="minorHAnsi" w:eastAsiaTheme="minorEastAsia" w:hAnsiTheme="minorHAnsi" w:cstheme="minorBidi"/>
          <w:noProof/>
          <w:kern w:val="2"/>
          <w:sz w:val="21"/>
          <w:szCs w:val="22"/>
          <w:lang w:val="en-US" w:eastAsia="zh-CN"/>
        </w:rPr>
      </w:pPr>
      <w:ins w:id="43" w:author="Lihui-r1" w:date="2025-10-16T14:53:00Z">
        <w:r>
          <w:rPr>
            <w:noProof/>
          </w:rPr>
          <w:t>4.X.1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_Toc211518863 \h </w:instrText>
        </w:r>
        <w:r>
          <w:rPr>
            <w:noProof/>
          </w:rPr>
        </w:r>
      </w:ins>
      <w:r>
        <w:rPr>
          <w:noProof/>
        </w:rPr>
        <w:fldChar w:fldCharType="separate"/>
      </w:r>
      <w:ins w:id="44" w:author="Lihui-r1" w:date="2025-10-16T14:53:00Z">
        <w:r>
          <w:rPr>
            <w:noProof/>
          </w:rPr>
          <w:t>7</w:t>
        </w:r>
        <w:r>
          <w:rPr>
            <w:noProof/>
          </w:rPr>
          <w:fldChar w:fldCharType="end"/>
        </w:r>
      </w:ins>
    </w:p>
    <w:p w14:paraId="1CCB333D" w14:textId="5D871E55" w:rsidR="005C6E7C" w:rsidRDefault="005C6E7C">
      <w:pPr>
        <w:pStyle w:val="TOC3"/>
        <w:rPr>
          <w:ins w:id="45" w:author="Lihui-r1" w:date="2025-10-16T14:53:00Z"/>
          <w:rFonts w:asciiTheme="minorHAnsi" w:eastAsiaTheme="minorEastAsia" w:hAnsiTheme="minorHAnsi" w:cstheme="minorBidi"/>
          <w:noProof/>
          <w:kern w:val="2"/>
          <w:sz w:val="21"/>
          <w:szCs w:val="22"/>
          <w:lang w:val="en-US" w:eastAsia="zh-CN"/>
        </w:rPr>
      </w:pPr>
      <w:ins w:id="46" w:author="Lihui-r1" w:date="2025-10-16T14:53:00Z">
        <w:r>
          <w:rPr>
            <w:noProof/>
          </w:rPr>
          <w:t>4.X.2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_Toc211518864 \h </w:instrText>
        </w:r>
        <w:r>
          <w:rPr>
            <w:noProof/>
          </w:rPr>
        </w:r>
      </w:ins>
      <w:r>
        <w:rPr>
          <w:noProof/>
        </w:rPr>
        <w:fldChar w:fldCharType="separate"/>
      </w:r>
      <w:ins w:id="47" w:author="Lihui-r1" w:date="2025-10-16T14:53:00Z">
        <w:r>
          <w:rPr>
            <w:noProof/>
          </w:rPr>
          <w:t>7</w:t>
        </w:r>
        <w:r>
          <w:rPr>
            <w:noProof/>
          </w:rPr>
          <w:fldChar w:fldCharType="end"/>
        </w:r>
      </w:ins>
    </w:p>
    <w:p w14:paraId="3A7976C4" w14:textId="780F3A08" w:rsidR="005C6E7C" w:rsidRDefault="005C6E7C">
      <w:pPr>
        <w:pStyle w:val="TOC3"/>
        <w:rPr>
          <w:ins w:id="48" w:author="Lihui-r1" w:date="2025-10-16T14:53:00Z"/>
          <w:rFonts w:asciiTheme="minorHAnsi" w:eastAsiaTheme="minorEastAsia" w:hAnsiTheme="minorHAnsi" w:cstheme="minorBidi"/>
          <w:noProof/>
          <w:kern w:val="2"/>
          <w:sz w:val="21"/>
          <w:szCs w:val="22"/>
          <w:lang w:val="en-US" w:eastAsia="zh-CN"/>
        </w:rPr>
      </w:pPr>
      <w:ins w:id="49" w:author="Lihui-r1" w:date="2025-10-16T14:53:00Z">
        <w:r>
          <w:rPr>
            <w:noProof/>
          </w:rPr>
          <w:t>4.X.3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_Toc211518865 \h </w:instrText>
        </w:r>
        <w:r>
          <w:rPr>
            <w:noProof/>
          </w:rPr>
        </w:r>
      </w:ins>
      <w:r>
        <w:rPr>
          <w:noProof/>
        </w:rPr>
        <w:fldChar w:fldCharType="separate"/>
      </w:r>
      <w:ins w:id="50" w:author="Lihui-r1" w:date="2025-10-16T14:53:00Z">
        <w:r>
          <w:rPr>
            <w:noProof/>
          </w:rPr>
          <w:t>7</w:t>
        </w:r>
        <w:r>
          <w:rPr>
            <w:noProof/>
          </w:rPr>
          <w:fldChar w:fldCharType="end"/>
        </w:r>
      </w:ins>
    </w:p>
    <w:p w14:paraId="60CE123F" w14:textId="004A2254" w:rsidR="005C6E7C" w:rsidRDefault="005C6E7C">
      <w:pPr>
        <w:pStyle w:val="TOC1"/>
        <w:rPr>
          <w:ins w:id="51" w:author="Lihui-r1" w:date="2025-10-16T14:53:00Z"/>
          <w:rFonts w:asciiTheme="minorHAnsi" w:eastAsiaTheme="minorEastAsia" w:hAnsiTheme="minorHAnsi" w:cstheme="minorBidi"/>
          <w:noProof/>
          <w:kern w:val="2"/>
          <w:sz w:val="21"/>
          <w:szCs w:val="22"/>
          <w:lang w:val="en-US" w:eastAsia="zh-CN"/>
        </w:rPr>
      </w:pPr>
      <w:ins w:id="52" w:author="Lihui-r1" w:date="2025-10-16T14:53:00Z">
        <w:r>
          <w:rPr>
            <w:noProof/>
          </w:rPr>
          <w:t>5</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_Toc211518866 \h </w:instrText>
        </w:r>
        <w:r>
          <w:rPr>
            <w:noProof/>
          </w:rPr>
        </w:r>
      </w:ins>
      <w:r>
        <w:rPr>
          <w:noProof/>
        </w:rPr>
        <w:fldChar w:fldCharType="separate"/>
      </w:r>
      <w:ins w:id="53" w:author="Lihui-r1" w:date="2025-10-16T14:53:00Z">
        <w:r>
          <w:rPr>
            <w:noProof/>
          </w:rPr>
          <w:t>7</w:t>
        </w:r>
        <w:r>
          <w:rPr>
            <w:noProof/>
          </w:rPr>
          <w:fldChar w:fldCharType="end"/>
        </w:r>
      </w:ins>
    </w:p>
    <w:p w14:paraId="5C9EDAF2" w14:textId="43297E6E" w:rsidR="005C6E7C" w:rsidRDefault="005C6E7C">
      <w:pPr>
        <w:pStyle w:val="TOC2"/>
        <w:rPr>
          <w:ins w:id="54" w:author="Lihui-r1" w:date="2025-10-16T14:53:00Z"/>
          <w:rFonts w:asciiTheme="minorHAnsi" w:eastAsiaTheme="minorEastAsia" w:hAnsiTheme="minorHAnsi" w:cstheme="minorBidi"/>
          <w:noProof/>
          <w:kern w:val="2"/>
          <w:sz w:val="21"/>
          <w:szCs w:val="22"/>
          <w:lang w:val="en-US" w:eastAsia="zh-CN"/>
        </w:rPr>
      </w:pPr>
      <w:ins w:id="55" w:author="Lihui-r1" w:date="2025-10-16T14:53:00Z">
        <w:r>
          <w:rPr>
            <w:noProof/>
          </w:rPr>
          <w:t>5.1</w:t>
        </w:r>
        <w:r>
          <w:rPr>
            <w:rFonts w:asciiTheme="minorHAnsi" w:eastAsiaTheme="minorEastAsia" w:hAnsiTheme="minorHAnsi" w:cstheme="minorBid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_Toc211518867 \h </w:instrText>
        </w:r>
        <w:r>
          <w:rPr>
            <w:noProof/>
          </w:rPr>
        </w:r>
      </w:ins>
      <w:r>
        <w:rPr>
          <w:noProof/>
        </w:rPr>
        <w:fldChar w:fldCharType="separate"/>
      </w:r>
      <w:ins w:id="56" w:author="Lihui-r1" w:date="2025-10-16T14:53:00Z">
        <w:r>
          <w:rPr>
            <w:noProof/>
          </w:rPr>
          <w:t>7</w:t>
        </w:r>
        <w:r>
          <w:rPr>
            <w:noProof/>
          </w:rPr>
          <w:fldChar w:fldCharType="end"/>
        </w:r>
      </w:ins>
    </w:p>
    <w:p w14:paraId="55424A82" w14:textId="55FE6172" w:rsidR="005C6E7C" w:rsidRDefault="005C6E7C">
      <w:pPr>
        <w:pStyle w:val="TOC2"/>
        <w:rPr>
          <w:ins w:id="57" w:author="Lihui-r1" w:date="2025-10-16T14:53:00Z"/>
          <w:rFonts w:asciiTheme="minorHAnsi" w:eastAsiaTheme="minorEastAsia" w:hAnsiTheme="minorHAnsi" w:cstheme="minorBidi"/>
          <w:noProof/>
          <w:kern w:val="2"/>
          <w:sz w:val="21"/>
          <w:szCs w:val="22"/>
          <w:lang w:val="en-US" w:eastAsia="zh-CN"/>
        </w:rPr>
      </w:pPr>
      <w:ins w:id="58" w:author="Lihui-r1" w:date="2025-10-16T14:53:00Z">
        <w:r>
          <w:rPr>
            <w:noProof/>
          </w:rPr>
          <w:t>5.Y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_Toc211518868 \h </w:instrText>
        </w:r>
        <w:r>
          <w:rPr>
            <w:noProof/>
          </w:rPr>
        </w:r>
      </w:ins>
      <w:r>
        <w:rPr>
          <w:noProof/>
        </w:rPr>
        <w:fldChar w:fldCharType="separate"/>
      </w:r>
      <w:ins w:id="59" w:author="Lihui-r1" w:date="2025-10-16T14:53:00Z">
        <w:r>
          <w:rPr>
            <w:noProof/>
          </w:rPr>
          <w:t>7</w:t>
        </w:r>
        <w:r>
          <w:rPr>
            <w:noProof/>
          </w:rPr>
          <w:fldChar w:fldCharType="end"/>
        </w:r>
      </w:ins>
    </w:p>
    <w:p w14:paraId="6B3139D6" w14:textId="0601CA01" w:rsidR="005C6E7C" w:rsidRDefault="005C6E7C">
      <w:pPr>
        <w:pStyle w:val="TOC3"/>
        <w:rPr>
          <w:ins w:id="60" w:author="Lihui-r1" w:date="2025-10-16T14:53:00Z"/>
          <w:rFonts w:asciiTheme="minorHAnsi" w:eastAsiaTheme="minorEastAsia" w:hAnsiTheme="minorHAnsi" w:cstheme="minorBidi"/>
          <w:noProof/>
          <w:kern w:val="2"/>
          <w:sz w:val="21"/>
          <w:szCs w:val="22"/>
          <w:lang w:val="en-US" w:eastAsia="zh-CN"/>
        </w:rPr>
      </w:pPr>
      <w:ins w:id="61" w:author="Lihui-r1" w:date="2025-10-16T14:53:00Z">
        <w:r>
          <w:rPr>
            <w:noProof/>
          </w:rPr>
          <w:t>5.Y.1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_Toc211518869 \h </w:instrText>
        </w:r>
        <w:r>
          <w:rPr>
            <w:noProof/>
          </w:rPr>
        </w:r>
      </w:ins>
      <w:r>
        <w:rPr>
          <w:noProof/>
        </w:rPr>
        <w:fldChar w:fldCharType="separate"/>
      </w:r>
      <w:ins w:id="62" w:author="Lihui-r1" w:date="2025-10-16T14:53:00Z">
        <w:r>
          <w:rPr>
            <w:noProof/>
          </w:rPr>
          <w:t>7</w:t>
        </w:r>
        <w:r>
          <w:rPr>
            <w:noProof/>
          </w:rPr>
          <w:fldChar w:fldCharType="end"/>
        </w:r>
      </w:ins>
    </w:p>
    <w:p w14:paraId="5A84B410" w14:textId="2CD85405" w:rsidR="005C6E7C" w:rsidRDefault="005C6E7C">
      <w:pPr>
        <w:pStyle w:val="TOC3"/>
        <w:rPr>
          <w:ins w:id="63" w:author="Lihui-r1" w:date="2025-10-16T14:53:00Z"/>
          <w:rFonts w:asciiTheme="minorHAnsi" w:eastAsiaTheme="minorEastAsia" w:hAnsiTheme="minorHAnsi" w:cstheme="minorBidi"/>
          <w:noProof/>
          <w:kern w:val="2"/>
          <w:sz w:val="21"/>
          <w:szCs w:val="22"/>
          <w:lang w:val="en-US" w:eastAsia="zh-CN"/>
        </w:rPr>
      </w:pPr>
      <w:ins w:id="64" w:author="Lihui-r1" w:date="2025-10-16T14:53:00Z">
        <w:r>
          <w:rPr>
            <w:noProof/>
          </w:rPr>
          <w:t>5.Y.2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_Toc211518870 \h </w:instrText>
        </w:r>
        <w:r>
          <w:rPr>
            <w:noProof/>
          </w:rPr>
        </w:r>
      </w:ins>
      <w:r>
        <w:rPr>
          <w:noProof/>
        </w:rPr>
        <w:fldChar w:fldCharType="separate"/>
      </w:r>
      <w:ins w:id="65" w:author="Lihui-r1" w:date="2025-10-16T14:53:00Z">
        <w:r>
          <w:rPr>
            <w:noProof/>
          </w:rPr>
          <w:t>7</w:t>
        </w:r>
        <w:r>
          <w:rPr>
            <w:noProof/>
          </w:rPr>
          <w:fldChar w:fldCharType="end"/>
        </w:r>
      </w:ins>
    </w:p>
    <w:p w14:paraId="2FFCA441" w14:textId="615DA273" w:rsidR="005C6E7C" w:rsidRDefault="005C6E7C">
      <w:pPr>
        <w:pStyle w:val="TOC3"/>
        <w:rPr>
          <w:ins w:id="66" w:author="Lihui-r1" w:date="2025-10-16T14:53:00Z"/>
          <w:rFonts w:asciiTheme="minorHAnsi" w:eastAsiaTheme="minorEastAsia" w:hAnsiTheme="minorHAnsi" w:cstheme="minorBidi"/>
          <w:noProof/>
          <w:kern w:val="2"/>
          <w:sz w:val="21"/>
          <w:szCs w:val="22"/>
          <w:lang w:val="en-US" w:eastAsia="zh-CN"/>
        </w:rPr>
      </w:pPr>
      <w:ins w:id="67" w:author="Lihui-r1" w:date="2025-10-16T14:53:00Z">
        <w:r>
          <w:rPr>
            <w:noProof/>
          </w:rPr>
          <w:t>5.Y.3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_Toc211518871 \h </w:instrText>
        </w:r>
        <w:r>
          <w:rPr>
            <w:noProof/>
          </w:rPr>
        </w:r>
      </w:ins>
      <w:r>
        <w:rPr>
          <w:noProof/>
        </w:rPr>
        <w:fldChar w:fldCharType="separate"/>
      </w:r>
      <w:ins w:id="68" w:author="Lihui-r1" w:date="2025-10-16T14:53:00Z">
        <w:r>
          <w:rPr>
            <w:noProof/>
          </w:rPr>
          <w:t>7</w:t>
        </w:r>
        <w:r>
          <w:rPr>
            <w:noProof/>
          </w:rPr>
          <w:fldChar w:fldCharType="end"/>
        </w:r>
      </w:ins>
    </w:p>
    <w:p w14:paraId="0A360E4F" w14:textId="37A3F37D" w:rsidR="005C6E7C" w:rsidRDefault="005C6E7C">
      <w:pPr>
        <w:pStyle w:val="TOC1"/>
        <w:rPr>
          <w:ins w:id="69" w:author="Lihui-r1" w:date="2025-10-16T14:53:00Z"/>
          <w:rFonts w:asciiTheme="minorHAnsi" w:eastAsiaTheme="minorEastAsia" w:hAnsiTheme="minorHAnsi" w:cstheme="minorBidi"/>
          <w:noProof/>
          <w:kern w:val="2"/>
          <w:sz w:val="21"/>
          <w:szCs w:val="22"/>
          <w:lang w:val="en-US" w:eastAsia="zh-CN"/>
        </w:rPr>
      </w:pPr>
      <w:ins w:id="70" w:author="Lihui-r1" w:date="2025-10-16T14:53:00Z">
        <w:r>
          <w:rPr>
            <w:noProof/>
          </w:rPr>
          <w:t>6</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_Toc211518872 \h </w:instrText>
        </w:r>
        <w:r>
          <w:rPr>
            <w:noProof/>
          </w:rPr>
        </w:r>
      </w:ins>
      <w:r>
        <w:rPr>
          <w:noProof/>
        </w:rPr>
        <w:fldChar w:fldCharType="separate"/>
      </w:r>
      <w:ins w:id="71" w:author="Lihui-r1" w:date="2025-10-16T14:53:00Z">
        <w:r>
          <w:rPr>
            <w:noProof/>
          </w:rPr>
          <w:t>7</w:t>
        </w:r>
        <w:r>
          <w:rPr>
            <w:noProof/>
          </w:rPr>
          <w:fldChar w:fldCharType="end"/>
        </w:r>
      </w:ins>
    </w:p>
    <w:p w14:paraId="56CFA51F" w14:textId="5B1D8C90" w:rsidR="005C6E7C" w:rsidRDefault="005C6E7C">
      <w:pPr>
        <w:pStyle w:val="TOC9"/>
        <w:rPr>
          <w:ins w:id="72" w:author="Lihui-r1" w:date="2025-10-16T14:53:00Z"/>
          <w:rFonts w:asciiTheme="minorHAnsi" w:eastAsiaTheme="minorEastAsia" w:hAnsiTheme="minorHAnsi" w:cstheme="minorBidi"/>
          <w:b w:val="0"/>
          <w:noProof/>
          <w:kern w:val="2"/>
          <w:sz w:val="21"/>
          <w:szCs w:val="22"/>
          <w:lang w:val="en-US" w:eastAsia="zh-CN"/>
        </w:rPr>
      </w:pPr>
      <w:ins w:id="73" w:author="Lihui-r1" w:date="2025-10-16T14:53:00Z">
        <w:r>
          <w:rPr>
            <w:noProof/>
          </w:rPr>
          <w:t>Annex &lt;X&gt;: Change history</w:t>
        </w:r>
        <w:r>
          <w:rPr>
            <w:noProof/>
          </w:rPr>
          <w:tab/>
        </w:r>
        <w:r>
          <w:rPr>
            <w:noProof/>
          </w:rPr>
          <w:fldChar w:fldCharType="begin"/>
        </w:r>
        <w:r>
          <w:rPr>
            <w:noProof/>
          </w:rPr>
          <w:instrText xml:space="preserve"> PAGEREF _Toc211518873 \h </w:instrText>
        </w:r>
        <w:r>
          <w:rPr>
            <w:noProof/>
          </w:rPr>
        </w:r>
      </w:ins>
      <w:r>
        <w:rPr>
          <w:noProof/>
        </w:rPr>
        <w:fldChar w:fldCharType="separate"/>
      </w:r>
      <w:ins w:id="74" w:author="Lihui-r1" w:date="2025-10-16T14:53:00Z">
        <w:r>
          <w:rPr>
            <w:noProof/>
          </w:rPr>
          <w:t>7</w:t>
        </w:r>
        <w:r>
          <w:rPr>
            <w:noProof/>
          </w:rPr>
          <w:fldChar w:fldCharType="end"/>
        </w:r>
      </w:ins>
    </w:p>
    <w:p w14:paraId="6311AAEA" w14:textId="0B01586F" w:rsidR="000F5CE2" w:rsidDel="005C6E7C" w:rsidRDefault="000F5CE2">
      <w:pPr>
        <w:pStyle w:val="TOC1"/>
        <w:rPr>
          <w:del w:id="75" w:author="Lihui-r1" w:date="2025-10-16T14:53:00Z"/>
          <w:rFonts w:asciiTheme="minorHAnsi" w:hAnsiTheme="minorHAnsi" w:cstheme="minorBidi"/>
          <w:noProof/>
          <w:szCs w:val="22"/>
          <w:lang w:val="en-US" w:eastAsia="zh-CN"/>
        </w:rPr>
      </w:pPr>
      <w:del w:id="76" w:author="Lihui-r1" w:date="2025-10-16T14:53:00Z">
        <w:r w:rsidDel="005C6E7C">
          <w:rPr>
            <w:noProof/>
          </w:rPr>
          <w:delText>Foreword</w:delText>
        </w:r>
        <w:r w:rsidDel="005C6E7C">
          <w:rPr>
            <w:noProof/>
          </w:rPr>
          <w:tab/>
          <w:delText>4</w:delText>
        </w:r>
      </w:del>
    </w:p>
    <w:p w14:paraId="37D6AC66" w14:textId="2D5B6E71" w:rsidR="000F5CE2" w:rsidDel="005C6E7C" w:rsidRDefault="000F5CE2">
      <w:pPr>
        <w:pStyle w:val="TOC1"/>
        <w:rPr>
          <w:del w:id="77" w:author="Lihui-r1" w:date="2025-10-16T14:53:00Z"/>
          <w:rFonts w:asciiTheme="minorHAnsi" w:hAnsiTheme="minorHAnsi" w:cstheme="minorBidi"/>
          <w:noProof/>
          <w:szCs w:val="22"/>
          <w:lang w:val="en-US" w:eastAsia="zh-CN"/>
        </w:rPr>
      </w:pPr>
      <w:del w:id="78" w:author="Lihui-r1" w:date="2025-10-16T14:53:00Z">
        <w:r w:rsidDel="005C6E7C">
          <w:rPr>
            <w:noProof/>
          </w:rPr>
          <w:delText>1</w:delText>
        </w:r>
        <w:r w:rsidDel="005C6E7C">
          <w:rPr>
            <w:rFonts w:asciiTheme="minorHAnsi" w:hAnsiTheme="minorHAnsi" w:cstheme="minorBidi"/>
            <w:noProof/>
            <w:szCs w:val="22"/>
            <w:lang w:val="en-US" w:eastAsia="zh-CN"/>
          </w:rPr>
          <w:tab/>
        </w:r>
        <w:r w:rsidDel="005C6E7C">
          <w:rPr>
            <w:noProof/>
          </w:rPr>
          <w:delText>Scope</w:delText>
        </w:r>
        <w:r w:rsidDel="005C6E7C">
          <w:rPr>
            <w:noProof/>
          </w:rPr>
          <w:tab/>
          <w:delText>6</w:delText>
        </w:r>
      </w:del>
    </w:p>
    <w:p w14:paraId="41A09348" w14:textId="60898286" w:rsidR="000F5CE2" w:rsidDel="005C6E7C" w:rsidRDefault="000F5CE2">
      <w:pPr>
        <w:pStyle w:val="TOC1"/>
        <w:rPr>
          <w:del w:id="79" w:author="Lihui-r1" w:date="2025-10-16T14:53:00Z"/>
          <w:rFonts w:asciiTheme="minorHAnsi" w:hAnsiTheme="minorHAnsi" w:cstheme="minorBidi"/>
          <w:noProof/>
          <w:szCs w:val="22"/>
          <w:lang w:val="en-US" w:eastAsia="zh-CN"/>
        </w:rPr>
      </w:pPr>
      <w:del w:id="80" w:author="Lihui-r1" w:date="2025-10-16T14:53:00Z">
        <w:r w:rsidDel="005C6E7C">
          <w:rPr>
            <w:noProof/>
          </w:rPr>
          <w:delText>2</w:delText>
        </w:r>
        <w:r w:rsidDel="005C6E7C">
          <w:rPr>
            <w:rFonts w:asciiTheme="minorHAnsi" w:hAnsiTheme="minorHAnsi" w:cstheme="minorBidi"/>
            <w:noProof/>
            <w:szCs w:val="22"/>
            <w:lang w:val="en-US" w:eastAsia="zh-CN"/>
          </w:rPr>
          <w:tab/>
        </w:r>
        <w:r w:rsidDel="005C6E7C">
          <w:rPr>
            <w:noProof/>
          </w:rPr>
          <w:delText>References</w:delText>
        </w:r>
        <w:r w:rsidDel="005C6E7C">
          <w:rPr>
            <w:noProof/>
          </w:rPr>
          <w:tab/>
          <w:delText>6</w:delText>
        </w:r>
      </w:del>
    </w:p>
    <w:p w14:paraId="483EFCE9" w14:textId="082CB095" w:rsidR="000F5CE2" w:rsidDel="005C6E7C" w:rsidRDefault="000F5CE2">
      <w:pPr>
        <w:pStyle w:val="TOC1"/>
        <w:rPr>
          <w:del w:id="81" w:author="Lihui-r1" w:date="2025-10-16T14:53:00Z"/>
          <w:rFonts w:asciiTheme="minorHAnsi" w:hAnsiTheme="minorHAnsi" w:cstheme="minorBidi"/>
          <w:noProof/>
          <w:szCs w:val="22"/>
          <w:lang w:val="en-US" w:eastAsia="zh-CN"/>
        </w:rPr>
      </w:pPr>
      <w:del w:id="82" w:author="Lihui-r1" w:date="2025-10-16T14:53:00Z">
        <w:r w:rsidDel="005C6E7C">
          <w:rPr>
            <w:noProof/>
          </w:rPr>
          <w:delText>3</w:delText>
        </w:r>
        <w:r w:rsidDel="005C6E7C">
          <w:rPr>
            <w:rFonts w:asciiTheme="minorHAnsi" w:hAnsiTheme="minorHAnsi" w:cstheme="minorBidi"/>
            <w:noProof/>
            <w:szCs w:val="22"/>
            <w:lang w:val="en-US" w:eastAsia="zh-CN"/>
          </w:rPr>
          <w:tab/>
        </w:r>
        <w:r w:rsidDel="005C6E7C">
          <w:rPr>
            <w:noProof/>
          </w:rPr>
          <w:delText>Definitions of terms, symbols and abbreviations</w:delText>
        </w:r>
        <w:r w:rsidDel="005C6E7C">
          <w:rPr>
            <w:noProof/>
          </w:rPr>
          <w:tab/>
          <w:delText>6</w:delText>
        </w:r>
      </w:del>
    </w:p>
    <w:p w14:paraId="3379429F" w14:textId="6F22D25A" w:rsidR="000F5CE2" w:rsidDel="005C6E7C" w:rsidRDefault="000F5CE2">
      <w:pPr>
        <w:pStyle w:val="TOC2"/>
        <w:rPr>
          <w:del w:id="83" w:author="Lihui-r1" w:date="2025-10-16T14:53:00Z"/>
          <w:rFonts w:asciiTheme="minorHAnsi" w:hAnsiTheme="minorHAnsi" w:cstheme="minorBidi"/>
          <w:noProof/>
          <w:sz w:val="22"/>
          <w:szCs w:val="22"/>
          <w:lang w:val="en-US" w:eastAsia="zh-CN"/>
        </w:rPr>
      </w:pPr>
      <w:del w:id="84" w:author="Lihui-r1" w:date="2025-10-16T14:53:00Z">
        <w:r w:rsidDel="005C6E7C">
          <w:rPr>
            <w:noProof/>
          </w:rPr>
          <w:delText>3.1</w:delText>
        </w:r>
        <w:r w:rsidDel="005C6E7C">
          <w:rPr>
            <w:rFonts w:asciiTheme="minorHAnsi" w:hAnsiTheme="minorHAnsi" w:cstheme="minorBidi"/>
            <w:noProof/>
            <w:sz w:val="22"/>
            <w:szCs w:val="22"/>
            <w:lang w:val="en-US" w:eastAsia="zh-CN"/>
          </w:rPr>
          <w:tab/>
        </w:r>
        <w:r w:rsidDel="005C6E7C">
          <w:rPr>
            <w:noProof/>
          </w:rPr>
          <w:delText>Terms</w:delText>
        </w:r>
        <w:r w:rsidDel="005C6E7C">
          <w:rPr>
            <w:noProof/>
          </w:rPr>
          <w:tab/>
          <w:delText>6</w:delText>
        </w:r>
      </w:del>
    </w:p>
    <w:p w14:paraId="4DFDAEA5" w14:textId="514282D1" w:rsidR="000F5CE2" w:rsidDel="005C6E7C" w:rsidRDefault="000F5CE2">
      <w:pPr>
        <w:pStyle w:val="TOC2"/>
        <w:rPr>
          <w:del w:id="85" w:author="Lihui-r1" w:date="2025-10-16T14:53:00Z"/>
          <w:rFonts w:asciiTheme="minorHAnsi" w:hAnsiTheme="minorHAnsi" w:cstheme="minorBidi"/>
          <w:noProof/>
          <w:sz w:val="22"/>
          <w:szCs w:val="22"/>
          <w:lang w:val="en-US" w:eastAsia="zh-CN"/>
        </w:rPr>
      </w:pPr>
      <w:del w:id="86" w:author="Lihui-r1" w:date="2025-10-16T14:53:00Z">
        <w:r w:rsidDel="005C6E7C">
          <w:rPr>
            <w:noProof/>
          </w:rPr>
          <w:delText>3.2</w:delText>
        </w:r>
        <w:r w:rsidDel="005C6E7C">
          <w:rPr>
            <w:rFonts w:asciiTheme="minorHAnsi" w:hAnsiTheme="minorHAnsi" w:cstheme="minorBidi"/>
            <w:noProof/>
            <w:sz w:val="22"/>
            <w:szCs w:val="22"/>
            <w:lang w:val="en-US" w:eastAsia="zh-CN"/>
          </w:rPr>
          <w:tab/>
        </w:r>
        <w:r w:rsidDel="005C6E7C">
          <w:rPr>
            <w:noProof/>
          </w:rPr>
          <w:delText>Symbols</w:delText>
        </w:r>
        <w:r w:rsidDel="005C6E7C">
          <w:rPr>
            <w:noProof/>
          </w:rPr>
          <w:tab/>
          <w:delText>6</w:delText>
        </w:r>
      </w:del>
    </w:p>
    <w:p w14:paraId="1821C477" w14:textId="09574600" w:rsidR="000F5CE2" w:rsidDel="005C6E7C" w:rsidRDefault="000F5CE2">
      <w:pPr>
        <w:pStyle w:val="TOC2"/>
        <w:rPr>
          <w:del w:id="87" w:author="Lihui-r1" w:date="2025-10-16T14:53:00Z"/>
          <w:rFonts w:asciiTheme="minorHAnsi" w:hAnsiTheme="minorHAnsi" w:cstheme="minorBidi"/>
          <w:noProof/>
          <w:sz w:val="22"/>
          <w:szCs w:val="22"/>
          <w:lang w:val="en-US" w:eastAsia="zh-CN"/>
        </w:rPr>
      </w:pPr>
      <w:del w:id="88" w:author="Lihui-r1" w:date="2025-10-16T14:53:00Z">
        <w:r w:rsidDel="005C6E7C">
          <w:rPr>
            <w:noProof/>
          </w:rPr>
          <w:delText>3.3</w:delText>
        </w:r>
        <w:r w:rsidDel="005C6E7C">
          <w:rPr>
            <w:rFonts w:asciiTheme="minorHAnsi" w:hAnsiTheme="minorHAnsi" w:cstheme="minorBidi"/>
            <w:noProof/>
            <w:sz w:val="22"/>
            <w:szCs w:val="22"/>
            <w:lang w:val="en-US" w:eastAsia="zh-CN"/>
          </w:rPr>
          <w:tab/>
        </w:r>
        <w:r w:rsidDel="005C6E7C">
          <w:rPr>
            <w:noProof/>
          </w:rPr>
          <w:delText>Abbreviations</w:delText>
        </w:r>
        <w:r w:rsidDel="005C6E7C">
          <w:rPr>
            <w:noProof/>
          </w:rPr>
          <w:tab/>
          <w:delText>6</w:delText>
        </w:r>
      </w:del>
    </w:p>
    <w:p w14:paraId="627AB882" w14:textId="6288EE4A" w:rsidR="000F5CE2" w:rsidDel="005C6E7C" w:rsidRDefault="000F5CE2">
      <w:pPr>
        <w:pStyle w:val="TOC1"/>
        <w:rPr>
          <w:del w:id="89" w:author="Lihui-r1" w:date="2025-10-16T14:53:00Z"/>
          <w:rFonts w:asciiTheme="minorHAnsi" w:hAnsiTheme="minorHAnsi" w:cstheme="minorBidi"/>
          <w:noProof/>
          <w:szCs w:val="22"/>
          <w:lang w:val="en-US" w:eastAsia="zh-CN"/>
        </w:rPr>
      </w:pPr>
      <w:del w:id="90" w:author="Lihui-r1" w:date="2025-10-16T14:53:00Z">
        <w:r w:rsidDel="005C6E7C">
          <w:rPr>
            <w:noProof/>
          </w:rPr>
          <w:delText>4</w:delText>
        </w:r>
        <w:r w:rsidDel="005C6E7C">
          <w:rPr>
            <w:rFonts w:asciiTheme="minorHAnsi" w:hAnsiTheme="minorHAnsi" w:cstheme="minorBidi"/>
            <w:noProof/>
            <w:szCs w:val="22"/>
            <w:lang w:val="en-US" w:eastAsia="zh-CN"/>
          </w:rPr>
          <w:tab/>
        </w:r>
        <w:r w:rsidDel="005C6E7C">
          <w:rPr>
            <w:noProof/>
          </w:rPr>
          <w:delText>Overview</w:delText>
        </w:r>
        <w:r w:rsidDel="005C6E7C">
          <w:rPr>
            <w:noProof/>
          </w:rPr>
          <w:tab/>
          <w:delText>6</w:delText>
        </w:r>
      </w:del>
    </w:p>
    <w:p w14:paraId="190544AC" w14:textId="42E1171F" w:rsidR="000F5CE2" w:rsidDel="005C6E7C" w:rsidRDefault="000F5CE2">
      <w:pPr>
        <w:pStyle w:val="TOC1"/>
        <w:rPr>
          <w:del w:id="91" w:author="Lihui-r1" w:date="2025-10-16T14:53:00Z"/>
          <w:rFonts w:asciiTheme="minorHAnsi" w:hAnsiTheme="minorHAnsi" w:cstheme="minorBidi"/>
          <w:noProof/>
          <w:szCs w:val="22"/>
          <w:lang w:val="en-US" w:eastAsia="zh-CN"/>
        </w:rPr>
      </w:pPr>
      <w:del w:id="92" w:author="Lihui-r1" w:date="2025-10-16T14:53:00Z">
        <w:r w:rsidDel="005C6E7C">
          <w:rPr>
            <w:noProof/>
          </w:rPr>
          <w:delText>5</w:delText>
        </w:r>
        <w:r w:rsidDel="005C6E7C">
          <w:rPr>
            <w:rFonts w:asciiTheme="minorHAnsi" w:hAnsiTheme="minorHAnsi" w:cstheme="minorBidi"/>
            <w:noProof/>
            <w:szCs w:val="22"/>
            <w:lang w:val="en-US" w:eastAsia="zh-CN"/>
          </w:rPr>
          <w:tab/>
        </w:r>
        <w:r w:rsidDel="005C6E7C">
          <w:rPr>
            <w:noProof/>
          </w:rPr>
          <w:delText>Key issues</w:delText>
        </w:r>
        <w:r w:rsidDel="005C6E7C">
          <w:rPr>
            <w:noProof/>
          </w:rPr>
          <w:tab/>
          <w:delText>7</w:delText>
        </w:r>
      </w:del>
    </w:p>
    <w:p w14:paraId="7A282E1B" w14:textId="127DF7E5" w:rsidR="000F5CE2" w:rsidDel="005C6E7C" w:rsidRDefault="000F5CE2">
      <w:pPr>
        <w:pStyle w:val="TOC2"/>
        <w:rPr>
          <w:del w:id="93" w:author="Lihui-r1" w:date="2025-10-16T14:53:00Z"/>
          <w:rFonts w:asciiTheme="minorHAnsi" w:hAnsiTheme="minorHAnsi" w:cstheme="minorBidi"/>
          <w:noProof/>
          <w:sz w:val="22"/>
          <w:szCs w:val="22"/>
          <w:lang w:val="en-US" w:eastAsia="zh-CN"/>
        </w:rPr>
      </w:pPr>
      <w:del w:id="94" w:author="Lihui-r1" w:date="2025-10-16T14:53:00Z">
        <w:r w:rsidDel="005C6E7C">
          <w:rPr>
            <w:noProof/>
          </w:rPr>
          <w:delText>5.X</w:delText>
        </w:r>
        <w:r w:rsidDel="005C6E7C">
          <w:rPr>
            <w:rFonts w:asciiTheme="minorHAnsi" w:hAnsiTheme="minorHAnsi" w:cstheme="minorBidi"/>
            <w:noProof/>
            <w:sz w:val="22"/>
            <w:szCs w:val="22"/>
            <w:lang w:val="en-US" w:eastAsia="zh-CN"/>
          </w:rPr>
          <w:tab/>
        </w:r>
        <w:r w:rsidDel="005C6E7C">
          <w:rPr>
            <w:noProof/>
          </w:rPr>
          <w:delText>Key Issue #X: &lt;Key Issue Name&gt;</w:delText>
        </w:r>
        <w:r w:rsidDel="005C6E7C">
          <w:rPr>
            <w:noProof/>
          </w:rPr>
          <w:tab/>
          <w:delText>7</w:delText>
        </w:r>
      </w:del>
    </w:p>
    <w:p w14:paraId="727DC7C7" w14:textId="4A066BB4" w:rsidR="000F5CE2" w:rsidDel="005C6E7C" w:rsidRDefault="000F5CE2">
      <w:pPr>
        <w:pStyle w:val="TOC3"/>
        <w:rPr>
          <w:del w:id="95" w:author="Lihui-r1" w:date="2025-10-16T14:53:00Z"/>
          <w:rFonts w:asciiTheme="minorHAnsi" w:hAnsiTheme="minorHAnsi" w:cstheme="minorBidi"/>
          <w:noProof/>
          <w:sz w:val="22"/>
          <w:szCs w:val="22"/>
          <w:lang w:val="en-US" w:eastAsia="zh-CN"/>
        </w:rPr>
      </w:pPr>
      <w:del w:id="96" w:author="Lihui-r1" w:date="2025-10-16T14:53:00Z">
        <w:r w:rsidDel="005C6E7C">
          <w:rPr>
            <w:noProof/>
          </w:rPr>
          <w:delText>5.X.1</w:delText>
        </w:r>
        <w:r w:rsidDel="005C6E7C">
          <w:rPr>
            <w:rFonts w:asciiTheme="minorHAnsi" w:hAnsiTheme="minorHAnsi" w:cstheme="minorBidi"/>
            <w:noProof/>
            <w:sz w:val="22"/>
            <w:szCs w:val="22"/>
            <w:lang w:val="en-US" w:eastAsia="zh-CN"/>
          </w:rPr>
          <w:tab/>
        </w:r>
        <w:r w:rsidDel="005C6E7C">
          <w:rPr>
            <w:noProof/>
          </w:rPr>
          <w:delText>Key issue details</w:delText>
        </w:r>
        <w:r w:rsidDel="005C6E7C">
          <w:rPr>
            <w:noProof/>
          </w:rPr>
          <w:tab/>
          <w:delText>7</w:delText>
        </w:r>
      </w:del>
    </w:p>
    <w:p w14:paraId="5E6614CD" w14:textId="6D3F05C4" w:rsidR="000F5CE2" w:rsidDel="005C6E7C" w:rsidRDefault="000F5CE2">
      <w:pPr>
        <w:pStyle w:val="TOC3"/>
        <w:rPr>
          <w:del w:id="97" w:author="Lihui-r1" w:date="2025-10-16T14:53:00Z"/>
          <w:rFonts w:asciiTheme="minorHAnsi" w:hAnsiTheme="minorHAnsi" w:cstheme="minorBidi"/>
          <w:noProof/>
          <w:sz w:val="22"/>
          <w:szCs w:val="22"/>
          <w:lang w:val="en-US" w:eastAsia="zh-CN"/>
        </w:rPr>
      </w:pPr>
      <w:del w:id="98" w:author="Lihui-r1" w:date="2025-10-16T14:53:00Z">
        <w:r w:rsidDel="005C6E7C">
          <w:rPr>
            <w:noProof/>
          </w:rPr>
          <w:delText>5.X.2</w:delText>
        </w:r>
        <w:r w:rsidDel="005C6E7C">
          <w:rPr>
            <w:rFonts w:asciiTheme="minorHAnsi" w:hAnsiTheme="minorHAnsi" w:cstheme="minorBidi"/>
            <w:noProof/>
            <w:sz w:val="22"/>
            <w:szCs w:val="22"/>
            <w:lang w:val="en-US" w:eastAsia="zh-CN"/>
          </w:rPr>
          <w:tab/>
        </w:r>
        <w:r w:rsidDel="005C6E7C">
          <w:rPr>
            <w:noProof/>
          </w:rPr>
          <w:delText>Security threats</w:delText>
        </w:r>
        <w:r w:rsidDel="005C6E7C">
          <w:rPr>
            <w:noProof/>
          </w:rPr>
          <w:tab/>
          <w:delText>7</w:delText>
        </w:r>
      </w:del>
    </w:p>
    <w:p w14:paraId="0D38F1E4" w14:textId="6AA4B2C6" w:rsidR="000F5CE2" w:rsidDel="005C6E7C" w:rsidRDefault="000F5CE2">
      <w:pPr>
        <w:pStyle w:val="TOC3"/>
        <w:rPr>
          <w:del w:id="99" w:author="Lihui-r1" w:date="2025-10-16T14:53:00Z"/>
          <w:rFonts w:asciiTheme="minorHAnsi" w:hAnsiTheme="minorHAnsi" w:cstheme="minorBidi"/>
          <w:noProof/>
          <w:sz w:val="22"/>
          <w:szCs w:val="22"/>
          <w:lang w:val="en-US" w:eastAsia="zh-CN"/>
        </w:rPr>
      </w:pPr>
      <w:del w:id="100" w:author="Lihui-r1" w:date="2025-10-16T14:53:00Z">
        <w:r w:rsidDel="005C6E7C">
          <w:rPr>
            <w:noProof/>
          </w:rPr>
          <w:delText>5.X.1</w:delText>
        </w:r>
        <w:r w:rsidDel="005C6E7C">
          <w:rPr>
            <w:rFonts w:asciiTheme="minorHAnsi" w:hAnsiTheme="minorHAnsi" w:cstheme="minorBidi"/>
            <w:noProof/>
            <w:sz w:val="22"/>
            <w:szCs w:val="22"/>
            <w:lang w:val="en-US" w:eastAsia="zh-CN"/>
          </w:rPr>
          <w:tab/>
        </w:r>
        <w:r w:rsidDel="005C6E7C">
          <w:rPr>
            <w:noProof/>
          </w:rPr>
          <w:delText>Potential security requirements</w:delText>
        </w:r>
        <w:r w:rsidDel="005C6E7C">
          <w:rPr>
            <w:noProof/>
          </w:rPr>
          <w:tab/>
          <w:delText>7</w:delText>
        </w:r>
      </w:del>
    </w:p>
    <w:p w14:paraId="5CA45D24" w14:textId="663ADF14" w:rsidR="000F5CE2" w:rsidDel="005C6E7C" w:rsidRDefault="000F5CE2">
      <w:pPr>
        <w:pStyle w:val="TOC1"/>
        <w:rPr>
          <w:del w:id="101" w:author="Lihui-r1" w:date="2025-10-16T14:53:00Z"/>
          <w:rFonts w:asciiTheme="minorHAnsi" w:hAnsiTheme="minorHAnsi" w:cstheme="minorBidi"/>
          <w:noProof/>
          <w:szCs w:val="22"/>
          <w:lang w:val="en-US" w:eastAsia="zh-CN"/>
        </w:rPr>
      </w:pPr>
      <w:del w:id="102" w:author="Lihui-r1" w:date="2025-10-16T14:53:00Z">
        <w:r w:rsidRPr="00367C9A" w:rsidDel="005C6E7C">
          <w:rPr>
            <w:noProof/>
          </w:rPr>
          <w:delText>6</w:delText>
        </w:r>
        <w:r w:rsidDel="005C6E7C">
          <w:rPr>
            <w:rFonts w:asciiTheme="minorHAnsi" w:hAnsiTheme="minorHAnsi" w:cstheme="minorBidi"/>
            <w:noProof/>
            <w:szCs w:val="22"/>
            <w:lang w:val="en-US" w:eastAsia="zh-CN"/>
          </w:rPr>
          <w:tab/>
        </w:r>
        <w:r w:rsidRPr="00367C9A" w:rsidDel="005C6E7C">
          <w:rPr>
            <w:noProof/>
          </w:rPr>
          <w:delText>Solutions</w:delText>
        </w:r>
        <w:r w:rsidDel="005C6E7C">
          <w:rPr>
            <w:noProof/>
          </w:rPr>
          <w:tab/>
          <w:delText>7</w:delText>
        </w:r>
      </w:del>
    </w:p>
    <w:p w14:paraId="28961974" w14:textId="6A322F88" w:rsidR="000F5CE2" w:rsidDel="005C6E7C" w:rsidRDefault="000F5CE2">
      <w:pPr>
        <w:pStyle w:val="TOC2"/>
        <w:rPr>
          <w:del w:id="103" w:author="Lihui-r1" w:date="2025-10-16T14:53:00Z"/>
          <w:rFonts w:asciiTheme="minorHAnsi" w:hAnsiTheme="minorHAnsi" w:cstheme="minorBidi"/>
          <w:noProof/>
          <w:sz w:val="22"/>
          <w:szCs w:val="22"/>
          <w:lang w:val="en-US" w:eastAsia="zh-CN"/>
        </w:rPr>
      </w:pPr>
      <w:del w:id="104" w:author="Lihui-r1" w:date="2025-10-16T14:53:00Z">
        <w:r w:rsidRPr="00367C9A" w:rsidDel="005C6E7C">
          <w:rPr>
            <w:noProof/>
          </w:rPr>
          <w:delText>6.1</w:delText>
        </w:r>
        <w:r w:rsidDel="005C6E7C">
          <w:rPr>
            <w:rFonts w:asciiTheme="minorHAnsi" w:hAnsiTheme="minorHAnsi" w:cstheme="minorBidi"/>
            <w:noProof/>
            <w:sz w:val="22"/>
            <w:szCs w:val="22"/>
            <w:lang w:val="en-US" w:eastAsia="zh-CN"/>
          </w:rPr>
          <w:tab/>
        </w:r>
        <w:r w:rsidRPr="00367C9A" w:rsidDel="005C6E7C">
          <w:rPr>
            <w:noProof/>
          </w:rPr>
          <w:delText>Mapping of solutions to key issues</w:delText>
        </w:r>
        <w:r w:rsidDel="005C6E7C">
          <w:rPr>
            <w:noProof/>
          </w:rPr>
          <w:tab/>
          <w:delText>7</w:delText>
        </w:r>
      </w:del>
    </w:p>
    <w:p w14:paraId="215B35C8" w14:textId="182743FC" w:rsidR="000F5CE2" w:rsidDel="005C6E7C" w:rsidRDefault="000F5CE2">
      <w:pPr>
        <w:pStyle w:val="TOC2"/>
        <w:rPr>
          <w:del w:id="105" w:author="Lihui-r1" w:date="2025-10-16T14:53:00Z"/>
          <w:rFonts w:asciiTheme="minorHAnsi" w:hAnsiTheme="minorHAnsi" w:cstheme="minorBidi"/>
          <w:noProof/>
          <w:sz w:val="22"/>
          <w:szCs w:val="22"/>
          <w:lang w:val="en-US" w:eastAsia="zh-CN"/>
        </w:rPr>
      </w:pPr>
      <w:del w:id="106" w:author="Lihui-r1" w:date="2025-10-16T14:53:00Z">
        <w:r w:rsidRPr="00367C9A" w:rsidDel="005C6E7C">
          <w:rPr>
            <w:noProof/>
          </w:rPr>
          <w:delText>6.Y</w:delText>
        </w:r>
        <w:r w:rsidDel="005C6E7C">
          <w:rPr>
            <w:rFonts w:asciiTheme="minorHAnsi" w:hAnsiTheme="minorHAnsi" w:cstheme="minorBidi"/>
            <w:noProof/>
            <w:sz w:val="22"/>
            <w:szCs w:val="22"/>
            <w:lang w:val="en-US" w:eastAsia="zh-CN"/>
          </w:rPr>
          <w:tab/>
        </w:r>
        <w:r w:rsidRPr="00367C9A" w:rsidDel="005C6E7C">
          <w:rPr>
            <w:noProof/>
          </w:rPr>
          <w:delText>Solution #Y: &lt;Solution Name&gt;</w:delText>
        </w:r>
        <w:r w:rsidDel="005C6E7C">
          <w:rPr>
            <w:noProof/>
          </w:rPr>
          <w:tab/>
          <w:delText>7</w:delText>
        </w:r>
      </w:del>
    </w:p>
    <w:p w14:paraId="432B0DCD" w14:textId="7088057A" w:rsidR="000F5CE2" w:rsidDel="005C6E7C" w:rsidRDefault="000F5CE2">
      <w:pPr>
        <w:pStyle w:val="TOC3"/>
        <w:rPr>
          <w:del w:id="107" w:author="Lihui-r1" w:date="2025-10-16T14:53:00Z"/>
          <w:rFonts w:asciiTheme="minorHAnsi" w:hAnsiTheme="minorHAnsi" w:cstheme="minorBidi"/>
          <w:noProof/>
          <w:sz w:val="22"/>
          <w:szCs w:val="22"/>
          <w:lang w:val="en-US" w:eastAsia="zh-CN"/>
        </w:rPr>
      </w:pPr>
      <w:del w:id="108" w:author="Lihui-r1" w:date="2025-10-16T14:53:00Z">
        <w:r w:rsidRPr="00367C9A" w:rsidDel="005C6E7C">
          <w:rPr>
            <w:noProof/>
          </w:rPr>
          <w:delText>6.Y.1</w:delText>
        </w:r>
        <w:r w:rsidDel="005C6E7C">
          <w:rPr>
            <w:rFonts w:asciiTheme="minorHAnsi" w:hAnsiTheme="minorHAnsi" w:cstheme="minorBidi"/>
            <w:noProof/>
            <w:sz w:val="22"/>
            <w:szCs w:val="22"/>
            <w:lang w:val="en-US" w:eastAsia="zh-CN"/>
          </w:rPr>
          <w:tab/>
        </w:r>
        <w:r w:rsidRPr="00367C9A" w:rsidDel="005C6E7C">
          <w:rPr>
            <w:noProof/>
          </w:rPr>
          <w:delText>Introduction</w:delText>
        </w:r>
        <w:r w:rsidDel="005C6E7C">
          <w:rPr>
            <w:noProof/>
          </w:rPr>
          <w:tab/>
          <w:delText>7</w:delText>
        </w:r>
      </w:del>
    </w:p>
    <w:p w14:paraId="65BD4AA3" w14:textId="7AFBB46B" w:rsidR="000F5CE2" w:rsidDel="005C6E7C" w:rsidRDefault="000F5CE2">
      <w:pPr>
        <w:pStyle w:val="TOC3"/>
        <w:rPr>
          <w:del w:id="109" w:author="Lihui-r1" w:date="2025-10-16T14:53:00Z"/>
          <w:rFonts w:asciiTheme="minorHAnsi" w:hAnsiTheme="minorHAnsi" w:cstheme="minorBidi"/>
          <w:noProof/>
          <w:sz w:val="22"/>
          <w:szCs w:val="22"/>
          <w:lang w:val="en-US" w:eastAsia="zh-CN"/>
        </w:rPr>
      </w:pPr>
      <w:del w:id="110" w:author="Lihui-r1" w:date="2025-10-16T14:53:00Z">
        <w:r w:rsidRPr="00367C9A" w:rsidDel="005C6E7C">
          <w:rPr>
            <w:noProof/>
          </w:rPr>
          <w:delText>6.Y.2</w:delText>
        </w:r>
        <w:r w:rsidDel="005C6E7C">
          <w:rPr>
            <w:rFonts w:asciiTheme="minorHAnsi" w:hAnsiTheme="minorHAnsi" w:cstheme="minorBidi"/>
            <w:noProof/>
            <w:sz w:val="22"/>
            <w:szCs w:val="22"/>
            <w:lang w:val="en-US" w:eastAsia="zh-CN"/>
          </w:rPr>
          <w:tab/>
        </w:r>
        <w:r w:rsidRPr="00367C9A" w:rsidDel="005C6E7C">
          <w:rPr>
            <w:noProof/>
          </w:rPr>
          <w:delText>Solution details</w:delText>
        </w:r>
        <w:r w:rsidDel="005C6E7C">
          <w:rPr>
            <w:noProof/>
          </w:rPr>
          <w:tab/>
          <w:delText>7</w:delText>
        </w:r>
      </w:del>
    </w:p>
    <w:p w14:paraId="29E52EE6" w14:textId="66F62E36" w:rsidR="000F5CE2" w:rsidDel="005C6E7C" w:rsidRDefault="000F5CE2">
      <w:pPr>
        <w:pStyle w:val="TOC3"/>
        <w:rPr>
          <w:del w:id="111" w:author="Lihui-r1" w:date="2025-10-16T14:53:00Z"/>
          <w:rFonts w:asciiTheme="minorHAnsi" w:hAnsiTheme="minorHAnsi" w:cstheme="minorBidi"/>
          <w:noProof/>
          <w:sz w:val="22"/>
          <w:szCs w:val="22"/>
          <w:lang w:val="en-US" w:eastAsia="zh-CN"/>
        </w:rPr>
      </w:pPr>
      <w:del w:id="112" w:author="Lihui-r1" w:date="2025-10-16T14:53:00Z">
        <w:r w:rsidRPr="00367C9A" w:rsidDel="005C6E7C">
          <w:rPr>
            <w:noProof/>
          </w:rPr>
          <w:delText>6.Y.3</w:delText>
        </w:r>
        <w:r w:rsidDel="005C6E7C">
          <w:rPr>
            <w:rFonts w:asciiTheme="minorHAnsi" w:hAnsiTheme="minorHAnsi" w:cstheme="minorBidi"/>
            <w:noProof/>
            <w:sz w:val="22"/>
            <w:szCs w:val="22"/>
            <w:lang w:val="en-US" w:eastAsia="zh-CN"/>
          </w:rPr>
          <w:tab/>
        </w:r>
        <w:r w:rsidRPr="00367C9A" w:rsidDel="005C6E7C">
          <w:rPr>
            <w:noProof/>
          </w:rPr>
          <w:delText>Evaluation</w:delText>
        </w:r>
        <w:r w:rsidDel="005C6E7C">
          <w:rPr>
            <w:noProof/>
          </w:rPr>
          <w:tab/>
          <w:delText>7</w:delText>
        </w:r>
      </w:del>
    </w:p>
    <w:p w14:paraId="584505AB" w14:textId="053E835D" w:rsidR="000F5CE2" w:rsidDel="005C6E7C" w:rsidRDefault="000F5CE2">
      <w:pPr>
        <w:pStyle w:val="TOC1"/>
        <w:rPr>
          <w:del w:id="113" w:author="Lihui-r1" w:date="2025-10-16T14:53:00Z"/>
          <w:rFonts w:asciiTheme="minorHAnsi" w:hAnsiTheme="minorHAnsi" w:cstheme="minorBidi"/>
          <w:noProof/>
          <w:szCs w:val="22"/>
          <w:lang w:val="en-US" w:eastAsia="zh-CN"/>
        </w:rPr>
      </w:pPr>
      <w:del w:id="114" w:author="Lihui-r1" w:date="2025-10-16T14:53:00Z">
        <w:r w:rsidRPr="00367C9A" w:rsidDel="005C6E7C">
          <w:rPr>
            <w:noProof/>
          </w:rPr>
          <w:delText>7</w:delText>
        </w:r>
        <w:r w:rsidDel="005C6E7C">
          <w:rPr>
            <w:rFonts w:asciiTheme="minorHAnsi" w:hAnsiTheme="minorHAnsi" w:cstheme="minorBidi"/>
            <w:noProof/>
            <w:szCs w:val="22"/>
            <w:lang w:val="en-US" w:eastAsia="zh-CN"/>
          </w:rPr>
          <w:tab/>
        </w:r>
        <w:r w:rsidRPr="00367C9A" w:rsidDel="005C6E7C">
          <w:rPr>
            <w:noProof/>
          </w:rPr>
          <w:delText>Conclusions</w:delText>
        </w:r>
        <w:r w:rsidDel="005C6E7C">
          <w:rPr>
            <w:noProof/>
          </w:rPr>
          <w:tab/>
          <w:delText>7</w:delText>
        </w:r>
      </w:del>
    </w:p>
    <w:p w14:paraId="6AF76256" w14:textId="6D2FEE42" w:rsidR="000F5CE2" w:rsidDel="005C6E7C" w:rsidRDefault="000F5CE2">
      <w:pPr>
        <w:pStyle w:val="TOC9"/>
        <w:rPr>
          <w:del w:id="115" w:author="Lihui-r1" w:date="2025-10-16T14:53:00Z"/>
          <w:rFonts w:asciiTheme="minorHAnsi" w:hAnsiTheme="minorHAnsi" w:cstheme="minorBidi"/>
          <w:b w:val="0"/>
          <w:noProof/>
          <w:szCs w:val="22"/>
          <w:lang w:val="en-US" w:eastAsia="zh-CN"/>
        </w:rPr>
      </w:pPr>
      <w:del w:id="116" w:author="Lihui-r1" w:date="2025-10-16T14:53:00Z">
        <w:r w:rsidDel="005C6E7C">
          <w:rPr>
            <w:noProof/>
          </w:rPr>
          <w:delText>Annex &lt;X&gt;: Change history</w:delText>
        </w:r>
        <w:r w:rsidDel="005C6E7C">
          <w:rPr>
            <w:noProof/>
          </w:rPr>
          <w:tab/>
          <w:delText>8</w:delText>
        </w:r>
      </w:del>
    </w:p>
    <w:p w14:paraId="0B9E3498" w14:textId="25AC6E56" w:rsidR="00080512" w:rsidRPr="004D3578" w:rsidRDefault="004D3578">
      <w:r w:rsidRPr="004D3578">
        <w:rPr>
          <w:noProof/>
          <w:sz w:val="22"/>
        </w:rPr>
        <w:fldChar w:fldCharType="end"/>
      </w:r>
      <w:bookmarkStart w:id="117" w:name="_GoBack"/>
      <w:bookmarkEnd w:id="117"/>
    </w:p>
    <w:p w14:paraId="747690AD" w14:textId="694F7063" w:rsidR="0074026F" w:rsidRPr="007B600E" w:rsidRDefault="00080512" w:rsidP="007F39FF">
      <w:pPr>
        <w:pStyle w:val="Guidance"/>
      </w:pPr>
      <w:r w:rsidRPr="004D3578">
        <w:br w:type="page"/>
      </w:r>
    </w:p>
    <w:p w14:paraId="03993004" w14:textId="77777777" w:rsidR="00080512" w:rsidRDefault="00080512">
      <w:pPr>
        <w:pStyle w:val="1"/>
      </w:pPr>
      <w:bookmarkStart w:id="118" w:name="foreword"/>
      <w:bookmarkStart w:id="119" w:name="_Toc211518854"/>
      <w:bookmarkEnd w:id="118"/>
      <w:r w:rsidRPr="004D3578">
        <w:lastRenderedPageBreak/>
        <w:t>Foreword</w:t>
      </w:r>
      <w:bookmarkEnd w:id="119"/>
    </w:p>
    <w:p w14:paraId="2511FBFA" w14:textId="1A9B8558" w:rsidR="00080512" w:rsidRPr="004D3578" w:rsidRDefault="00080512">
      <w:r w:rsidRPr="004D3578">
        <w:t xml:space="preserve">This Technical </w:t>
      </w:r>
      <w:bookmarkStart w:id="120" w:name="spectype3"/>
      <w:r w:rsidR="00602AEA" w:rsidRPr="007F39FF">
        <w:t>Report</w:t>
      </w:r>
      <w:bookmarkEnd w:id="1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21" w:name="introduction"/>
      <w:bookmarkEnd w:id="121"/>
      <w:r w:rsidRPr="004D3578">
        <w:br w:type="page"/>
      </w:r>
      <w:bookmarkStart w:id="122" w:name="scope"/>
      <w:bookmarkStart w:id="123" w:name="_Toc211518855"/>
      <w:bookmarkEnd w:id="122"/>
      <w:r w:rsidRPr="004D3578">
        <w:lastRenderedPageBreak/>
        <w:t>1</w:t>
      </w:r>
      <w:r w:rsidRPr="004D3578">
        <w:tab/>
        <w:t>Scope</w:t>
      </w:r>
      <w:bookmarkEnd w:id="123"/>
    </w:p>
    <w:p w14:paraId="0D5ADDAD" w14:textId="28688009" w:rsidR="00D5223B" w:rsidRPr="00D5223B" w:rsidRDefault="00D5223B" w:rsidP="00D5223B">
      <w:pPr>
        <w:pStyle w:val="EditorsNote"/>
        <w:rPr>
          <w:lang w:eastAsia="zh-CN"/>
        </w:rPr>
      </w:pPr>
      <w:r w:rsidRPr="00D5223B">
        <w:rPr>
          <w:rFonts w:hint="eastAsia"/>
          <w:lang w:eastAsia="zh-CN"/>
        </w:rPr>
        <w:t>E</w:t>
      </w:r>
      <w:r w:rsidRPr="00D5223B">
        <w:rPr>
          <w:lang w:eastAsia="zh-CN"/>
        </w:rPr>
        <w:t>ditor’s Note: This clause is going to capture the scope of this study.</w:t>
      </w:r>
    </w:p>
    <w:p w14:paraId="2A17C53B" w14:textId="2A49C5EF" w:rsidR="00D5223B" w:rsidRPr="004D3578" w:rsidRDefault="00D5223B"/>
    <w:p w14:paraId="794720D9" w14:textId="77777777" w:rsidR="00080512" w:rsidRPr="004D3578" w:rsidRDefault="00080512">
      <w:pPr>
        <w:pStyle w:val="1"/>
      </w:pPr>
      <w:bookmarkStart w:id="124" w:name="references"/>
      <w:bookmarkStart w:id="125" w:name="_Toc211518856"/>
      <w:bookmarkEnd w:id="124"/>
      <w:r w:rsidRPr="004D3578">
        <w:t>2</w:t>
      </w:r>
      <w:r w:rsidRPr="004D3578">
        <w:tab/>
        <w:t>References</w:t>
      </w:r>
      <w:bookmarkEnd w:id="1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126" w:name="definitions"/>
      <w:bookmarkStart w:id="127" w:name="_Toc211518857"/>
      <w:bookmarkEnd w:id="126"/>
      <w:r w:rsidRPr="004D3578">
        <w:t>3</w:t>
      </w:r>
      <w:r w:rsidRPr="004D3578">
        <w:tab/>
        <w:t>Definitions</w:t>
      </w:r>
      <w:r w:rsidR="00602AEA">
        <w:t xml:space="preserve"> of terms, symbols and abbreviations</w:t>
      </w:r>
      <w:bookmarkEnd w:id="127"/>
    </w:p>
    <w:p w14:paraId="6CBABCF9" w14:textId="77777777" w:rsidR="00080512" w:rsidRPr="004D3578" w:rsidRDefault="00080512">
      <w:pPr>
        <w:pStyle w:val="21"/>
      </w:pPr>
      <w:bookmarkStart w:id="128" w:name="_Toc211518858"/>
      <w:r w:rsidRPr="004D3578">
        <w:t>3.1</w:t>
      </w:r>
      <w:r w:rsidRPr="004D3578">
        <w:tab/>
      </w:r>
      <w:r w:rsidR="002B6339">
        <w:t>Terms</w:t>
      </w:r>
      <w:bookmarkEnd w:id="1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129" w:name="_Toc211518859"/>
      <w:r w:rsidRPr="004D3578">
        <w:t>3.2</w:t>
      </w:r>
      <w:r w:rsidRPr="004D3578">
        <w:tab/>
        <w:t>Symbols</w:t>
      </w:r>
      <w:bookmarkEnd w:id="12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30" w:name="_Toc211518860"/>
      <w:r w:rsidRPr="004D3578">
        <w:t>3.3</w:t>
      </w:r>
      <w:r w:rsidRPr="004D3578">
        <w:tab/>
        <w:t>Abbreviations</w:t>
      </w:r>
      <w:bookmarkEnd w:id="1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6A959D4" w:rsidR="00080512" w:rsidDel="005C6E7C" w:rsidRDefault="00080512">
      <w:pPr>
        <w:pStyle w:val="1"/>
        <w:rPr>
          <w:del w:id="131" w:author="Lihui-r1" w:date="2025-10-16T14:52:00Z"/>
        </w:rPr>
      </w:pPr>
      <w:bookmarkStart w:id="132" w:name="clause4"/>
      <w:bookmarkEnd w:id="132"/>
      <w:del w:id="133" w:author="Lihui-r1" w:date="2025-10-16T14:52:00Z">
        <w:r w:rsidRPr="004D3578" w:rsidDel="005C6E7C">
          <w:delText>4</w:delText>
        </w:r>
        <w:r w:rsidRPr="004D3578" w:rsidDel="005C6E7C">
          <w:tab/>
        </w:r>
        <w:r w:rsidR="00D5223B" w:rsidDel="005C6E7C">
          <w:delText>Overview</w:delText>
        </w:r>
      </w:del>
    </w:p>
    <w:p w14:paraId="4917A08A" w14:textId="1DD76246" w:rsidR="00D5223B" w:rsidDel="005C6E7C" w:rsidRDefault="00D5223B" w:rsidP="00D5223B">
      <w:pPr>
        <w:pStyle w:val="EditorsNote"/>
        <w:rPr>
          <w:del w:id="134" w:author="Lihui-r1" w:date="2025-10-16T14:52:00Z"/>
          <w:lang w:eastAsia="zh-CN"/>
        </w:rPr>
      </w:pPr>
      <w:bookmarkStart w:id="135" w:name="_Hlk204152747"/>
      <w:del w:id="136" w:author="Lihui-r1" w:date="2025-10-16T14:52:00Z">
        <w:r w:rsidDel="005C6E7C">
          <w:rPr>
            <w:rFonts w:hint="eastAsia"/>
            <w:lang w:eastAsia="zh-CN"/>
          </w:rPr>
          <w:delText>E</w:delText>
        </w:r>
        <w:r w:rsidDel="005C6E7C">
          <w:rPr>
            <w:lang w:eastAsia="zh-CN"/>
          </w:rPr>
          <w:delText xml:space="preserve">ditor’s Note: This clause </w:delText>
        </w:r>
        <w:r w:rsidDel="005C6E7C">
          <w:delText xml:space="preserve">includes the </w:delText>
        </w:r>
        <w:r w:rsidDel="005C6E7C">
          <w:rPr>
            <w:rFonts w:hint="eastAsia"/>
            <w:lang w:eastAsia="zh-CN"/>
          </w:rPr>
          <w:delText>overview</w:delText>
        </w:r>
        <w:r w:rsidDel="005C6E7C">
          <w:delText xml:space="preserve"> of the study</w:delText>
        </w:r>
        <w:r w:rsidDel="005C6E7C">
          <w:rPr>
            <w:lang w:eastAsia="zh-CN"/>
          </w:rPr>
          <w:delText>.</w:delText>
        </w:r>
      </w:del>
    </w:p>
    <w:bookmarkEnd w:id="135"/>
    <w:p w14:paraId="5049C266" w14:textId="77777777" w:rsidR="00D5223B" w:rsidRPr="00D5223B" w:rsidRDefault="00D5223B" w:rsidP="00D5223B"/>
    <w:p w14:paraId="4CC83D13" w14:textId="4E45C658" w:rsidR="00D5223B" w:rsidRDefault="005C6E7C" w:rsidP="00D5223B">
      <w:pPr>
        <w:pStyle w:val="1"/>
      </w:pPr>
      <w:bookmarkStart w:id="137" w:name="_Toc205543646"/>
      <w:bookmarkStart w:id="138" w:name="_Toc211518861"/>
      <w:ins w:id="139" w:author="Lihui-r1" w:date="2025-10-16T14:52:00Z">
        <w:r>
          <w:t>4</w:t>
        </w:r>
      </w:ins>
      <w:del w:id="140" w:author="Lihui-r1" w:date="2025-10-16T14:52:00Z">
        <w:r w:rsidR="00D5223B" w:rsidDel="005C6E7C">
          <w:delText>5</w:delText>
        </w:r>
      </w:del>
      <w:r w:rsidR="00D5223B" w:rsidRPr="004D3578">
        <w:tab/>
      </w:r>
      <w:r w:rsidR="00D5223B" w:rsidRPr="00BC59F2">
        <w:t>Key issues</w:t>
      </w:r>
      <w:bookmarkEnd w:id="137"/>
      <w:bookmarkEnd w:id="138"/>
    </w:p>
    <w:p w14:paraId="38DBED6D" w14:textId="77777777" w:rsidR="00D5223B" w:rsidRPr="009C2829" w:rsidRDefault="00D5223B" w:rsidP="00D5223B">
      <w:pPr>
        <w:pStyle w:val="EditorsNote"/>
      </w:pPr>
      <w:r>
        <w:t>Editor’s Note: This clause contains all the key issues identified during the study.</w:t>
      </w:r>
    </w:p>
    <w:p w14:paraId="68303B2C" w14:textId="5375FF34" w:rsidR="00D5223B" w:rsidRDefault="005C6E7C" w:rsidP="00D5223B">
      <w:pPr>
        <w:pStyle w:val="21"/>
      </w:pPr>
      <w:bookmarkStart w:id="141" w:name="_Toc205543647"/>
      <w:bookmarkStart w:id="142" w:name="_Toc211518862"/>
      <w:ins w:id="143" w:author="Lihui-r1" w:date="2025-10-16T14:52:00Z">
        <w:r>
          <w:lastRenderedPageBreak/>
          <w:t>4</w:t>
        </w:r>
      </w:ins>
      <w:del w:id="144" w:author="Lihui-r1" w:date="2025-10-16T14:52:00Z">
        <w:r w:rsidR="00D5223B" w:rsidDel="005C6E7C">
          <w:delText>5</w:delText>
        </w:r>
      </w:del>
      <w:r w:rsidR="00D5223B" w:rsidRPr="004D3578">
        <w:t>.</w:t>
      </w:r>
      <w:r w:rsidR="00D5223B">
        <w:t>X</w:t>
      </w:r>
      <w:r w:rsidR="00D5223B" w:rsidRPr="004D3578">
        <w:tab/>
      </w:r>
      <w:r w:rsidR="00D5223B" w:rsidRPr="00BC59F2">
        <w:t>Key Issue #</w:t>
      </w:r>
      <w:r w:rsidR="00D5223B">
        <w:t>X: &lt;Key Issue Name&gt;</w:t>
      </w:r>
      <w:bookmarkEnd w:id="141"/>
      <w:bookmarkEnd w:id="142"/>
    </w:p>
    <w:p w14:paraId="1D5AF941" w14:textId="0FE7BE23" w:rsidR="00D5223B" w:rsidRDefault="005C6E7C" w:rsidP="00D5223B">
      <w:pPr>
        <w:pStyle w:val="31"/>
      </w:pPr>
      <w:bookmarkStart w:id="145" w:name="_Toc205543648"/>
      <w:bookmarkStart w:id="146" w:name="_Toc211518863"/>
      <w:ins w:id="147" w:author="Lihui-r1" w:date="2025-10-16T14:52:00Z">
        <w:r>
          <w:t>4</w:t>
        </w:r>
      </w:ins>
      <w:del w:id="148" w:author="Lihui-r1" w:date="2025-10-16T14:52:00Z">
        <w:r w:rsidR="00D5223B" w:rsidRPr="00BC59F2" w:rsidDel="005C6E7C">
          <w:delText>5</w:delText>
        </w:r>
      </w:del>
      <w:r w:rsidR="00D5223B" w:rsidRPr="00BC59F2">
        <w:t>.</w:t>
      </w:r>
      <w:r w:rsidR="00D5223B">
        <w:t>X</w:t>
      </w:r>
      <w:r w:rsidR="00D5223B" w:rsidRPr="00BC59F2">
        <w:t>.1</w:t>
      </w:r>
      <w:r w:rsidR="00D5223B" w:rsidRPr="00BC59F2">
        <w:tab/>
        <w:t>Key issue details</w:t>
      </w:r>
      <w:bookmarkEnd w:id="145"/>
      <w:bookmarkEnd w:id="146"/>
    </w:p>
    <w:p w14:paraId="4618E62A" w14:textId="527A2A9F" w:rsidR="00D5223B" w:rsidRDefault="005C6E7C" w:rsidP="00D5223B">
      <w:pPr>
        <w:pStyle w:val="31"/>
      </w:pPr>
      <w:bookmarkStart w:id="149" w:name="_Toc205543649"/>
      <w:bookmarkStart w:id="150" w:name="_Toc211518864"/>
      <w:ins w:id="151" w:author="Lihui-r1" w:date="2025-10-16T14:52:00Z">
        <w:r>
          <w:t>4</w:t>
        </w:r>
      </w:ins>
      <w:del w:id="152" w:author="Lihui-r1" w:date="2025-10-16T14:52:00Z">
        <w:r w:rsidR="00D5223B" w:rsidRPr="00BC59F2" w:rsidDel="005C6E7C">
          <w:delText>5</w:delText>
        </w:r>
      </w:del>
      <w:r w:rsidR="00D5223B" w:rsidRPr="00BC59F2">
        <w:t>.</w:t>
      </w:r>
      <w:r w:rsidR="00D5223B">
        <w:t>X</w:t>
      </w:r>
      <w:r w:rsidR="00D5223B" w:rsidRPr="00BC59F2">
        <w:t>.</w:t>
      </w:r>
      <w:r w:rsidR="00D5223B">
        <w:t>2</w:t>
      </w:r>
      <w:r w:rsidR="00D5223B" w:rsidRPr="00BC59F2">
        <w:tab/>
        <w:t>Security threats</w:t>
      </w:r>
      <w:bookmarkEnd w:id="149"/>
      <w:bookmarkEnd w:id="150"/>
    </w:p>
    <w:p w14:paraId="4442B1E6" w14:textId="277CF545" w:rsidR="00D5223B" w:rsidRDefault="005C6E7C" w:rsidP="00D5223B">
      <w:pPr>
        <w:pStyle w:val="31"/>
      </w:pPr>
      <w:bookmarkStart w:id="153" w:name="_Toc205543650"/>
      <w:bookmarkStart w:id="154" w:name="_Toc211518865"/>
      <w:ins w:id="155" w:author="Lihui-r1" w:date="2025-10-16T14:53:00Z">
        <w:r>
          <w:t>4</w:t>
        </w:r>
      </w:ins>
      <w:del w:id="156" w:author="Lihui-r1" w:date="2025-10-16T14:53:00Z">
        <w:r w:rsidR="00D5223B" w:rsidRPr="00BC59F2" w:rsidDel="005C6E7C">
          <w:delText>5</w:delText>
        </w:r>
      </w:del>
      <w:r w:rsidR="00D5223B" w:rsidRPr="00BC59F2">
        <w:t>.</w:t>
      </w:r>
      <w:r w:rsidR="00D5223B">
        <w:t>X</w:t>
      </w:r>
      <w:r w:rsidR="00D5223B" w:rsidRPr="00BC59F2">
        <w:t>.</w:t>
      </w:r>
      <w:ins w:id="157" w:author="Lihui-r1" w:date="2025-10-16T14:53:00Z">
        <w:r>
          <w:t>3</w:t>
        </w:r>
      </w:ins>
      <w:del w:id="158" w:author="Lihui-r1" w:date="2025-10-16T14:53:00Z">
        <w:r w:rsidR="00D5223B" w:rsidRPr="00BC59F2" w:rsidDel="005C6E7C">
          <w:delText>1</w:delText>
        </w:r>
      </w:del>
      <w:r w:rsidR="00D5223B" w:rsidRPr="00BC59F2">
        <w:tab/>
        <w:t>Potential security requirements</w:t>
      </w:r>
      <w:bookmarkEnd w:id="153"/>
      <w:bookmarkEnd w:id="154"/>
    </w:p>
    <w:p w14:paraId="557DDDC1" w14:textId="0AA980B0" w:rsidR="00D5223B" w:rsidRPr="00D5223B" w:rsidRDefault="005C6E7C" w:rsidP="000F5CE2">
      <w:pPr>
        <w:pStyle w:val="1"/>
      </w:pPr>
      <w:bookmarkStart w:id="159" w:name="_Toc211518866"/>
      <w:ins w:id="160" w:author="Lihui-r1" w:date="2025-10-16T14:53:00Z">
        <w:r>
          <w:t>5</w:t>
        </w:r>
      </w:ins>
      <w:del w:id="161" w:author="Lihui-r1" w:date="2025-10-16T14:53:00Z">
        <w:r w:rsidR="00D5223B" w:rsidDel="005C6E7C">
          <w:delText>6</w:delText>
        </w:r>
      </w:del>
      <w:r w:rsidR="00D5223B" w:rsidRPr="00D5223B">
        <w:tab/>
        <w:t>Solutions</w:t>
      </w:r>
      <w:bookmarkEnd w:id="159"/>
    </w:p>
    <w:p w14:paraId="58B11E63" w14:textId="77777777" w:rsidR="00D5223B" w:rsidRPr="00D5223B" w:rsidRDefault="00D5223B" w:rsidP="00D5223B">
      <w:pPr>
        <w:keepLines/>
        <w:ind w:left="1418" w:hanging="1134"/>
        <w:rPr>
          <w:color w:val="FF0000"/>
        </w:rPr>
      </w:pPr>
      <w:r w:rsidRPr="00D5223B">
        <w:rPr>
          <w:color w:val="FF0000"/>
        </w:rPr>
        <w:t>Editor’s Note: This clause contains the proposed solutions addressing the identified key issues.</w:t>
      </w:r>
    </w:p>
    <w:p w14:paraId="1DE79DAC" w14:textId="397CF72C" w:rsidR="00D5223B" w:rsidRPr="00D5223B" w:rsidRDefault="005C6E7C" w:rsidP="000F5CE2">
      <w:pPr>
        <w:pStyle w:val="21"/>
      </w:pPr>
      <w:bookmarkStart w:id="162" w:name="_Toc205543652"/>
      <w:bookmarkStart w:id="163" w:name="_Toc211518867"/>
      <w:ins w:id="164" w:author="Lihui-r1" w:date="2025-10-16T14:53:00Z">
        <w:r>
          <w:t>5</w:t>
        </w:r>
      </w:ins>
      <w:del w:id="165" w:author="Lihui-r1" w:date="2025-10-16T14:53:00Z">
        <w:r w:rsidR="00D5223B" w:rsidRPr="00D5223B" w:rsidDel="005C6E7C">
          <w:delText>6</w:delText>
        </w:r>
      </w:del>
      <w:r w:rsidR="00D5223B" w:rsidRPr="00D5223B">
        <w:t>.1</w:t>
      </w:r>
      <w:r w:rsidR="00D5223B" w:rsidRPr="00D5223B">
        <w:tab/>
        <w:t>Mapping of solutions to key issues</w:t>
      </w:r>
      <w:bookmarkEnd w:id="162"/>
      <w:bookmarkEnd w:id="163"/>
    </w:p>
    <w:p w14:paraId="5998A3ED" w14:textId="77777777" w:rsidR="00D5223B" w:rsidRPr="00D5223B" w:rsidRDefault="00D5223B" w:rsidP="00D5223B">
      <w:pPr>
        <w:keepLines/>
        <w:ind w:left="1418" w:hanging="1134"/>
        <w:rPr>
          <w:color w:val="FF0000"/>
          <w:lang w:eastAsia="zh-CN"/>
        </w:rPr>
      </w:pPr>
      <w:r w:rsidRPr="00D5223B">
        <w:rPr>
          <w:rFonts w:hint="eastAsia"/>
          <w:color w:val="FF0000"/>
          <w:lang w:eastAsia="zh-CN"/>
        </w:rPr>
        <w:t>E</w:t>
      </w:r>
      <w:r w:rsidRPr="00D5223B">
        <w:rPr>
          <w:color w:val="FF0000"/>
          <w:lang w:eastAsia="zh-CN"/>
        </w:rPr>
        <w:t>ditor’s Note: This clause captures mapping between key issues and solutions.</w:t>
      </w:r>
    </w:p>
    <w:p w14:paraId="4FD5B023" w14:textId="286C8555" w:rsidR="00D5223B" w:rsidRPr="00D5223B" w:rsidRDefault="00D5223B" w:rsidP="00D5223B">
      <w:pPr>
        <w:keepNext/>
        <w:keepLines/>
        <w:spacing w:before="60"/>
        <w:jc w:val="center"/>
        <w:rPr>
          <w:rFonts w:ascii="Arial" w:hAnsi="Arial"/>
          <w:b/>
        </w:rPr>
      </w:pPr>
      <w:r w:rsidRPr="00D5223B">
        <w:rPr>
          <w:rFonts w:ascii="Arial" w:hAnsi="Arial"/>
          <w:b/>
        </w:rPr>
        <w:t xml:space="preserve">Table </w:t>
      </w:r>
      <w:ins w:id="166" w:author="Lihui-r1" w:date="2025-10-16T14:53:00Z">
        <w:r w:rsidR="005C6E7C">
          <w:rPr>
            <w:rFonts w:ascii="Arial" w:hAnsi="Arial"/>
            <w:b/>
          </w:rPr>
          <w:t>5</w:t>
        </w:r>
      </w:ins>
      <w:del w:id="167" w:author="Lihui-r1" w:date="2025-10-16T14:53:00Z">
        <w:r w:rsidRPr="00D5223B" w:rsidDel="005C6E7C">
          <w:rPr>
            <w:rFonts w:ascii="Arial" w:hAnsi="Arial"/>
            <w:b/>
          </w:rPr>
          <w:delText>6</w:delText>
        </w:r>
      </w:del>
      <w:r w:rsidRPr="00D5223B">
        <w:rPr>
          <w:rFonts w:ascii="Arial" w:hAnsi="Arial"/>
          <w:b/>
        </w:rPr>
        <w:t>.1-1: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94"/>
        <w:gridCol w:w="694"/>
      </w:tblGrid>
      <w:tr w:rsidR="00D5223B" w:rsidRPr="00D5223B" w14:paraId="70BA5DE4" w14:textId="77777777" w:rsidTr="00474DFC">
        <w:trPr>
          <w:jc w:val="center"/>
        </w:trPr>
        <w:tc>
          <w:tcPr>
            <w:tcW w:w="1038" w:type="dxa"/>
          </w:tcPr>
          <w:p w14:paraId="53D2FDEA" w14:textId="77777777" w:rsidR="00D5223B" w:rsidRPr="00D5223B" w:rsidRDefault="00D5223B" w:rsidP="00D5223B">
            <w:pPr>
              <w:keepNext/>
              <w:keepLines/>
              <w:spacing w:after="0"/>
              <w:jc w:val="center"/>
              <w:rPr>
                <w:rFonts w:ascii="Arial" w:hAnsi="Arial"/>
                <w:b/>
                <w:bCs/>
                <w:sz w:val="18"/>
              </w:rPr>
            </w:pPr>
          </w:p>
        </w:tc>
        <w:tc>
          <w:tcPr>
            <w:tcW w:w="1388" w:type="dxa"/>
            <w:gridSpan w:val="2"/>
          </w:tcPr>
          <w:p w14:paraId="6063D39F" w14:textId="77777777" w:rsidR="00D5223B" w:rsidRPr="00D5223B" w:rsidRDefault="00D5223B" w:rsidP="00D5223B">
            <w:pPr>
              <w:keepNext/>
              <w:keepLines/>
              <w:spacing w:after="0"/>
              <w:jc w:val="center"/>
              <w:rPr>
                <w:rFonts w:ascii="Arial" w:hAnsi="Arial"/>
                <w:b/>
                <w:bCs/>
                <w:sz w:val="18"/>
                <w:lang w:val="en-US" w:eastAsia="zh-CN"/>
              </w:rPr>
            </w:pPr>
            <w:r w:rsidRPr="00D5223B">
              <w:rPr>
                <w:rFonts w:ascii="Arial" w:hAnsi="Arial" w:hint="eastAsia"/>
                <w:b/>
                <w:bCs/>
                <w:sz w:val="18"/>
                <w:lang w:val="en-US" w:eastAsia="zh-CN"/>
              </w:rPr>
              <w:t>K</w:t>
            </w:r>
            <w:r w:rsidRPr="00D5223B">
              <w:rPr>
                <w:rFonts w:ascii="Arial" w:hAnsi="Arial"/>
                <w:b/>
                <w:bCs/>
                <w:sz w:val="18"/>
                <w:lang w:val="en-US" w:eastAsia="zh-CN"/>
              </w:rPr>
              <w:t>ey Issues</w:t>
            </w:r>
          </w:p>
        </w:tc>
      </w:tr>
      <w:tr w:rsidR="00D5223B" w:rsidRPr="00D5223B" w14:paraId="03327C1D" w14:textId="77777777" w:rsidTr="00474DFC">
        <w:trPr>
          <w:jc w:val="center"/>
        </w:trPr>
        <w:tc>
          <w:tcPr>
            <w:tcW w:w="1038" w:type="dxa"/>
          </w:tcPr>
          <w:p w14:paraId="38B0D995" w14:textId="77777777" w:rsidR="00D5223B" w:rsidRPr="00D5223B" w:rsidRDefault="00D5223B" w:rsidP="00D5223B">
            <w:pPr>
              <w:keepNext/>
              <w:keepLines/>
              <w:spacing w:after="0"/>
              <w:jc w:val="center"/>
              <w:rPr>
                <w:rFonts w:ascii="Arial" w:hAnsi="Arial"/>
                <w:sz w:val="18"/>
              </w:rPr>
            </w:pPr>
            <w:r w:rsidRPr="00D5223B">
              <w:rPr>
                <w:rFonts w:ascii="Arial" w:hAnsi="Arial"/>
                <w:b/>
                <w:bCs/>
                <w:sz w:val="18"/>
              </w:rPr>
              <w:t>Solutions</w:t>
            </w:r>
          </w:p>
        </w:tc>
        <w:tc>
          <w:tcPr>
            <w:tcW w:w="694" w:type="dxa"/>
          </w:tcPr>
          <w:p w14:paraId="7397F661" w14:textId="77777777" w:rsidR="00D5223B" w:rsidRPr="00D5223B" w:rsidRDefault="00D5223B" w:rsidP="00D5223B">
            <w:pPr>
              <w:keepNext/>
              <w:keepLines/>
              <w:spacing w:after="0"/>
              <w:jc w:val="center"/>
              <w:rPr>
                <w:rFonts w:ascii="Arial" w:hAnsi="Arial"/>
                <w:sz w:val="18"/>
                <w:lang w:val="en-US" w:eastAsia="zh-CN"/>
              </w:rPr>
            </w:pPr>
          </w:p>
        </w:tc>
        <w:tc>
          <w:tcPr>
            <w:tcW w:w="694" w:type="dxa"/>
          </w:tcPr>
          <w:p w14:paraId="27D3CB7F" w14:textId="77777777" w:rsidR="00D5223B" w:rsidRPr="00D5223B" w:rsidRDefault="00D5223B" w:rsidP="00D5223B">
            <w:pPr>
              <w:keepNext/>
              <w:keepLines/>
              <w:spacing w:after="0"/>
              <w:jc w:val="center"/>
              <w:rPr>
                <w:rFonts w:ascii="Arial" w:hAnsi="Arial"/>
                <w:sz w:val="18"/>
                <w:lang w:val="en-US" w:eastAsia="zh-CN"/>
              </w:rPr>
            </w:pPr>
          </w:p>
        </w:tc>
      </w:tr>
      <w:tr w:rsidR="00D5223B" w:rsidRPr="00D5223B" w14:paraId="6E02DF8C" w14:textId="77777777" w:rsidTr="00474DFC">
        <w:trPr>
          <w:jc w:val="center"/>
        </w:trPr>
        <w:tc>
          <w:tcPr>
            <w:tcW w:w="1038" w:type="dxa"/>
          </w:tcPr>
          <w:p w14:paraId="42D0281F" w14:textId="77777777" w:rsidR="00D5223B" w:rsidRPr="00D5223B" w:rsidRDefault="00D5223B" w:rsidP="00D5223B">
            <w:pPr>
              <w:keepNext/>
              <w:keepLines/>
              <w:spacing w:after="0"/>
              <w:jc w:val="center"/>
              <w:rPr>
                <w:rFonts w:ascii="Arial" w:hAnsi="Arial"/>
                <w:sz w:val="18"/>
              </w:rPr>
            </w:pPr>
          </w:p>
        </w:tc>
        <w:tc>
          <w:tcPr>
            <w:tcW w:w="694" w:type="dxa"/>
          </w:tcPr>
          <w:p w14:paraId="46A000F5" w14:textId="77777777" w:rsidR="00D5223B" w:rsidRPr="00D5223B" w:rsidRDefault="00D5223B" w:rsidP="00D5223B">
            <w:pPr>
              <w:keepNext/>
              <w:keepLines/>
              <w:spacing w:after="0"/>
              <w:jc w:val="center"/>
              <w:rPr>
                <w:rFonts w:ascii="Arial" w:hAnsi="Arial"/>
                <w:sz w:val="18"/>
                <w:lang w:eastAsia="zh-CN"/>
              </w:rPr>
            </w:pPr>
          </w:p>
        </w:tc>
        <w:tc>
          <w:tcPr>
            <w:tcW w:w="694" w:type="dxa"/>
          </w:tcPr>
          <w:p w14:paraId="0351A3BB" w14:textId="77777777" w:rsidR="00D5223B" w:rsidRPr="00D5223B" w:rsidRDefault="00D5223B" w:rsidP="00D5223B">
            <w:pPr>
              <w:keepNext/>
              <w:keepLines/>
              <w:spacing w:after="0"/>
              <w:jc w:val="center"/>
              <w:rPr>
                <w:rFonts w:ascii="Arial" w:hAnsi="Arial"/>
                <w:sz w:val="18"/>
              </w:rPr>
            </w:pPr>
          </w:p>
        </w:tc>
      </w:tr>
      <w:tr w:rsidR="00D5223B" w:rsidRPr="00D5223B" w14:paraId="242B65B4" w14:textId="77777777" w:rsidTr="00474DFC">
        <w:trPr>
          <w:jc w:val="center"/>
        </w:trPr>
        <w:tc>
          <w:tcPr>
            <w:tcW w:w="1038" w:type="dxa"/>
          </w:tcPr>
          <w:p w14:paraId="7F46FAEA" w14:textId="77777777" w:rsidR="00D5223B" w:rsidRPr="00D5223B" w:rsidRDefault="00D5223B" w:rsidP="00D5223B">
            <w:pPr>
              <w:keepNext/>
              <w:keepLines/>
              <w:spacing w:after="0"/>
              <w:jc w:val="center"/>
              <w:rPr>
                <w:rFonts w:ascii="Arial" w:hAnsi="Arial"/>
                <w:sz w:val="18"/>
                <w:lang w:val="en-US" w:eastAsia="zh-CN"/>
              </w:rPr>
            </w:pPr>
          </w:p>
        </w:tc>
        <w:tc>
          <w:tcPr>
            <w:tcW w:w="694" w:type="dxa"/>
          </w:tcPr>
          <w:p w14:paraId="6114D9EB" w14:textId="77777777" w:rsidR="00D5223B" w:rsidRPr="00D5223B" w:rsidRDefault="00D5223B" w:rsidP="00D5223B">
            <w:pPr>
              <w:keepNext/>
              <w:keepLines/>
              <w:spacing w:after="0"/>
              <w:jc w:val="center"/>
              <w:rPr>
                <w:rFonts w:ascii="Arial" w:hAnsi="Arial"/>
                <w:sz w:val="18"/>
                <w:lang w:eastAsia="zh-CN"/>
              </w:rPr>
            </w:pPr>
          </w:p>
        </w:tc>
        <w:tc>
          <w:tcPr>
            <w:tcW w:w="694" w:type="dxa"/>
          </w:tcPr>
          <w:p w14:paraId="77F8F066" w14:textId="77777777" w:rsidR="00D5223B" w:rsidRPr="00D5223B" w:rsidRDefault="00D5223B" w:rsidP="00D5223B">
            <w:pPr>
              <w:keepNext/>
              <w:keepLines/>
              <w:spacing w:after="0"/>
              <w:jc w:val="center"/>
              <w:rPr>
                <w:rFonts w:ascii="Arial" w:hAnsi="Arial"/>
                <w:sz w:val="18"/>
              </w:rPr>
            </w:pPr>
          </w:p>
        </w:tc>
      </w:tr>
      <w:tr w:rsidR="00D5223B" w:rsidRPr="00D5223B" w14:paraId="6378E8AD" w14:textId="77777777" w:rsidTr="00474DFC">
        <w:trPr>
          <w:jc w:val="center"/>
        </w:trPr>
        <w:tc>
          <w:tcPr>
            <w:tcW w:w="1038" w:type="dxa"/>
          </w:tcPr>
          <w:p w14:paraId="2FE96C8E" w14:textId="77777777" w:rsidR="00D5223B" w:rsidRPr="00D5223B" w:rsidRDefault="00D5223B" w:rsidP="00D5223B">
            <w:pPr>
              <w:keepNext/>
              <w:keepLines/>
              <w:spacing w:after="0"/>
              <w:jc w:val="center"/>
              <w:rPr>
                <w:rFonts w:ascii="Arial" w:hAnsi="Arial"/>
                <w:sz w:val="18"/>
                <w:lang w:val="en-US" w:eastAsia="zh-CN"/>
              </w:rPr>
            </w:pPr>
          </w:p>
        </w:tc>
        <w:tc>
          <w:tcPr>
            <w:tcW w:w="694" w:type="dxa"/>
          </w:tcPr>
          <w:p w14:paraId="28F645F9" w14:textId="77777777" w:rsidR="00D5223B" w:rsidRPr="00D5223B" w:rsidRDefault="00D5223B" w:rsidP="00D5223B">
            <w:pPr>
              <w:keepNext/>
              <w:keepLines/>
              <w:spacing w:after="0"/>
              <w:jc w:val="center"/>
              <w:rPr>
                <w:rFonts w:ascii="Arial" w:hAnsi="Arial"/>
                <w:sz w:val="18"/>
              </w:rPr>
            </w:pPr>
          </w:p>
        </w:tc>
        <w:tc>
          <w:tcPr>
            <w:tcW w:w="694" w:type="dxa"/>
          </w:tcPr>
          <w:p w14:paraId="0AE738C1" w14:textId="77777777" w:rsidR="00D5223B" w:rsidRPr="00D5223B" w:rsidRDefault="00D5223B" w:rsidP="00D5223B">
            <w:pPr>
              <w:keepNext/>
              <w:keepLines/>
              <w:spacing w:after="0"/>
              <w:jc w:val="center"/>
              <w:rPr>
                <w:rFonts w:ascii="Arial" w:hAnsi="Arial"/>
                <w:sz w:val="18"/>
                <w:lang w:eastAsia="zh-CN"/>
              </w:rPr>
            </w:pPr>
          </w:p>
        </w:tc>
      </w:tr>
    </w:tbl>
    <w:p w14:paraId="30832744" w14:textId="3603F0FC" w:rsidR="00D5223B" w:rsidRPr="00D5223B" w:rsidRDefault="005C6E7C" w:rsidP="000F5CE2">
      <w:pPr>
        <w:pStyle w:val="21"/>
      </w:pPr>
      <w:bookmarkStart w:id="168" w:name="_Toc205543653"/>
      <w:bookmarkStart w:id="169" w:name="_Toc211518868"/>
      <w:ins w:id="170" w:author="Lihui-r1" w:date="2025-10-16T14:53:00Z">
        <w:r>
          <w:t>5</w:t>
        </w:r>
      </w:ins>
      <w:del w:id="171" w:author="Lihui-r1" w:date="2025-10-16T14:53:00Z">
        <w:r w:rsidR="00D5223B" w:rsidRPr="00D5223B" w:rsidDel="005C6E7C">
          <w:delText>6</w:delText>
        </w:r>
      </w:del>
      <w:r w:rsidR="00D5223B" w:rsidRPr="00D5223B">
        <w:t>.Y</w:t>
      </w:r>
      <w:r w:rsidR="00D5223B" w:rsidRPr="00D5223B">
        <w:tab/>
        <w:t>Solution #Y: &lt;Solution Name&gt;</w:t>
      </w:r>
      <w:bookmarkEnd w:id="168"/>
      <w:bookmarkEnd w:id="169"/>
    </w:p>
    <w:p w14:paraId="32861D31" w14:textId="5CE7960F" w:rsidR="00D5223B" w:rsidRPr="00D5223B" w:rsidRDefault="005C6E7C" w:rsidP="000F5CE2">
      <w:pPr>
        <w:pStyle w:val="31"/>
      </w:pPr>
      <w:bookmarkStart w:id="172" w:name="_Toc205543654"/>
      <w:bookmarkStart w:id="173" w:name="_Toc211518869"/>
      <w:ins w:id="174" w:author="Lihui-r1" w:date="2025-10-16T14:53:00Z">
        <w:r>
          <w:t>5</w:t>
        </w:r>
      </w:ins>
      <w:del w:id="175" w:author="Lihui-r1" w:date="2025-10-16T14:53:00Z">
        <w:r w:rsidR="00D5223B" w:rsidRPr="00D5223B" w:rsidDel="005C6E7C">
          <w:delText>6</w:delText>
        </w:r>
      </w:del>
      <w:r w:rsidR="00D5223B" w:rsidRPr="00D5223B">
        <w:t>.Y.1</w:t>
      </w:r>
      <w:r w:rsidR="00D5223B" w:rsidRPr="00D5223B">
        <w:tab/>
        <w:t>Introduction</w:t>
      </w:r>
      <w:bookmarkEnd w:id="172"/>
      <w:bookmarkEnd w:id="173"/>
    </w:p>
    <w:p w14:paraId="5E1AB133" w14:textId="77777777" w:rsidR="00D5223B" w:rsidRPr="00D5223B" w:rsidRDefault="00D5223B" w:rsidP="00D5223B">
      <w:pPr>
        <w:keepLines/>
        <w:ind w:left="1418" w:hanging="1134"/>
        <w:rPr>
          <w:color w:val="FF0000"/>
        </w:rPr>
      </w:pPr>
      <w:r w:rsidRPr="00D5223B">
        <w:rPr>
          <w:color w:val="FF0000"/>
        </w:rPr>
        <w:t>Editor’s Note: Each solution should list the key issues being addressed.</w:t>
      </w:r>
    </w:p>
    <w:p w14:paraId="410CC78C" w14:textId="33A0CB69" w:rsidR="00D5223B" w:rsidRPr="00D5223B" w:rsidRDefault="005C6E7C" w:rsidP="000F5CE2">
      <w:pPr>
        <w:pStyle w:val="31"/>
      </w:pPr>
      <w:bookmarkStart w:id="176" w:name="_Toc205543655"/>
      <w:bookmarkStart w:id="177" w:name="_Toc211518870"/>
      <w:ins w:id="178" w:author="Lihui-r1" w:date="2025-10-16T14:53:00Z">
        <w:r>
          <w:t>5</w:t>
        </w:r>
      </w:ins>
      <w:del w:id="179" w:author="Lihui-r1" w:date="2025-10-16T14:53:00Z">
        <w:r w:rsidR="00D5223B" w:rsidRPr="00D5223B" w:rsidDel="005C6E7C">
          <w:delText>6</w:delText>
        </w:r>
      </w:del>
      <w:r w:rsidR="00D5223B" w:rsidRPr="00D5223B">
        <w:t>.Y.2</w:t>
      </w:r>
      <w:r w:rsidR="00D5223B" w:rsidRPr="00D5223B">
        <w:tab/>
        <w:t>Solution details</w:t>
      </w:r>
      <w:bookmarkEnd w:id="176"/>
      <w:bookmarkEnd w:id="177"/>
    </w:p>
    <w:p w14:paraId="22500D6B" w14:textId="1442F98A" w:rsidR="00D5223B" w:rsidRPr="00D5223B" w:rsidRDefault="005C6E7C" w:rsidP="000F5CE2">
      <w:pPr>
        <w:pStyle w:val="31"/>
      </w:pPr>
      <w:bookmarkStart w:id="180" w:name="_Toc205543656"/>
      <w:bookmarkStart w:id="181" w:name="_Toc211518871"/>
      <w:ins w:id="182" w:author="Lihui-r1" w:date="2025-10-16T14:53:00Z">
        <w:r>
          <w:t>5</w:t>
        </w:r>
      </w:ins>
      <w:del w:id="183" w:author="Lihui-r1" w:date="2025-10-16T14:53:00Z">
        <w:r w:rsidR="00D5223B" w:rsidRPr="00D5223B" w:rsidDel="005C6E7C">
          <w:delText>6</w:delText>
        </w:r>
      </w:del>
      <w:r w:rsidR="00D5223B" w:rsidRPr="00D5223B">
        <w:t>.Y.3</w:t>
      </w:r>
      <w:r w:rsidR="00D5223B" w:rsidRPr="00D5223B">
        <w:tab/>
        <w:t>Evaluation</w:t>
      </w:r>
      <w:bookmarkEnd w:id="180"/>
      <w:bookmarkEnd w:id="181"/>
    </w:p>
    <w:p w14:paraId="741F8740" w14:textId="77777777" w:rsidR="00D5223B" w:rsidRPr="00D5223B" w:rsidRDefault="00D5223B" w:rsidP="00D5223B">
      <w:pPr>
        <w:keepLines/>
        <w:ind w:left="1418" w:hanging="1134"/>
        <w:rPr>
          <w:color w:val="FF0000"/>
        </w:rPr>
      </w:pPr>
      <w:r w:rsidRPr="00D5223B">
        <w:rPr>
          <w:color w:val="FF0000"/>
        </w:rPr>
        <w:t>Editor’s Note: Each solution should motivate how the potential security requirements of the key issues being addressed are fulfilled.</w:t>
      </w:r>
    </w:p>
    <w:p w14:paraId="7894AA18" w14:textId="72EEC853" w:rsidR="00D5223B" w:rsidRPr="00D5223B" w:rsidRDefault="005C6E7C" w:rsidP="000F5CE2">
      <w:pPr>
        <w:pStyle w:val="1"/>
      </w:pPr>
      <w:bookmarkStart w:id="184" w:name="_Toc205543657"/>
      <w:bookmarkStart w:id="185" w:name="_Toc211518872"/>
      <w:ins w:id="186" w:author="Lihui-r1" w:date="2025-10-16T14:53:00Z">
        <w:r>
          <w:t>6</w:t>
        </w:r>
      </w:ins>
      <w:del w:id="187" w:author="Lihui-r1" w:date="2025-10-16T14:53:00Z">
        <w:r w:rsidR="00D5223B" w:rsidRPr="00D5223B" w:rsidDel="005C6E7C">
          <w:delText>7</w:delText>
        </w:r>
      </w:del>
      <w:r w:rsidR="00D5223B" w:rsidRPr="00D5223B">
        <w:tab/>
        <w:t>Conclusions</w:t>
      </w:r>
      <w:bookmarkEnd w:id="184"/>
      <w:bookmarkEnd w:id="185"/>
    </w:p>
    <w:p w14:paraId="7A4E40B1" w14:textId="77777777" w:rsidR="00D5223B" w:rsidRPr="00D5223B" w:rsidRDefault="00D5223B" w:rsidP="00D5223B">
      <w:pPr>
        <w:keepLines/>
        <w:ind w:left="1418" w:hanging="1134"/>
        <w:rPr>
          <w:color w:val="FF0000"/>
          <w:lang w:eastAsia="zh-CN"/>
        </w:rPr>
      </w:pPr>
      <w:r w:rsidRPr="00D5223B">
        <w:rPr>
          <w:rFonts w:hint="eastAsia"/>
          <w:color w:val="FF0000"/>
          <w:lang w:eastAsia="zh-CN"/>
        </w:rPr>
        <w:t>E</w:t>
      </w:r>
      <w:r w:rsidRPr="00D5223B">
        <w:rPr>
          <w:color w:val="FF0000"/>
          <w:lang w:eastAsia="zh-CN"/>
        </w:rPr>
        <w:t>ditor’s Note: This clause captures the conclusions of this study.</w:t>
      </w:r>
    </w:p>
    <w:p w14:paraId="2714CEBF" w14:textId="77777777" w:rsidR="00D5223B" w:rsidRPr="00D5223B" w:rsidRDefault="00D5223B" w:rsidP="00D5223B"/>
    <w:p w14:paraId="08177474" w14:textId="77777777" w:rsidR="00080512" w:rsidRPr="004D3578" w:rsidRDefault="00080512"/>
    <w:p w14:paraId="350049C1" w14:textId="3BD3C1EE" w:rsidR="00D5223B" w:rsidRPr="000F5CE2" w:rsidRDefault="00D5223B" w:rsidP="000F5CE2">
      <w:pPr>
        <w:pStyle w:val="9"/>
      </w:pPr>
      <w:bookmarkStart w:id="188" w:name="tsgNames"/>
      <w:bookmarkStart w:id="189" w:name="startOfAnnexes"/>
      <w:bookmarkStart w:id="190" w:name="_Toc205543658"/>
      <w:bookmarkStart w:id="191" w:name="_Toc211518873"/>
      <w:bookmarkEnd w:id="188"/>
      <w:bookmarkEnd w:id="189"/>
      <w:r w:rsidRPr="000F5CE2">
        <w:t xml:space="preserve">Annex </w:t>
      </w:r>
      <w:r w:rsidR="0012627C" w:rsidRPr="000F5CE2">
        <w:t>&lt;X&gt;</w:t>
      </w:r>
      <w:r w:rsidRPr="000F5CE2">
        <w:t>:</w:t>
      </w:r>
      <w:r w:rsidRPr="000F5CE2">
        <w:br/>
        <w:t>Change history</w:t>
      </w:r>
      <w:bookmarkEnd w:id="190"/>
      <w:bookmarkEnd w:id="191"/>
    </w:p>
    <w:p w14:paraId="671A3FDC" w14:textId="77777777" w:rsidR="00D5223B" w:rsidRDefault="00D5223B" w:rsidP="00D5223B">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D5223B" w:rsidRPr="00235394" w14:paraId="222652A3" w14:textId="77777777" w:rsidTr="00474DFC">
        <w:trPr>
          <w:cantSplit/>
        </w:trPr>
        <w:tc>
          <w:tcPr>
            <w:tcW w:w="9639" w:type="dxa"/>
            <w:gridSpan w:val="8"/>
            <w:tcBorders>
              <w:bottom w:val="nil"/>
            </w:tcBorders>
            <w:shd w:val="solid" w:color="FFFFFF" w:fill="auto"/>
          </w:tcPr>
          <w:p w14:paraId="7510D773" w14:textId="77777777" w:rsidR="00D5223B" w:rsidRPr="00235394" w:rsidRDefault="00D5223B" w:rsidP="00474DFC">
            <w:pPr>
              <w:pStyle w:val="TAH"/>
              <w:rPr>
                <w:sz w:val="16"/>
              </w:rPr>
            </w:pPr>
            <w:bookmarkStart w:id="192" w:name="historyclause"/>
            <w:bookmarkEnd w:id="192"/>
            <w:r w:rsidRPr="00235394">
              <w:lastRenderedPageBreak/>
              <w:t>Change history</w:t>
            </w:r>
          </w:p>
        </w:tc>
      </w:tr>
      <w:tr w:rsidR="00D5223B" w:rsidRPr="00315B85" w14:paraId="73156775" w14:textId="77777777" w:rsidTr="00474DFC">
        <w:tc>
          <w:tcPr>
            <w:tcW w:w="800" w:type="dxa"/>
            <w:shd w:val="pct10" w:color="auto" w:fill="FFFFFF"/>
          </w:tcPr>
          <w:p w14:paraId="333CF46F" w14:textId="77777777" w:rsidR="00D5223B" w:rsidRPr="00315B85" w:rsidRDefault="00D5223B" w:rsidP="00474DFC">
            <w:pPr>
              <w:pStyle w:val="TAH"/>
              <w:rPr>
                <w:sz w:val="16"/>
                <w:szCs w:val="16"/>
              </w:rPr>
            </w:pPr>
            <w:r w:rsidRPr="00315B85">
              <w:rPr>
                <w:sz w:val="16"/>
                <w:szCs w:val="16"/>
              </w:rPr>
              <w:t>Date</w:t>
            </w:r>
          </w:p>
        </w:tc>
        <w:tc>
          <w:tcPr>
            <w:tcW w:w="901" w:type="dxa"/>
            <w:shd w:val="pct10" w:color="auto" w:fill="FFFFFF"/>
          </w:tcPr>
          <w:p w14:paraId="447A0929" w14:textId="77777777" w:rsidR="00D5223B" w:rsidRPr="00315B85" w:rsidRDefault="00D5223B" w:rsidP="00474DFC">
            <w:pPr>
              <w:pStyle w:val="TAH"/>
              <w:rPr>
                <w:sz w:val="16"/>
                <w:szCs w:val="16"/>
              </w:rPr>
            </w:pPr>
            <w:r w:rsidRPr="00315B85">
              <w:rPr>
                <w:sz w:val="16"/>
                <w:szCs w:val="16"/>
              </w:rPr>
              <w:t>Meeting</w:t>
            </w:r>
          </w:p>
        </w:tc>
        <w:tc>
          <w:tcPr>
            <w:tcW w:w="1134" w:type="dxa"/>
            <w:shd w:val="pct10" w:color="auto" w:fill="FFFFFF"/>
          </w:tcPr>
          <w:p w14:paraId="18BE44A3" w14:textId="77777777" w:rsidR="00D5223B" w:rsidRPr="00315B85" w:rsidRDefault="00D5223B" w:rsidP="00474DFC">
            <w:pPr>
              <w:pStyle w:val="TAH"/>
              <w:rPr>
                <w:sz w:val="16"/>
                <w:szCs w:val="16"/>
              </w:rPr>
            </w:pPr>
            <w:r w:rsidRPr="00315B85">
              <w:rPr>
                <w:sz w:val="16"/>
                <w:szCs w:val="16"/>
              </w:rPr>
              <w:t>TDoc</w:t>
            </w:r>
          </w:p>
        </w:tc>
        <w:tc>
          <w:tcPr>
            <w:tcW w:w="567" w:type="dxa"/>
            <w:shd w:val="pct10" w:color="auto" w:fill="FFFFFF"/>
          </w:tcPr>
          <w:p w14:paraId="565BD36A" w14:textId="77777777" w:rsidR="00D5223B" w:rsidRPr="00315B85" w:rsidRDefault="00D5223B" w:rsidP="00474DFC">
            <w:pPr>
              <w:pStyle w:val="TAH"/>
              <w:rPr>
                <w:sz w:val="16"/>
                <w:szCs w:val="16"/>
              </w:rPr>
            </w:pPr>
            <w:r w:rsidRPr="00315B85">
              <w:rPr>
                <w:sz w:val="16"/>
                <w:szCs w:val="16"/>
              </w:rPr>
              <w:t>CR</w:t>
            </w:r>
          </w:p>
        </w:tc>
        <w:tc>
          <w:tcPr>
            <w:tcW w:w="426" w:type="dxa"/>
            <w:shd w:val="pct10" w:color="auto" w:fill="FFFFFF"/>
          </w:tcPr>
          <w:p w14:paraId="1BCA7E2C" w14:textId="77777777" w:rsidR="00D5223B" w:rsidRPr="00315B85" w:rsidRDefault="00D5223B" w:rsidP="00474DFC">
            <w:pPr>
              <w:pStyle w:val="TAH"/>
              <w:rPr>
                <w:sz w:val="16"/>
                <w:szCs w:val="16"/>
              </w:rPr>
            </w:pPr>
            <w:r w:rsidRPr="00315B85">
              <w:rPr>
                <w:sz w:val="16"/>
                <w:szCs w:val="16"/>
              </w:rPr>
              <w:t>Rev</w:t>
            </w:r>
          </w:p>
        </w:tc>
        <w:tc>
          <w:tcPr>
            <w:tcW w:w="425" w:type="dxa"/>
            <w:shd w:val="pct10" w:color="auto" w:fill="FFFFFF"/>
          </w:tcPr>
          <w:p w14:paraId="425730B5" w14:textId="77777777" w:rsidR="00D5223B" w:rsidRPr="00315B85" w:rsidRDefault="00D5223B" w:rsidP="00474DFC">
            <w:pPr>
              <w:pStyle w:val="TAH"/>
              <w:rPr>
                <w:sz w:val="16"/>
                <w:szCs w:val="16"/>
              </w:rPr>
            </w:pPr>
            <w:r w:rsidRPr="00315B85">
              <w:rPr>
                <w:sz w:val="16"/>
                <w:szCs w:val="16"/>
              </w:rPr>
              <w:t>Cat</w:t>
            </w:r>
          </w:p>
        </w:tc>
        <w:tc>
          <w:tcPr>
            <w:tcW w:w="4678" w:type="dxa"/>
            <w:shd w:val="pct10" w:color="auto" w:fill="FFFFFF"/>
          </w:tcPr>
          <w:p w14:paraId="25F4579D" w14:textId="77777777" w:rsidR="00D5223B" w:rsidRPr="00315B85" w:rsidRDefault="00D5223B" w:rsidP="00474DFC">
            <w:pPr>
              <w:pStyle w:val="TAH"/>
              <w:rPr>
                <w:sz w:val="16"/>
                <w:szCs w:val="16"/>
              </w:rPr>
            </w:pPr>
            <w:r w:rsidRPr="00315B85">
              <w:rPr>
                <w:sz w:val="16"/>
                <w:szCs w:val="16"/>
              </w:rPr>
              <w:t>Subject/Comment</w:t>
            </w:r>
          </w:p>
        </w:tc>
        <w:tc>
          <w:tcPr>
            <w:tcW w:w="708" w:type="dxa"/>
            <w:shd w:val="pct10" w:color="auto" w:fill="FFFFFF"/>
          </w:tcPr>
          <w:p w14:paraId="29D1DCEE" w14:textId="77777777" w:rsidR="00D5223B" w:rsidRPr="00315B85" w:rsidRDefault="00D5223B" w:rsidP="00474DFC">
            <w:pPr>
              <w:pStyle w:val="TAH"/>
              <w:rPr>
                <w:sz w:val="16"/>
                <w:szCs w:val="16"/>
              </w:rPr>
            </w:pPr>
            <w:r w:rsidRPr="00315B85">
              <w:rPr>
                <w:sz w:val="16"/>
                <w:szCs w:val="16"/>
              </w:rPr>
              <w:t>New version</w:t>
            </w:r>
          </w:p>
        </w:tc>
      </w:tr>
      <w:tr w:rsidR="00D5223B" w:rsidRPr="00315B85" w14:paraId="5C6FFF5B" w14:textId="77777777" w:rsidTr="00474DFC">
        <w:tc>
          <w:tcPr>
            <w:tcW w:w="800" w:type="dxa"/>
            <w:shd w:val="solid" w:color="FFFFFF" w:fill="auto"/>
          </w:tcPr>
          <w:p w14:paraId="172EDAE8" w14:textId="77777777" w:rsidR="00D5223B" w:rsidRPr="00315B85" w:rsidRDefault="00D5223B" w:rsidP="00474DFC">
            <w:pPr>
              <w:pStyle w:val="TAC"/>
              <w:rPr>
                <w:sz w:val="16"/>
                <w:szCs w:val="16"/>
              </w:rPr>
            </w:pPr>
          </w:p>
        </w:tc>
        <w:tc>
          <w:tcPr>
            <w:tcW w:w="901" w:type="dxa"/>
            <w:shd w:val="solid" w:color="FFFFFF" w:fill="auto"/>
          </w:tcPr>
          <w:p w14:paraId="7B90C33B" w14:textId="77777777" w:rsidR="00D5223B" w:rsidRPr="00315B85" w:rsidRDefault="00D5223B" w:rsidP="00474DFC">
            <w:pPr>
              <w:pStyle w:val="TAC"/>
              <w:rPr>
                <w:sz w:val="16"/>
                <w:szCs w:val="16"/>
              </w:rPr>
            </w:pPr>
          </w:p>
        </w:tc>
        <w:tc>
          <w:tcPr>
            <w:tcW w:w="1134" w:type="dxa"/>
            <w:shd w:val="solid" w:color="FFFFFF" w:fill="auto"/>
          </w:tcPr>
          <w:p w14:paraId="7B9E9D2D" w14:textId="77777777" w:rsidR="00D5223B" w:rsidRPr="00315B85" w:rsidRDefault="00D5223B" w:rsidP="00474DFC">
            <w:pPr>
              <w:pStyle w:val="TAC"/>
              <w:rPr>
                <w:sz w:val="16"/>
                <w:szCs w:val="16"/>
              </w:rPr>
            </w:pPr>
          </w:p>
        </w:tc>
        <w:tc>
          <w:tcPr>
            <w:tcW w:w="567" w:type="dxa"/>
            <w:shd w:val="solid" w:color="FFFFFF" w:fill="auto"/>
          </w:tcPr>
          <w:p w14:paraId="0F00B32C" w14:textId="77777777" w:rsidR="00D5223B" w:rsidRPr="00315B85" w:rsidRDefault="00D5223B" w:rsidP="00474DFC">
            <w:pPr>
              <w:pStyle w:val="TAC"/>
              <w:rPr>
                <w:sz w:val="16"/>
                <w:szCs w:val="16"/>
              </w:rPr>
            </w:pPr>
          </w:p>
        </w:tc>
        <w:tc>
          <w:tcPr>
            <w:tcW w:w="426" w:type="dxa"/>
            <w:shd w:val="solid" w:color="FFFFFF" w:fill="auto"/>
          </w:tcPr>
          <w:p w14:paraId="28E66126" w14:textId="77777777" w:rsidR="00D5223B" w:rsidRPr="00315B85" w:rsidRDefault="00D5223B" w:rsidP="00474DFC">
            <w:pPr>
              <w:pStyle w:val="TAC"/>
              <w:rPr>
                <w:sz w:val="16"/>
                <w:szCs w:val="16"/>
              </w:rPr>
            </w:pPr>
          </w:p>
        </w:tc>
        <w:tc>
          <w:tcPr>
            <w:tcW w:w="425" w:type="dxa"/>
            <w:shd w:val="solid" w:color="FFFFFF" w:fill="auto"/>
          </w:tcPr>
          <w:p w14:paraId="2929B131" w14:textId="77777777" w:rsidR="00D5223B" w:rsidRPr="00315B85" w:rsidRDefault="00D5223B" w:rsidP="00474DFC">
            <w:pPr>
              <w:pStyle w:val="TAC"/>
              <w:rPr>
                <w:sz w:val="16"/>
                <w:szCs w:val="16"/>
              </w:rPr>
            </w:pPr>
          </w:p>
        </w:tc>
        <w:tc>
          <w:tcPr>
            <w:tcW w:w="4678" w:type="dxa"/>
            <w:shd w:val="solid" w:color="FFFFFF" w:fill="auto"/>
          </w:tcPr>
          <w:p w14:paraId="3F7F7C18" w14:textId="77777777" w:rsidR="00D5223B" w:rsidRPr="00315B85" w:rsidRDefault="00D5223B" w:rsidP="00474DFC">
            <w:pPr>
              <w:pStyle w:val="TAL"/>
              <w:rPr>
                <w:sz w:val="16"/>
                <w:szCs w:val="16"/>
              </w:rPr>
            </w:pPr>
          </w:p>
        </w:tc>
        <w:tc>
          <w:tcPr>
            <w:tcW w:w="708" w:type="dxa"/>
            <w:shd w:val="solid" w:color="FFFFFF" w:fill="auto"/>
          </w:tcPr>
          <w:p w14:paraId="18C86FA6" w14:textId="77777777" w:rsidR="00D5223B" w:rsidRPr="00315B85" w:rsidRDefault="00D5223B" w:rsidP="00474DFC">
            <w:pPr>
              <w:pStyle w:val="TAC"/>
              <w:rPr>
                <w:sz w:val="16"/>
                <w:szCs w:val="16"/>
              </w:rPr>
            </w:pPr>
          </w:p>
        </w:tc>
      </w:tr>
    </w:tbl>
    <w:p w14:paraId="2A2A7140" w14:textId="77777777" w:rsidR="00D5223B" w:rsidRPr="00D5223B" w:rsidRDefault="00D5223B" w:rsidP="00D5223B"/>
    <w:sectPr w:rsidR="00D5223B" w:rsidRPr="00D5223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B696F" w14:textId="77777777" w:rsidR="00DD3585" w:rsidRDefault="00DD3585">
      <w:r>
        <w:separator/>
      </w:r>
    </w:p>
  </w:endnote>
  <w:endnote w:type="continuationSeparator" w:id="0">
    <w:p w14:paraId="34CD5589" w14:textId="77777777" w:rsidR="00DD3585" w:rsidRDefault="00DD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7F39FF" w:rsidRDefault="007F39FF">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021AF" w14:textId="77777777" w:rsidR="00DD3585" w:rsidRDefault="00DD3585">
      <w:r>
        <w:separator/>
      </w:r>
    </w:p>
  </w:footnote>
  <w:footnote w:type="continuationSeparator" w:id="0">
    <w:p w14:paraId="56A3F66B" w14:textId="77777777" w:rsidR="00DD3585" w:rsidRDefault="00DD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E97B7D9" w:rsidR="007F39FF" w:rsidRDefault="007F39F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6E7C">
      <w:rPr>
        <w:rFonts w:ascii="Arial" w:hAnsi="Arial" w:cs="Arial"/>
        <w:b/>
        <w:noProof/>
        <w:sz w:val="18"/>
        <w:szCs w:val="18"/>
      </w:rPr>
      <w:t>3GPP TR 33.714 V0.0.1 (2025-10)</w:t>
    </w:r>
    <w:r>
      <w:rPr>
        <w:rFonts w:ascii="Arial" w:hAnsi="Arial" w:cs="Arial"/>
        <w:b/>
        <w:sz w:val="18"/>
        <w:szCs w:val="18"/>
      </w:rPr>
      <w:fldChar w:fldCharType="end"/>
    </w:r>
  </w:p>
  <w:p w14:paraId="7A6BC72E" w14:textId="77777777" w:rsidR="007F39FF" w:rsidRDefault="007F39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4E3E345" w:rsidR="007F39FF" w:rsidRDefault="007F39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6E7C">
      <w:rPr>
        <w:rFonts w:ascii="Arial" w:hAnsi="Arial" w:cs="Arial"/>
        <w:b/>
        <w:noProof/>
        <w:sz w:val="18"/>
        <w:szCs w:val="18"/>
      </w:rPr>
      <w:t>Release 20</w:t>
    </w:r>
    <w:r>
      <w:rPr>
        <w:rFonts w:ascii="Arial" w:hAnsi="Arial" w:cs="Arial"/>
        <w:b/>
        <w:sz w:val="18"/>
        <w:szCs w:val="18"/>
      </w:rPr>
      <w:fldChar w:fldCharType="end"/>
    </w:r>
  </w:p>
  <w:p w14:paraId="1024E63D" w14:textId="77777777" w:rsidR="007F39FF" w:rsidRDefault="007F39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hui-r1">
    <w15:presenceInfo w15:providerId="None" w15:userId="Lihu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CFB"/>
    <w:rsid w:val="00080512"/>
    <w:rsid w:val="00087092"/>
    <w:rsid w:val="000C47C3"/>
    <w:rsid w:val="000D58AB"/>
    <w:rsid w:val="000E3080"/>
    <w:rsid w:val="000F5CE2"/>
    <w:rsid w:val="0012627C"/>
    <w:rsid w:val="00133525"/>
    <w:rsid w:val="00173E3B"/>
    <w:rsid w:val="00174E78"/>
    <w:rsid w:val="00191FF9"/>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3E6C"/>
    <w:rsid w:val="005574B3"/>
    <w:rsid w:val="00565087"/>
    <w:rsid w:val="00597B11"/>
    <w:rsid w:val="005C6E7C"/>
    <w:rsid w:val="005D2E01"/>
    <w:rsid w:val="005D7526"/>
    <w:rsid w:val="005E4BB2"/>
    <w:rsid w:val="005F788A"/>
    <w:rsid w:val="00602AEA"/>
    <w:rsid w:val="00614FDF"/>
    <w:rsid w:val="0063543D"/>
    <w:rsid w:val="00640023"/>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7F39FF"/>
    <w:rsid w:val="008028A4"/>
    <w:rsid w:val="008214DB"/>
    <w:rsid w:val="00830747"/>
    <w:rsid w:val="00830904"/>
    <w:rsid w:val="008768CA"/>
    <w:rsid w:val="008A3287"/>
    <w:rsid w:val="008C384C"/>
    <w:rsid w:val="008C7B64"/>
    <w:rsid w:val="008E2D68"/>
    <w:rsid w:val="008E6756"/>
    <w:rsid w:val="008F0DCB"/>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56785"/>
    <w:rsid w:val="00C6688B"/>
    <w:rsid w:val="00C72833"/>
    <w:rsid w:val="00C72B04"/>
    <w:rsid w:val="00C80F1D"/>
    <w:rsid w:val="00C91962"/>
    <w:rsid w:val="00C93F40"/>
    <w:rsid w:val="00CA3D0C"/>
    <w:rsid w:val="00D5223B"/>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3585"/>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 w:val="00FE3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rsid w:val="00F77322"/>
    <w:rPr>
      <w:sz w:val="16"/>
      <w:szCs w:val="16"/>
    </w:rPr>
  </w:style>
  <w:style w:type="character" w:customStyle="1" w:styleId="EditorsNoteCharChar">
    <w:name w:val="Editor's Note Char Char"/>
    <w:link w:val="EditorsNote"/>
    <w:rsid w:val="00D5223B"/>
    <w:rPr>
      <w:color w:val="FF0000"/>
      <w:lang w:eastAsia="en-US"/>
    </w:rPr>
  </w:style>
  <w:style w:type="character" w:customStyle="1" w:styleId="TACChar">
    <w:name w:val="TAC Char"/>
    <w:link w:val="TAC"/>
    <w:qFormat/>
    <w:locked/>
    <w:rsid w:val="00D5223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E0C9-8312-488D-8BFF-2C3959C2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Lihui-r1</cp:lastModifiedBy>
  <cp:revision>2</cp:revision>
  <cp:lastPrinted>2019-02-25T14:05:00Z</cp:lastPrinted>
  <dcterms:created xsi:type="dcterms:W3CDTF">2025-10-16T06:55:00Z</dcterms:created>
  <dcterms:modified xsi:type="dcterms:W3CDTF">2025-10-16T06:55:00Z</dcterms:modified>
</cp:coreProperties>
</file>