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467F45D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</w:t>
      </w:r>
      <w:r w:rsidR="004B24A7">
        <w:rPr>
          <w:rFonts w:ascii="Arial" w:eastAsia="SimSun" w:hAnsi="Arial" w:cs="Arial"/>
          <w:b/>
          <w:noProof/>
          <w:sz w:val="20"/>
          <w:szCs w:val="20"/>
          <w:lang w:val="en-GB"/>
        </w:rPr>
        <w:t>4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4B24A7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31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03-</w:t>
      </w:r>
      <w:del w:id="0" w:author="v2" w:date="2025-10-09T23:45:00Z">
        <w:r w:rsidR="00F661DF" w:rsidDel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delText>v1</w:delText>
        </w:r>
      </w:del>
      <w:ins w:id="1" w:author="v2" w:date="2025-10-09T23:45:00Z">
        <w:r w:rsidR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t>v2</w:t>
        </w:r>
      </w:ins>
    </w:p>
    <w:p w14:paraId="5952ABED" w14:textId="4E9B0CFC" w:rsidR="001051AD" w:rsidRPr="001051AD" w:rsidRDefault="004B24A7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4B24A7">
        <w:rPr>
          <w:rFonts w:ascii="Arial" w:eastAsia="SimSun" w:hAnsi="Arial" w:cs="Arial"/>
          <w:b/>
          <w:bCs/>
          <w:sz w:val="20"/>
          <w:szCs w:val="20"/>
          <w:lang w:val="en-GB"/>
        </w:rPr>
        <w:t>Wu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>han, China, 13 - 17 October 202</w:t>
      </w:r>
      <w:r w:rsidR="001051AD"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051AD"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4AD8B6D9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</w:t>
      </w:r>
      <w:r w:rsidR="004B24A7">
        <w:rPr>
          <w:rFonts w:ascii="Arial" w:eastAsia="MS Mincho" w:hAnsi="Arial" w:cs="Arial"/>
          <w:b/>
          <w:sz w:val="20"/>
          <w:szCs w:val="20"/>
          <w:lang w:val="nb-NO" w:eastAsia="ja-JP"/>
        </w:rPr>
        <w:t>4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14C90E8" w14:textId="77777777" w:rsidR="00762624" w:rsidRDefault="00762624">
      <w:pPr>
        <w:rPr>
          <w:b/>
        </w:rPr>
      </w:pPr>
    </w:p>
    <w:p w14:paraId="67C3AE2B" w14:textId="1D17B377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</w:t>
      </w:r>
      <w:r w:rsidR="004B24A7">
        <w:rPr>
          <w:b/>
          <w:lang w:val="nb-NO"/>
        </w:rPr>
        <w:t>4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992"/>
        <w:gridCol w:w="1560"/>
        <w:gridCol w:w="992"/>
        <w:gridCol w:w="1701"/>
        <w:gridCol w:w="992"/>
        <w:gridCol w:w="1276"/>
        <w:gridCol w:w="850"/>
        <w:gridCol w:w="1702"/>
      </w:tblGrid>
      <w:tr w:rsidR="00C85FAE" w:rsidRPr="00DF484C" w14:paraId="49F43216" w14:textId="77777777" w:rsidTr="00131451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2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131451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131451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7CE4F336" w:rsidR="007A0438" w:rsidRPr="00146561" w:rsidRDefault="00146561" w:rsidP="004B24A7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D68" w14:textId="2F34B04F" w:rsidR="00D32E17" w:rsidRPr="00DB399F" w:rsidRDefault="00116B09" w:rsidP="00B44A4D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4B24A7">
              <w:t xml:space="preserve"> </w:t>
            </w:r>
            <w:r w:rsidR="004B24A7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0ED9" w14:textId="77777777" w:rsidR="004B24A7" w:rsidRPr="004B24A7" w:rsidRDefault="004B24A7" w:rsidP="004B24A7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1E1A72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E9076" w14:textId="1C2A4EB7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1BFEB62B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7AD5" w14:textId="395CA8D0" w:rsidR="004B24A7" w:rsidRDefault="004B24A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2C503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0F6FBDA6" w:rsidR="00B7355F" w:rsidRPr="007A0438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SIs </w:t>
            </w:r>
            <w:r w:rsidR="004B24A7">
              <w:rPr>
                <w:rFonts w:eastAsia="Times New Roman" w:cstheme="minorHAnsi"/>
                <w:color w:val="0000FF"/>
                <w:sz w:val="18"/>
                <w:szCs w:val="18"/>
              </w:rPr>
              <w:t>(2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2D092D" w:rsidRPr="00DF484C" w14:paraId="6B82BE80" w14:textId="77777777" w:rsidTr="00131451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523" w14:textId="76961FE4" w:rsidR="00C64320" w:rsidRDefault="001D5CF3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61F2569" w14:textId="4A5C8F39" w:rsidR="002D092D" w:rsidRPr="00C3192C" w:rsidRDefault="004161CD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ins w:id="3" w:author="v2" w:date="2025-10-09T10:54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</w:ins>
            <w:del w:id="4" w:author="v2" w:date="2025-10-09T10:54:00Z">
              <w:r w:rsidR="00C64320" w:rsidRPr="00330E5C" w:rsidDel="004161CD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R="001D5CF3" w:rsidDel="004161CD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AFFDE" w14:textId="4AD6102C" w:rsidR="00B00181" w:rsidRPr="00662D13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>5.2.1 Study on transitioning to Post Quantum Cr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yptography (PQC) in 3GPP 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(43)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E111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5.2.3 AIMLE Service Security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1B2FF0D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46F81B02" w:rsidR="006C0035" w:rsidRPr="00EF0348" w:rsidRDefault="00D31CC5" w:rsidP="00A22BA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</w:t>
            </w:r>
            <w:del w:id="5" w:author="v2" w:date="2025-10-09T18:11:00Z">
              <w:r w:rsidDel="00A22BAA">
                <w:rPr>
                  <w:rFonts w:eastAsia="Times New Roman" w:cstheme="minorHAnsi"/>
                  <w:sz w:val="18"/>
                  <w:szCs w:val="18"/>
                </w:rPr>
                <w:delText xml:space="preserve">11 </w:delText>
              </w:r>
            </w:del>
            <w:ins w:id="6" w:author="v2" w:date="2025-10-09T18:11:00Z">
              <w:r w:rsidR="00A22BAA">
                <w:rPr>
                  <w:rFonts w:eastAsia="Times New Roman" w:cstheme="minorHAnsi"/>
                  <w:sz w:val="18"/>
                  <w:szCs w:val="18"/>
                </w:rPr>
                <w:t xml:space="preserve">6 </w:t>
              </w:r>
            </w:ins>
            <w:r w:rsidRPr="00382C10">
              <w:rPr>
                <w:rFonts w:eastAsia="Times New Roman" w:cstheme="minorHAnsi"/>
                <w:sz w:val="18"/>
                <w:szCs w:val="18"/>
              </w:rPr>
              <w:t>AI/ML Ph2</w:t>
            </w:r>
            <w:r w:rsidRPr="00382C10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(20)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DE9D" w14:textId="77777777" w:rsidR="004F5865" w:rsidRDefault="004F5865" w:rsidP="004F5865">
            <w:pPr>
              <w:spacing w:after="0"/>
              <w:rPr>
                <w:ins w:id="7" w:author="v4" w:date="2025-10-14T09:07:00Z"/>
                <w:rFonts w:eastAsia="Times New Roman" w:cstheme="minorHAnsi"/>
                <w:sz w:val="18"/>
                <w:szCs w:val="18"/>
              </w:rPr>
            </w:pPr>
            <w:ins w:id="8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>Drafting session</w:t>
              </w:r>
            </w:ins>
          </w:p>
          <w:p w14:paraId="4F9B7B42" w14:textId="758F6C7A" w:rsidR="00FE0D44" w:rsidRPr="00BD0AD9" w:rsidRDefault="004F5865" w:rsidP="001E4A92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ins w:id="9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  <w:r w:rsidDel="004F5865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</w:ins>
            <w:ins w:id="10" w:author="v2" w:date="2025-10-09T18:13:00Z">
              <w:del w:id="11" w:author="v4" w:date="2025-10-14T09:07:00Z">
                <w:r w:rsidR="00A22BAA" w:rsidDel="004F5865">
                  <w:rPr>
                    <w:rFonts w:eastAsia="Times New Roman" w:cstheme="minorHAnsi"/>
                    <w:sz w:val="18"/>
                    <w:szCs w:val="18"/>
                  </w:rPr>
                  <w:delText>Drafting session 5.3.2 S</w:delText>
                </w:r>
                <w:r w:rsidR="00A22BAA" w:rsidRPr="00D64D2F" w:rsidDel="004F5865">
                  <w:rPr>
                    <w:rFonts w:eastAsia="Times New Roman" w:cstheme="minorHAnsi"/>
                    <w:sz w:val="18"/>
                    <w:szCs w:val="18"/>
                  </w:rPr>
                  <w:delText>upporting AEAD algorithms</w:delText>
                </w:r>
                <w:r w:rsidR="00A22BAA" w:rsidDel="004F5865">
                  <w:rPr>
                    <w:rFonts w:eastAsia="Times New Roman" w:cstheme="minorHAnsi"/>
                    <w:sz w:val="18"/>
                    <w:szCs w:val="18"/>
                  </w:rPr>
                  <w:delText xml:space="preserve"> (in Main room)</w:delText>
                </w:r>
              </w:del>
            </w:ins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A36A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5.2.9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Satellite Access in 5G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2300495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72C9142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5.2.4 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>PLMN hosting a NPN phase2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AD47A61" w14:textId="1B70A75E" w:rsidR="00BD0AD9" w:rsidRPr="00662D13" w:rsidRDefault="00BD0AD9" w:rsidP="00AB37F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282E" w14:textId="3DCEBC23" w:rsidR="001D5CF3" w:rsidRPr="00662D13" w:rsidRDefault="00EF0348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5.2.7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sing and Communication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25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3075" w14:textId="008BD802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C62664" w14:textId="43EF84D8" w:rsidR="00AF6C2F" w:rsidRDefault="00AF6C2F" w:rsidP="00895F2F">
            <w:pPr>
              <w:shd w:val="clear" w:color="auto" w:fill="BFBFBF" w:themeFill="background1" w:themeFillShade="BF"/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F6C2F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7436C2A2" w14:textId="77777777" w:rsidR="00AF6C2F" w:rsidRDefault="00AF6C2F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DF5F863" w14:textId="1BA5554D" w:rsidR="004D6643" w:rsidRDefault="004D6643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(1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8)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157635E" w14:textId="5046C97D" w:rsidR="004D6643" w:rsidRDefault="004D6643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DFE12E" w14:textId="52CD8440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5.1.5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  SCAS for NR Femto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6ECE8909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1E47B9E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5.1.6 New WID on SCAS for NR Femto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SeGW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9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25 TU: 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4885C55" w14:textId="77777777" w:rsidR="00C64320" w:rsidRDefault="00C64320" w:rsidP="00B44A4D">
            <w:pPr>
              <w:spacing w:after="0" w:line="256" w:lineRule="auto"/>
              <w:rPr>
                <w:rFonts w:eastAsia="Times New Roman" w:cstheme="minorHAnsi"/>
                <w:i/>
                <w:color w:val="0000FF"/>
                <w:sz w:val="18"/>
                <w:szCs w:val="18"/>
              </w:rPr>
            </w:pPr>
          </w:p>
          <w:p w14:paraId="6B4C5C6D" w14:textId="01B4687C" w:rsidR="00C645F9" w:rsidRPr="00D64D2F" w:rsidRDefault="00D64D2F" w:rsidP="00F258E6">
            <w:pPr>
              <w:spacing w:after="0" w:line="256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Social event 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7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:30-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10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:00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2D092D" w:rsidRPr="00DF484C" w14:paraId="3D69B77E" w14:textId="77777777" w:rsidTr="00131451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A29A" w14:textId="5F72CEF8" w:rsidR="002D092D" w:rsidRPr="00662D13" w:rsidRDefault="00DC1AEB" w:rsidP="00A22BAA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 xml:space="preserve"> </w:t>
            </w:r>
            <w:ins w:id="12" w:author="v2" w:date="2025-10-09T18:13:00Z">
              <w:r w:rsid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Tuesday</w:t>
              </w:r>
            </w:ins>
            <w:ins w:id="13" w:author="v2" w:date="2025-10-09T18:12:00Z">
              <w:r w:rsidR="00A22BAA" w:rsidRP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Breakout room</w:t>
              </w:r>
            </w:ins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061E" w14:textId="77777777" w:rsidR="00C64320" w:rsidRDefault="00A3485C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6FBAD784" w14:textId="04169D72" w:rsidR="00147B0E" w:rsidRPr="001A75F3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79A4019B" w:rsidR="00FD2020" w:rsidRDefault="00780772" w:rsidP="00A14E4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FED" w14:textId="77777777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5.2.5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PSK for MPQUIC/TLS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49B57645" w14:textId="77777777" w:rsidR="00D31CC5" w:rsidRDefault="00D31CC5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BA8496A" w14:textId="3595AA5D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5.2.8 SCAS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 xml:space="preserve"> for Container-based Product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</w:p>
          <w:p w14:paraId="3C2CF52F" w14:textId="4215374F" w:rsidR="00FD0392" w:rsidRDefault="00780772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D8F9" w14:textId="77777777" w:rsidR="003F581F" w:rsidRDefault="003F581F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05D31BC" w14:textId="73117999" w:rsidR="00D31CC5" w:rsidRPr="001F6470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5.2.2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IMS resiliency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(5)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5249C6C6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1DC5D255" w14:textId="4DF15624" w:rsidR="00133F7C" w:rsidRPr="00D31CC5" w:rsidRDefault="00D31CC5" w:rsidP="00780772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 xml:space="preserve">5.2.10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CAPIF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13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55A2A" w:rsidRPr="00DF484C" w14:paraId="521E2070" w14:textId="77777777" w:rsidTr="00131451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455A2A" w:rsidRPr="00C5511F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455A2A" w:rsidRPr="00096F37" w:rsidRDefault="00455A2A" w:rsidP="00455A2A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6384E0C3" w:rsidR="00455A2A" w:rsidDel="00455A2A" w:rsidRDefault="00455A2A" w:rsidP="00455A2A">
            <w:pPr>
              <w:spacing w:after="0" w:line="256" w:lineRule="auto"/>
              <w:rPr>
                <w:del w:id="14" w:author="v4" w:date="2025-10-14T09:13:00Z"/>
                <w:rFonts w:eastAsia="Times New Roman" w:cstheme="minorHAnsi"/>
                <w:sz w:val="18"/>
                <w:szCs w:val="18"/>
              </w:rPr>
            </w:pPr>
            <w:ins w:id="15" w:author="v4" w:date="2025-10-14T09:14:00Z">
              <w:r>
                <w:rPr>
                  <w:rFonts w:eastAsia="Times New Roman" w:cstheme="minorHAnsi"/>
                  <w:sz w:val="18"/>
                  <w:szCs w:val="18"/>
                </w:rPr>
                <w:t>Drafting session 5.3.2 S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upporting AEAD algorithms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(in Main room)</w:t>
              </w:r>
            </w:ins>
            <w:del w:id="16" w:author="v4" w:date="2025-10-14T09:13:00Z">
              <w:r w:rsidDel="00455A2A">
                <w:rPr>
                  <w:rFonts w:eastAsia="Times New Roman" w:cstheme="minorHAnsi"/>
                  <w:sz w:val="18"/>
                  <w:szCs w:val="18"/>
                </w:rPr>
                <w:delText xml:space="preserve">Drafting session </w:delText>
              </w:r>
            </w:del>
          </w:p>
          <w:p w14:paraId="4DCD3A34" w14:textId="1DFA943F" w:rsidR="00455A2A" w:rsidDel="00455A2A" w:rsidRDefault="00455A2A" w:rsidP="00455A2A">
            <w:pPr>
              <w:spacing w:after="0" w:line="256" w:lineRule="auto"/>
              <w:rPr>
                <w:del w:id="17" w:author="v4" w:date="2025-10-14T09:13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del w:id="18" w:author="v4" w:date="2025-10-14T09:13:00Z">
              <w:r w:rsidRPr="00330E5C" w:rsidDel="00455A2A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</w:del>
            <w:ins w:id="19" w:author="v3" w:date="2025-10-13T18:19:00Z">
              <w:del w:id="20" w:author="v4" w:date="2025-10-14T09:13:00Z">
                <w:r w:rsidDel="00455A2A">
                  <w:rPr>
                    <w:rFonts w:eastAsia="Times New Roman" w:cstheme="minorHAnsi"/>
                    <w:sz w:val="18"/>
                    <w:szCs w:val="18"/>
                  </w:rPr>
                  <w:delText xml:space="preserve">LS reply to </w:delText>
                </w:r>
              </w:del>
            </w:ins>
            <w:ins w:id="21" w:author="v3" w:date="2025-10-13T18:30:00Z">
              <w:del w:id="22" w:author="v4" w:date="2025-10-14T09:13:00Z">
                <w:r w:rsidRPr="00777F48" w:rsidDel="00455A2A">
                  <w:rPr>
                    <w:rFonts w:eastAsia="Times New Roman" w:cstheme="minorHAnsi"/>
                    <w:sz w:val="18"/>
                    <w:szCs w:val="18"/>
                  </w:rPr>
                  <w:delText>S3-253118</w:delText>
                </w:r>
                <w:r w:rsidDel="00455A2A">
                  <w:rPr>
                    <w:rFonts w:eastAsia="Times New Roman" w:cstheme="minorHAnsi"/>
                    <w:sz w:val="18"/>
                    <w:szCs w:val="18"/>
                  </w:rPr>
                  <w:delText xml:space="preserve"> (</w:delText>
                </w:r>
                <w:r w:rsidRPr="00777F48" w:rsidDel="00455A2A">
                  <w:rPr>
                    <w:rFonts w:eastAsia="Times New Roman" w:cstheme="minorHAnsi"/>
                    <w:sz w:val="18"/>
                    <w:szCs w:val="18"/>
                  </w:rPr>
                  <w:delText>voice over NB-IoT</w:delText>
                </w:r>
                <w:r w:rsidDel="00455A2A">
                  <w:rPr>
                    <w:rFonts w:eastAsia="Times New Roman" w:cstheme="minorHAnsi"/>
                    <w:sz w:val="18"/>
                    <w:szCs w:val="18"/>
                  </w:rPr>
                  <w:delText>)</w:delText>
                </w:r>
              </w:del>
            </w:ins>
          </w:p>
          <w:p w14:paraId="7CAF575F" w14:textId="2006C295" w:rsidR="00455A2A" w:rsidRPr="007136D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E777" w14:textId="047BE4FD" w:rsidR="00455A2A" w:rsidRPr="00427470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DB7C295" w14:textId="3C579DC3" w:rsidR="00455A2A" w:rsidRPr="00427470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00A" w14:textId="55B52A70" w:rsidR="00455A2A" w:rsidRPr="00427470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A1E010F" w14:textId="77777777" w:rsidR="00455A2A" w:rsidRPr="003C08CC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DB3CD7A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6000B" w14:textId="77777777" w:rsidR="00455A2A" w:rsidRDefault="00455A2A" w:rsidP="00455A2A">
            <w:pPr>
              <w:spacing w:after="0" w:line="256" w:lineRule="auto"/>
              <w:rPr>
                <w:ins w:id="23" w:author="v4" w:date="2025-10-14T09:14:00Z"/>
                <w:rFonts w:eastAsia="Times New Roman" w:cstheme="minorHAnsi"/>
                <w:sz w:val="18"/>
                <w:szCs w:val="18"/>
              </w:rPr>
            </w:pPr>
            <w:ins w:id="24" w:author="v4" w:date="2025-10-14T09:14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</w:ins>
          </w:p>
          <w:p w14:paraId="340C6097" w14:textId="3AECC537" w:rsidR="00455A2A" w:rsidRPr="0063310D" w:rsidRDefault="00455A2A" w:rsidP="00455A2A">
            <w:pPr>
              <w:spacing w:after="0" w:line="256" w:lineRule="auto"/>
              <w:rPr>
                <w:ins w:id="25" w:author="v4" w:date="2025-10-14T09:14:00Z"/>
                <w:rFonts w:eastAsia="Times New Roman" w:cstheme="minorHAnsi"/>
                <w:b/>
                <w:color w:val="C00000"/>
                <w:sz w:val="18"/>
                <w:szCs w:val="18"/>
                <w:vertAlign w:val="superscript"/>
                <w:rPrChange w:id="26" w:author="v4" w:date="2025-10-14T18:24:00Z">
                  <w:rPr>
                    <w:ins w:id="27" w:author="v4" w:date="2025-10-14T09:14:00Z"/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</w:pPr>
            <w:ins w:id="28" w:author="v4" w:date="2025-10-14T09:14:00Z">
              <w:r>
                <w:rPr>
                  <w:rFonts w:eastAsia="Times New Roman" w:cstheme="minorHAnsi"/>
                  <w:sz w:val="18"/>
                  <w:szCs w:val="18"/>
                </w:rPr>
                <w:t xml:space="preserve">LS reply to </w:t>
              </w:r>
              <w:r w:rsidRPr="00777F48">
                <w:rPr>
                  <w:rFonts w:eastAsia="Times New Roman" w:cstheme="minorHAnsi"/>
                  <w:sz w:val="18"/>
                  <w:szCs w:val="18"/>
                </w:rPr>
                <w:t>S3-253118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</w:t>
              </w:r>
              <w:r w:rsidRPr="00777F48">
                <w:rPr>
                  <w:rFonts w:eastAsia="Times New Roman" w:cstheme="minorHAnsi"/>
                  <w:sz w:val="18"/>
                  <w:szCs w:val="18"/>
                </w:rPr>
                <w:t>voice over NB-IoT</w:t>
              </w:r>
              <w:r>
                <w:rPr>
                  <w:rFonts w:eastAsia="Times New Roman" w:cstheme="minorHAnsi"/>
                  <w:sz w:val="18"/>
                  <w:szCs w:val="18"/>
                </w:rPr>
                <w:t>)</w:t>
              </w:r>
            </w:ins>
            <w:ins w:id="29" w:author="v4" w:date="2025-10-14T18:23:00Z">
              <w:r w:rsidR="0063310D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="0063310D" w:rsidRPr="0063310D">
                <w:rPr>
                  <w:rFonts w:eastAsia="Times New Roman" w:cstheme="minorHAnsi"/>
                  <w:b/>
                  <w:sz w:val="18"/>
                  <w:szCs w:val="18"/>
                  <w:rPrChange w:id="30" w:author="v4" w:date="2025-10-14T18:24:00Z">
                    <w:rPr>
                      <w:rFonts w:eastAsia="Times New Roman" w:cstheme="minorHAnsi"/>
                      <w:sz w:val="18"/>
                      <w:szCs w:val="18"/>
                    </w:rPr>
                  </w:rPrChange>
                </w:rPr>
                <w:t xml:space="preserve">(13:15 to </w:t>
              </w:r>
            </w:ins>
            <w:ins w:id="31" w:author="v4" w:date="2025-10-14T18:24:00Z">
              <w:r w:rsidR="0063310D" w:rsidRPr="0063310D">
                <w:rPr>
                  <w:rFonts w:eastAsia="Times New Roman" w:cstheme="minorHAnsi"/>
                  <w:b/>
                  <w:sz w:val="18"/>
                  <w:szCs w:val="18"/>
                  <w:rPrChange w:id="32" w:author="v4" w:date="2025-10-14T18:24:00Z">
                    <w:rPr>
                      <w:rFonts w:eastAsia="Times New Roman" w:cstheme="minorHAnsi"/>
                      <w:sz w:val="18"/>
                      <w:szCs w:val="18"/>
                    </w:rPr>
                  </w:rPrChange>
                </w:rPr>
                <w:t>13:55</w:t>
              </w:r>
            </w:ins>
            <w:ins w:id="33" w:author="v4" w:date="2025-10-14T18:23:00Z">
              <w:r w:rsidR="0063310D" w:rsidRPr="0063310D">
                <w:rPr>
                  <w:rFonts w:eastAsia="Times New Roman" w:cstheme="minorHAnsi"/>
                  <w:b/>
                  <w:sz w:val="18"/>
                  <w:szCs w:val="18"/>
                  <w:rPrChange w:id="34" w:author="v4" w:date="2025-10-14T18:24:00Z">
                    <w:rPr>
                      <w:rFonts w:eastAsia="Times New Roman" w:cstheme="minorHAnsi"/>
                      <w:sz w:val="18"/>
                      <w:szCs w:val="18"/>
                    </w:rPr>
                  </w:rPrChange>
                </w:rPr>
                <w:t>)</w:t>
              </w:r>
            </w:ins>
          </w:p>
          <w:p w14:paraId="47595AC1" w14:textId="1F373D9B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55AF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786676" w14:textId="37339D1A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5.3.2 S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upporting AEAD algorithms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0000FF"/>
                <w:sz w:val="18"/>
                <w:szCs w:val="18"/>
              </w:rPr>
              <w:t>(32)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0850C367" w14:textId="5344411E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</w:p>
          <w:p w14:paraId="49FB8823" w14:textId="521EACEF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5.2.12 B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est security practices for 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7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483B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 xml:space="preserve">5.1.1 Security related Events Handling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(24)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24A37D5" w14:textId="494E9726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4C33" w14:textId="1C505A6F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New 5G-Advance SIDs/WIDs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93AB2C1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6CA39A2" w14:textId="1761AD1B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New 6G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D64A112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A11D8E" w14:textId="7BE86481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367BA13D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961A5B0" w14:textId="615FE25B" w:rsidR="00455A2A" w:rsidRPr="00B04B45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CVD and research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3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455A2A" w:rsidRPr="00DF484C" w14:paraId="1970B3FA" w14:textId="77777777" w:rsidTr="00131451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455A2A" w:rsidRPr="00C5511F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Breakout room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C3A" w14:textId="275CAD21" w:rsidR="00455A2A" w:rsidDel="00545754" w:rsidRDefault="00455A2A" w:rsidP="00455A2A">
            <w:pPr>
              <w:spacing w:after="0" w:line="256" w:lineRule="auto"/>
              <w:rPr>
                <w:del w:id="35" w:author="v4" w:date="2025-10-14T09:07:00Z"/>
                <w:rFonts w:eastAsia="Times New Roman" w:cstheme="minorHAnsi"/>
                <w:sz w:val="18"/>
                <w:szCs w:val="18"/>
              </w:rPr>
            </w:pPr>
            <w:del w:id="36" w:author="v4" w:date="2025-10-14T09:07:00Z">
              <w:r w:rsidDel="00545754">
                <w:rPr>
                  <w:rFonts w:eastAsia="Times New Roman" w:cstheme="minorHAnsi"/>
                  <w:sz w:val="18"/>
                  <w:szCs w:val="18"/>
                </w:rPr>
                <w:delText>Drafting session</w:delText>
              </w:r>
            </w:del>
          </w:p>
          <w:p w14:paraId="154F6CE1" w14:textId="232E9B65" w:rsidR="00455A2A" w:rsidRPr="007136D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del w:id="37" w:author="v4" w:date="2025-10-14T09:07:00Z">
              <w:r w:rsidRPr="00330E5C" w:rsidDel="00545754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Del="00545754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08FB3BF0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455A2A" w:rsidRPr="00BC1EC9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687FC6D1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55A2A" w:rsidRPr="00DF484C" w14:paraId="46257DE6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455A2A" w:rsidRPr="00C5511F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636C31BB" w14:textId="1CF484EF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FD5EA" w14:textId="37D0CEAA" w:rsidR="00455A2A" w:rsidDel="005C3718" w:rsidRDefault="005C3718" w:rsidP="00455A2A">
            <w:pPr>
              <w:spacing w:after="0" w:line="256" w:lineRule="auto"/>
              <w:rPr>
                <w:del w:id="38" w:author="v4" w:date="2025-10-15T09:05:00Z"/>
                <w:rFonts w:eastAsia="Times New Roman" w:cstheme="minorHAnsi"/>
                <w:sz w:val="18"/>
                <w:szCs w:val="18"/>
              </w:rPr>
            </w:pPr>
            <w:ins w:id="39" w:author="v4" w:date="2025-10-15T09:05:00Z">
              <w:r>
                <w:rPr>
                  <w:rFonts w:eastAsia="Times New Roman" w:cstheme="minorHAnsi"/>
                  <w:sz w:val="18"/>
                  <w:szCs w:val="18"/>
                </w:rPr>
                <w:t xml:space="preserve">4.1.1 </w:t>
              </w:r>
              <w:r w:rsidRPr="004B24A7">
                <w:rPr>
                  <w:rFonts w:eastAsia="Times New Roman" w:cstheme="minorHAnsi"/>
                  <w:sz w:val="18"/>
                  <w:szCs w:val="18"/>
                </w:rPr>
                <w:t xml:space="preserve">All Rel-19 and pre-Rel-19 WIs </w:t>
              </w:r>
              <w:r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t>(</w:t>
              </w:r>
              <w:r w:rsidRPr="00A52C11"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t>8</w:t>
              </w:r>
              <w:r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t>2</w:t>
              </w:r>
              <w:r w:rsidRPr="00A52C11"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t>)</w:t>
              </w:r>
              <w:r>
                <w:rPr>
                  <w:rFonts w:eastAsia="Times New Roman" w:cstheme="minorHAnsi"/>
                  <w:color w:val="0000FF"/>
                  <w:sz w:val="18"/>
                  <w:szCs w:val="18"/>
                </w:rPr>
                <w:t xml:space="preserve"> </w:t>
              </w:r>
              <w:r w:rsidRPr="009F6A12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(Cont.)</w:t>
              </w:r>
              <w:r w:rsidRPr="00BD0AD9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</w:ins>
            <w:del w:id="40" w:author="v4" w:date="2025-10-15T09:05:00Z">
              <w:r w:rsidR="00455A2A" w:rsidDel="005C3718">
                <w:rPr>
                  <w:rFonts w:eastAsia="Times New Roman" w:cstheme="minorHAnsi"/>
                  <w:sz w:val="18"/>
                  <w:szCs w:val="18"/>
                </w:rPr>
                <w:delText>Drafting session</w:delText>
              </w:r>
            </w:del>
          </w:p>
          <w:p w14:paraId="48BCACC6" w14:textId="331E7642" w:rsidR="00455A2A" w:rsidRPr="00131451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del w:id="41" w:author="v4" w:date="2025-10-15T09:05:00Z">
              <w:r w:rsidRPr="00330E5C" w:rsidDel="005C3718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</w:del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9AAC" w14:textId="74758AC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5.1.4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PRINS Refinement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887E085" w14:textId="0A70B114" w:rsidR="00455A2A" w:rsidRDefault="00455A2A" w:rsidP="00455A2A">
            <w:pPr>
              <w:spacing w:after="0" w:line="254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785242" w14:textId="3A917DB1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7A8FD187" w14:textId="6B757BB2" w:rsidR="00455A2A" w:rsidRDefault="00455A2A" w:rsidP="00455A2A">
            <w:pPr>
              <w:spacing w:after="0" w:line="256" w:lineRule="auto"/>
            </w:pPr>
          </w:p>
          <w:p w14:paraId="093CF99B" w14:textId="568D369D" w:rsidR="00455A2A" w:rsidRPr="004A1B7E" w:rsidRDefault="00455A2A" w:rsidP="00455A2A">
            <w:pPr>
              <w:spacing w:after="0" w:line="256" w:lineRule="auto"/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508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5.2.13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NR Femto Ph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DD3538E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6F394BA5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417E9B6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5.2.14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WAB nodes for NR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8094B77" w14:textId="246DACD5" w:rsidR="00455A2A" w:rsidRPr="00EF0348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03D66390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849B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AIoT Ph2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(20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  <w:p w14:paraId="1E7FECF9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777D674F" w14:textId="533FB9B0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561BBF76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1C608ECC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455A2A" w:rsidRPr="00DF484C" w14:paraId="7886B891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455A2A" w:rsidRPr="00096F37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Breakout room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D30" w14:textId="5529F9B1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5A08518" w14:textId="71B344CE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 w:rsidRPr="004B24A7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44DF2EB4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0E973103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3530A23A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</w:tr>
      <w:tr w:rsidR="00455A2A" w:rsidRPr="00DF484C" w14:paraId="75A7DD6A" w14:textId="77777777" w:rsidTr="00DA3CE1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27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9192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4F0E0E82" w14:textId="43CF494F" w:rsidR="00455A2A" w:rsidRPr="00131451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57C01288" w:rsidR="00455A2A" w:rsidRPr="00A14E40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455A2A" w:rsidRPr="00DF484C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20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455A2A" w:rsidRPr="00286972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2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</w:t>
      </w:r>
      <w:bookmarkStart w:id="42" w:name="_GoBack"/>
      <w:bookmarkEnd w:id="42"/>
      <w:r w:rsidR="00120D73">
        <w:rPr>
          <w:color w:val="000000" w:themeColor="text1"/>
          <w:sz w:val="18"/>
        </w:rPr>
        <w:t>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D3A1" w14:textId="77777777" w:rsidR="00BB1BCE" w:rsidRDefault="00BB1BCE" w:rsidP="00DF484C">
      <w:pPr>
        <w:spacing w:after="0" w:line="240" w:lineRule="auto"/>
      </w:pPr>
      <w:r>
        <w:separator/>
      </w:r>
    </w:p>
  </w:endnote>
  <w:endnote w:type="continuationSeparator" w:id="0">
    <w:p w14:paraId="51DD3E47" w14:textId="77777777" w:rsidR="00BB1BCE" w:rsidRDefault="00BB1BCE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A329" w14:textId="77777777" w:rsidR="00BB1BCE" w:rsidRDefault="00BB1BCE" w:rsidP="00DF484C">
      <w:pPr>
        <w:spacing w:after="0" w:line="240" w:lineRule="auto"/>
      </w:pPr>
      <w:r>
        <w:separator/>
      </w:r>
    </w:p>
  </w:footnote>
  <w:footnote w:type="continuationSeparator" w:id="0">
    <w:p w14:paraId="4E70D035" w14:textId="77777777" w:rsidR="00BB1BCE" w:rsidRDefault="00BB1BCE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2">
    <w15:presenceInfo w15:providerId="None" w15:userId="v2"/>
  </w15:person>
  <w15:person w15:author="v4">
    <w15:presenceInfo w15:providerId="None" w15:userId="v4"/>
  </w15:person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4F5F"/>
    <w:rsid w:val="000954D3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1451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4A92"/>
    <w:rsid w:val="001E559E"/>
    <w:rsid w:val="001F0A30"/>
    <w:rsid w:val="001F5C6A"/>
    <w:rsid w:val="001F6470"/>
    <w:rsid w:val="00201459"/>
    <w:rsid w:val="002023F7"/>
    <w:rsid w:val="002044CF"/>
    <w:rsid w:val="00217ED1"/>
    <w:rsid w:val="00224DE9"/>
    <w:rsid w:val="002418AE"/>
    <w:rsid w:val="002428B7"/>
    <w:rsid w:val="00247B2F"/>
    <w:rsid w:val="00252D9D"/>
    <w:rsid w:val="00256742"/>
    <w:rsid w:val="002722F6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3732"/>
    <w:rsid w:val="00336D7E"/>
    <w:rsid w:val="00343AFD"/>
    <w:rsid w:val="003519B0"/>
    <w:rsid w:val="0035374D"/>
    <w:rsid w:val="00382C10"/>
    <w:rsid w:val="00391334"/>
    <w:rsid w:val="003A06D7"/>
    <w:rsid w:val="003A4BE0"/>
    <w:rsid w:val="003A628F"/>
    <w:rsid w:val="003B6613"/>
    <w:rsid w:val="003C08CC"/>
    <w:rsid w:val="003C1521"/>
    <w:rsid w:val="003D1C54"/>
    <w:rsid w:val="003D1DC6"/>
    <w:rsid w:val="003E261D"/>
    <w:rsid w:val="003F0A59"/>
    <w:rsid w:val="003F581F"/>
    <w:rsid w:val="004005DB"/>
    <w:rsid w:val="00402D7B"/>
    <w:rsid w:val="004161CD"/>
    <w:rsid w:val="00427470"/>
    <w:rsid w:val="00433DCC"/>
    <w:rsid w:val="00434186"/>
    <w:rsid w:val="0044678A"/>
    <w:rsid w:val="004533B7"/>
    <w:rsid w:val="00455617"/>
    <w:rsid w:val="00455A2A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1B7E"/>
    <w:rsid w:val="004A28C6"/>
    <w:rsid w:val="004A3EF5"/>
    <w:rsid w:val="004A3F55"/>
    <w:rsid w:val="004A721E"/>
    <w:rsid w:val="004B0CEE"/>
    <w:rsid w:val="004B24A7"/>
    <w:rsid w:val="004B46DA"/>
    <w:rsid w:val="004C1582"/>
    <w:rsid w:val="004C3E90"/>
    <w:rsid w:val="004C798B"/>
    <w:rsid w:val="004D1E11"/>
    <w:rsid w:val="004D5DD0"/>
    <w:rsid w:val="004D6643"/>
    <w:rsid w:val="004E0BF6"/>
    <w:rsid w:val="004E13C2"/>
    <w:rsid w:val="004E7310"/>
    <w:rsid w:val="004F5865"/>
    <w:rsid w:val="0051584D"/>
    <w:rsid w:val="005257B6"/>
    <w:rsid w:val="00534A50"/>
    <w:rsid w:val="00540BF5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718"/>
    <w:rsid w:val="005C382A"/>
    <w:rsid w:val="005C5A67"/>
    <w:rsid w:val="005C5D64"/>
    <w:rsid w:val="005D030D"/>
    <w:rsid w:val="005D26CC"/>
    <w:rsid w:val="005D4D08"/>
    <w:rsid w:val="005E4545"/>
    <w:rsid w:val="005E6943"/>
    <w:rsid w:val="005E73DD"/>
    <w:rsid w:val="005F38CD"/>
    <w:rsid w:val="00604049"/>
    <w:rsid w:val="006245B8"/>
    <w:rsid w:val="00625BD2"/>
    <w:rsid w:val="0063310D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C0035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2624"/>
    <w:rsid w:val="00767F0F"/>
    <w:rsid w:val="00771D56"/>
    <w:rsid w:val="007727DC"/>
    <w:rsid w:val="00777F48"/>
    <w:rsid w:val="00780772"/>
    <w:rsid w:val="00783A98"/>
    <w:rsid w:val="00785A39"/>
    <w:rsid w:val="00786409"/>
    <w:rsid w:val="0078652F"/>
    <w:rsid w:val="007924BD"/>
    <w:rsid w:val="00795E36"/>
    <w:rsid w:val="0079675A"/>
    <w:rsid w:val="007A0389"/>
    <w:rsid w:val="007A0438"/>
    <w:rsid w:val="007A07A0"/>
    <w:rsid w:val="007A4743"/>
    <w:rsid w:val="007A5D60"/>
    <w:rsid w:val="007A70A2"/>
    <w:rsid w:val="007A7A08"/>
    <w:rsid w:val="007B1066"/>
    <w:rsid w:val="007C236E"/>
    <w:rsid w:val="007C5AFC"/>
    <w:rsid w:val="007C5F2C"/>
    <w:rsid w:val="007D4F0D"/>
    <w:rsid w:val="007D7915"/>
    <w:rsid w:val="007E7063"/>
    <w:rsid w:val="007F7813"/>
    <w:rsid w:val="007F7A4E"/>
    <w:rsid w:val="0081534F"/>
    <w:rsid w:val="00817B18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95F2F"/>
    <w:rsid w:val="008A517E"/>
    <w:rsid w:val="008B575B"/>
    <w:rsid w:val="008D246F"/>
    <w:rsid w:val="008E768F"/>
    <w:rsid w:val="00910DD3"/>
    <w:rsid w:val="009320DD"/>
    <w:rsid w:val="00936312"/>
    <w:rsid w:val="00944694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31D"/>
    <w:rsid w:val="009C6A88"/>
    <w:rsid w:val="009D4E06"/>
    <w:rsid w:val="009D6523"/>
    <w:rsid w:val="009E35B3"/>
    <w:rsid w:val="009E5077"/>
    <w:rsid w:val="009F1AFA"/>
    <w:rsid w:val="009F6A12"/>
    <w:rsid w:val="00A068A9"/>
    <w:rsid w:val="00A14E40"/>
    <w:rsid w:val="00A22BAA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8520E"/>
    <w:rsid w:val="00A96DE1"/>
    <w:rsid w:val="00AA07B0"/>
    <w:rsid w:val="00AA4F52"/>
    <w:rsid w:val="00AA5A19"/>
    <w:rsid w:val="00AB37FC"/>
    <w:rsid w:val="00AC0FC6"/>
    <w:rsid w:val="00AC7882"/>
    <w:rsid w:val="00AD04C5"/>
    <w:rsid w:val="00AD5126"/>
    <w:rsid w:val="00AD5CCC"/>
    <w:rsid w:val="00AE085F"/>
    <w:rsid w:val="00AE2C86"/>
    <w:rsid w:val="00AF2CBE"/>
    <w:rsid w:val="00AF6C2F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3CE"/>
    <w:rsid w:val="00B83773"/>
    <w:rsid w:val="00BA7449"/>
    <w:rsid w:val="00BB1BCE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070E6"/>
    <w:rsid w:val="00C10708"/>
    <w:rsid w:val="00C11CDC"/>
    <w:rsid w:val="00C13883"/>
    <w:rsid w:val="00C1472B"/>
    <w:rsid w:val="00C24C9A"/>
    <w:rsid w:val="00C25B32"/>
    <w:rsid w:val="00C3192C"/>
    <w:rsid w:val="00C5511F"/>
    <w:rsid w:val="00C55B41"/>
    <w:rsid w:val="00C57F97"/>
    <w:rsid w:val="00C60DAF"/>
    <w:rsid w:val="00C64320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CE615D"/>
    <w:rsid w:val="00D015CF"/>
    <w:rsid w:val="00D06E6C"/>
    <w:rsid w:val="00D0719F"/>
    <w:rsid w:val="00D12DBD"/>
    <w:rsid w:val="00D31CC5"/>
    <w:rsid w:val="00D32E17"/>
    <w:rsid w:val="00D5169D"/>
    <w:rsid w:val="00D64D2F"/>
    <w:rsid w:val="00D82B2A"/>
    <w:rsid w:val="00D8479B"/>
    <w:rsid w:val="00D932E6"/>
    <w:rsid w:val="00D948F2"/>
    <w:rsid w:val="00DA0152"/>
    <w:rsid w:val="00DA3CE1"/>
    <w:rsid w:val="00DA414A"/>
    <w:rsid w:val="00DB399F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94B71"/>
    <w:rsid w:val="00EB010F"/>
    <w:rsid w:val="00EB4E6D"/>
    <w:rsid w:val="00EC06BA"/>
    <w:rsid w:val="00EF0348"/>
    <w:rsid w:val="00EF2B33"/>
    <w:rsid w:val="00F138CD"/>
    <w:rsid w:val="00F15870"/>
    <w:rsid w:val="00F258E6"/>
    <w:rsid w:val="00F30187"/>
    <w:rsid w:val="00F45070"/>
    <w:rsid w:val="00F5143F"/>
    <w:rsid w:val="00F661DF"/>
    <w:rsid w:val="00F807C2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FC8F-2B69-4E72-8363-41AAFB5F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v4</cp:lastModifiedBy>
  <cp:revision>2</cp:revision>
  <dcterms:created xsi:type="dcterms:W3CDTF">2025-10-15T01:05:00Z</dcterms:created>
  <dcterms:modified xsi:type="dcterms:W3CDTF">2025-10-15T01:05:00Z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