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18FF" w14:textId="467F45D2" w:rsidR="001051AD" w:rsidRPr="001051AD" w:rsidRDefault="001051AD" w:rsidP="001051AD">
      <w:pPr>
        <w:tabs>
          <w:tab w:val="right" w:pos="9639"/>
        </w:tabs>
        <w:spacing w:after="0" w:line="240" w:lineRule="auto"/>
        <w:rPr>
          <w:rFonts w:ascii="Arial" w:eastAsia="SimSun" w:hAnsi="Arial" w:cs="Arial"/>
          <w:b/>
          <w:i/>
          <w:noProof/>
          <w:sz w:val="20"/>
          <w:szCs w:val="20"/>
          <w:lang w:val="en-GB"/>
        </w:rPr>
      </w:pPr>
      <w:r w:rsidRPr="001051AD">
        <w:rPr>
          <w:rFonts w:ascii="Arial" w:eastAsia="SimSun" w:hAnsi="Arial" w:cs="Arial"/>
          <w:b/>
          <w:noProof/>
          <w:sz w:val="20"/>
          <w:szCs w:val="20"/>
          <w:lang w:val="en-GB"/>
        </w:rPr>
        <w:t>3GPP TSG-SA3 Meeting #12</w:t>
      </w:r>
      <w:r w:rsidR="004B24A7">
        <w:rPr>
          <w:rFonts w:ascii="Arial" w:eastAsia="SimSun" w:hAnsi="Arial" w:cs="Arial"/>
          <w:b/>
          <w:noProof/>
          <w:sz w:val="20"/>
          <w:szCs w:val="20"/>
          <w:lang w:val="en-GB"/>
        </w:rPr>
        <w:t>4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ab/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draft_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S3-25</w:t>
      </w:r>
      <w:r w:rsidR="004B24A7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31</w:t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03-</w:t>
      </w:r>
      <w:del w:id="0" w:author="v2" w:date="2025-10-09T23:45:00Z">
        <w:r w:rsidR="00F661DF" w:rsidDel="007A7A08">
          <w:rPr>
            <w:rFonts w:ascii="Arial" w:eastAsia="SimSun" w:hAnsi="Arial" w:cs="Arial"/>
            <w:b/>
            <w:i/>
            <w:noProof/>
            <w:sz w:val="20"/>
            <w:szCs w:val="20"/>
            <w:lang w:val="en-GB"/>
          </w:rPr>
          <w:delText>v1</w:delText>
        </w:r>
      </w:del>
      <w:ins w:id="1" w:author="v2" w:date="2025-10-09T23:45:00Z">
        <w:r w:rsidR="007A7A08">
          <w:rPr>
            <w:rFonts w:ascii="Arial" w:eastAsia="SimSun" w:hAnsi="Arial" w:cs="Arial"/>
            <w:b/>
            <w:i/>
            <w:noProof/>
            <w:sz w:val="20"/>
            <w:szCs w:val="20"/>
            <w:lang w:val="en-GB"/>
          </w:rPr>
          <w:t>v2</w:t>
        </w:r>
      </w:ins>
    </w:p>
    <w:p w14:paraId="5952ABED" w14:textId="4E9B0CFC" w:rsidR="001051AD" w:rsidRPr="001051AD" w:rsidRDefault="004B24A7" w:rsidP="001051AD">
      <w:pPr>
        <w:keepNext/>
        <w:pBdr>
          <w:bottom w:val="single" w:sz="4" w:space="1" w:color="auto"/>
        </w:pBdr>
        <w:tabs>
          <w:tab w:val="right" w:pos="9639"/>
        </w:tabs>
        <w:spacing w:after="180" w:line="240" w:lineRule="auto"/>
        <w:outlineLvl w:val="0"/>
        <w:rPr>
          <w:rFonts w:ascii="Arial" w:eastAsia="MS Mincho" w:hAnsi="Arial" w:cs="Arial"/>
          <w:b/>
          <w:sz w:val="20"/>
          <w:szCs w:val="20"/>
          <w:lang w:val="en-GB"/>
        </w:rPr>
      </w:pPr>
      <w:r w:rsidRPr="004B24A7">
        <w:rPr>
          <w:rFonts w:ascii="Arial" w:eastAsia="SimSun" w:hAnsi="Arial" w:cs="Arial"/>
          <w:b/>
          <w:bCs/>
          <w:sz w:val="20"/>
          <w:szCs w:val="20"/>
          <w:lang w:val="en-GB"/>
        </w:rPr>
        <w:t>Wu</w:t>
      </w:r>
      <w:r>
        <w:rPr>
          <w:rFonts w:ascii="Arial" w:eastAsia="SimSun" w:hAnsi="Arial" w:cs="Arial"/>
          <w:b/>
          <w:bCs/>
          <w:sz w:val="20"/>
          <w:szCs w:val="20"/>
          <w:lang w:val="en-GB"/>
        </w:rPr>
        <w:t>han, China, 13 - 17 October 202</w:t>
      </w:r>
      <w:r w:rsidR="001051AD" w:rsidRPr="001051AD">
        <w:rPr>
          <w:rFonts w:ascii="Arial" w:eastAsia="SimSun" w:hAnsi="Arial" w:cs="Arial"/>
          <w:b/>
          <w:bCs/>
          <w:sz w:val="20"/>
          <w:szCs w:val="20"/>
          <w:lang w:val="en-GB"/>
        </w:rPr>
        <w:t>5</w:t>
      </w:r>
      <w:r w:rsidR="001051AD" w:rsidRPr="001051AD">
        <w:rPr>
          <w:rFonts w:ascii="Arial" w:eastAsia="MS Mincho" w:hAnsi="Arial" w:cs="Arial"/>
          <w:b/>
          <w:noProof/>
          <w:sz w:val="20"/>
          <w:szCs w:val="20"/>
          <w:lang w:val="en-GB"/>
        </w:rPr>
        <w:tab/>
      </w:r>
    </w:p>
    <w:p w14:paraId="539A9344" w14:textId="77777777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Source: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 w:rsidRPr="001051AD">
        <w:rPr>
          <w:rFonts w:ascii="Arial" w:eastAsia="MS Mincho" w:hAnsi="Arial" w:cs="Arial"/>
          <w:b/>
          <w:sz w:val="20"/>
          <w:szCs w:val="20"/>
          <w:lang w:val="en-GB" w:eastAsia="ja-JP"/>
        </w:rPr>
        <w:t>Chair of 3GPP TSG SA WG3</w:t>
      </w:r>
    </w:p>
    <w:p w14:paraId="6C106E51" w14:textId="4AD8B6D9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Title: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 xml:space="preserve">Detailed </w:t>
      </w:r>
      <w:r w:rsidRPr="001051AD">
        <w:rPr>
          <w:rFonts w:ascii="Arial" w:eastAsia="MS Mincho" w:hAnsi="Arial" w:cs="Arial"/>
          <w:b/>
          <w:sz w:val="20"/>
          <w:szCs w:val="20"/>
        </w:rPr>
        <w:t>A</w:t>
      </w:r>
      <w:r w:rsidRPr="001051AD">
        <w:rPr>
          <w:rFonts w:ascii="Arial" w:eastAsia="MS Mincho" w:hAnsi="Arial" w:cs="Arial"/>
          <w:b/>
          <w:sz w:val="20"/>
          <w:szCs w:val="20"/>
          <w:lang w:val="nb-NO" w:eastAsia="ja-JP"/>
        </w:rPr>
        <w:t>genda for SA3#12</w:t>
      </w:r>
      <w:r w:rsidR="004B24A7">
        <w:rPr>
          <w:rFonts w:ascii="Arial" w:eastAsia="MS Mincho" w:hAnsi="Arial" w:cs="Arial"/>
          <w:b/>
          <w:sz w:val="20"/>
          <w:szCs w:val="20"/>
          <w:lang w:val="nb-NO" w:eastAsia="ja-JP"/>
        </w:rPr>
        <w:t>4</w:t>
      </w:r>
    </w:p>
    <w:p w14:paraId="4D6518BA" w14:textId="7A77F485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Document for: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</w:r>
      <w:r>
        <w:rPr>
          <w:rFonts w:ascii="Arial" w:eastAsia="MS Mincho" w:hAnsi="Arial" w:cs="Arial"/>
          <w:b/>
          <w:sz w:val="20"/>
          <w:szCs w:val="20"/>
          <w:lang w:val="en-GB" w:eastAsia="zh-CN"/>
        </w:rPr>
        <w:t>Information</w:t>
      </w:r>
    </w:p>
    <w:p w14:paraId="3A7288CA" w14:textId="77777777" w:rsidR="001051AD" w:rsidRPr="001051AD" w:rsidRDefault="001051AD" w:rsidP="001051AD">
      <w:pPr>
        <w:keepNext/>
        <w:pBdr>
          <w:bottom w:val="single" w:sz="4" w:space="1" w:color="auto"/>
        </w:pBdr>
        <w:tabs>
          <w:tab w:val="left" w:pos="2127"/>
        </w:tabs>
        <w:spacing w:after="0" w:line="240" w:lineRule="auto"/>
        <w:ind w:left="2126" w:hanging="2126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Agenda Item: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  <w:t>1</w:t>
      </w:r>
    </w:p>
    <w:p w14:paraId="314C90E8" w14:textId="77777777" w:rsidR="00762624" w:rsidRDefault="00762624">
      <w:pPr>
        <w:rPr>
          <w:b/>
        </w:rPr>
      </w:pPr>
    </w:p>
    <w:p w14:paraId="67C3AE2B" w14:textId="1D17B377" w:rsidR="009F6A12" w:rsidRDefault="009F6A12">
      <w:r w:rsidRPr="009F6A12">
        <w:rPr>
          <w:b/>
        </w:rPr>
        <w:t>Detailed A</w:t>
      </w:r>
      <w:r w:rsidRPr="009F6A12">
        <w:rPr>
          <w:b/>
          <w:lang w:val="nb-NO"/>
        </w:rPr>
        <w:t>genda for SA3#12</w:t>
      </w:r>
      <w:r w:rsidR="004B24A7">
        <w:rPr>
          <w:b/>
          <w:lang w:val="nb-NO"/>
        </w:rPr>
        <w:t>4</w:t>
      </w:r>
      <w:r w:rsidRPr="009F6A12">
        <w:rPr>
          <w:b/>
          <w:highlight w:val="green"/>
          <w:lang w:val="nb-NO"/>
        </w:rPr>
        <w:t>*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701"/>
        <w:gridCol w:w="992"/>
        <w:gridCol w:w="1560"/>
        <w:gridCol w:w="992"/>
        <w:gridCol w:w="1701"/>
        <w:gridCol w:w="992"/>
        <w:gridCol w:w="1276"/>
        <w:gridCol w:w="850"/>
        <w:gridCol w:w="1702"/>
      </w:tblGrid>
      <w:tr w:rsidR="00C85FAE" w:rsidRPr="00DF484C" w14:paraId="49F43216" w14:textId="77777777" w:rsidTr="00131451">
        <w:trPr>
          <w:trHeight w:val="90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B5AC" w14:textId="2B810ADC" w:rsidR="007A0438" w:rsidRPr="007A0438" w:rsidRDefault="000530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2" w:name="_Hlk159318810"/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83A4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0F36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3BFF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F7402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70C7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6C7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5DF1" w14:textId="77777777" w:rsidR="00FF106B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B29BB" w14:textId="61185F1A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CE478" w14:textId="489A2855" w:rsidR="007A0438" w:rsidRPr="00BC1EC9" w:rsidRDefault="003C1521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8A517E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59AE5" w14:textId="61EB1394" w:rsidR="007A0438" w:rsidRPr="007A0438" w:rsidRDefault="008A517E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.15 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</w:tr>
      <w:tr w:rsidR="00C85FAE" w:rsidRPr="00DF484C" w14:paraId="0E9B3167" w14:textId="77777777" w:rsidTr="00131451">
        <w:trPr>
          <w:trHeight w:val="564"/>
          <w:jc w:val="center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832493D" w14:textId="77777777" w:rsidR="007A0438" w:rsidRPr="007A0438" w:rsidRDefault="007A0438" w:rsidP="00B44A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7B6E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A0FD" w14:textId="395F865A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F0611" w14:textId="72343904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933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2B38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980E8" w14:textId="75717598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0CBD" w14:textId="2DBF498D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7AF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51F95" w14:textId="3695D4B6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95B2A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AA4F52" w:rsidRPr="00DF484C" w14:paraId="0C1F8C78" w14:textId="77777777" w:rsidTr="00131451">
        <w:trPr>
          <w:trHeight w:val="1700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B685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  <w:p w14:paraId="72C2F968" w14:textId="7528380B" w:rsidR="00AA4F52" w:rsidRPr="007A0438" w:rsidRDefault="00AA4F5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0570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FA25D" w14:textId="7E338574" w:rsidR="00116B09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1.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&amp;</w:t>
            </w:r>
          </w:p>
          <w:p w14:paraId="69DB42F8" w14:textId="0EDB7DFC" w:rsidR="00BB7E9B" w:rsidRDefault="00BB7E9B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Detailed agenda</w:t>
            </w:r>
          </w:p>
          <w:p w14:paraId="4820565B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7D76EAE9" w14:textId="3EE73D1D" w:rsidR="0006624D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2.Meeting Reports</w:t>
            </w:r>
          </w:p>
          <w:p w14:paraId="0AE4749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5C880DE" w14:textId="7CE4F336" w:rsidR="007A0438" w:rsidRPr="00146561" w:rsidRDefault="00146561" w:rsidP="004B24A7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7CB1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8D68" w14:textId="2F34B04F" w:rsidR="00D32E17" w:rsidRPr="00DB399F" w:rsidRDefault="00116B09" w:rsidP="00B44A4D">
            <w:pPr>
              <w:spacing w:after="0" w:line="256" w:lineRule="auto"/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 w:rsidR="004B24A7">
              <w:t xml:space="preserve"> </w:t>
            </w:r>
            <w:r w:rsidR="004B24A7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B967" w14:textId="0CE9AE0A" w:rsidR="00F843BF" w:rsidRPr="007A0438" w:rsidRDefault="00F843B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90ED9" w14:textId="77777777" w:rsidR="004B24A7" w:rsidRPr="004B24A7" w:rsidRDefault="004B24A7" w:rsidP="004B24A7">
            <w:pPr>
              <w:spacing w:after="0" w:line="256" w:lineRule="auto"/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  <w:p w14:paraId="1E1A72F6" w14:textId="77777777" w:rsidR="004B24A7" w:rsidRDefault="004B24A7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7AE9076" w14:textId="1C2A4EB7" w:rsidR="00292D72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="004B24A7"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8FC3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0EC33" w14:textId="1BFEB62B" w:rsidR="00D32E17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="004B24A7"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4B24A7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="004B24A7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0B4EA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555EF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4912441B" w14:textId="317CB8FA" w:rsidR="00292D72" w:rsidRPr="00F843BF" w:rsidRDefault="00292D72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7AD5" w14:textId="395CA8D0" w:rsidR="004B24A7" w:rsidRDefault="004B24A7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  <w:p w14:paraId="32C503F6" w14:textId="77777777" w:rsidR="004B24A7" w:rsidRDefault="004B24A7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CCBA902" w14:textId="0F6FBDA6" w:rsidR="00B7355F" w:rsidRPr="007A0438" w:rsidRDefault="0049749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4.</w:t>
            </w:r>
            <w:r w:rsidR="00146561">
              <w:rPr>
                <w:rFonts w:eastAsia="Times New Roman" w:cstheme="minorHAnsi"/>
                <w:sz w:val="18"/>
                <w:szCs w:val="18"/>
              </w:rPr>
              <w:t xml:space="preserve">1.2 </w:t>
            </w:r>
            <w:r w:rsidR="00146561">
              <w:t xml:space="preserve"> </w:t>
            </w:r>
            <w:r w:rsidR="004B24A7"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SIs </w:t>
            </w:r>
            <w:r w:rsidR="004B24A7">
              <w:rPr>
                <w:rFonts w:eastAsia="Times New Roman" w:cstheme="minorHAnsi"/>
                <w:color w:val="0000FF"/>
                <w:sz w:val="18"/>
                <w:szCs w:val="18"/>
              </w:rPr>
              <w:t>(2</w:t>
            </w:r>
            <w:r w:rsidR="00A52C11"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</w:p>
        </w:tc>
      </w:tr>
      <w:tr w:rsidR="002D092D" w:rsidRPr="00DF484C" w14:paraId="6B82BE80" w14:textId="77777777" w:rsidTr="00131451">
        <w:trPr>
          <w:trHeight w:val="550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AE77A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0E39876B" w14:textId="2214C8AA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  <w:p w14:paraId="749570B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  <w:p w14:paraId="315C89CC" w14:textId="49E4108C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3523" w14:textId="76961FE4" w:rsidR="00C64320" w:rsidRDefault="001D5CF3" w:rsidP="00D64D2F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461F2569" w14:textId="4A5C8F39" w:rsidR="002D092D" w:rsidRPr="00C3192C" w:rsidRDefault="004161CD" w:rsidP="00D64D2F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ins w:id="3" w:author="v2" w:date="2025-10-09T10:54:00Z">
              <w:r>
                <w:rPr>
                  <w:rFonts w:eastAsia="Times New Roman" w:cstheme="minorHAnsi"/>
                  <w:sz w:val="18"/>
                  <w:szCs w:val="18"/>
                </w:rPr>
                <w:t xml:space="preserve">5.3.1 </w:t>
              </w:r>
              <w:r w:rsidRPr="00D64D2F">
                <w:rPr>
                  <w:rFonts w:eastAsia="Times New Roman" w:cstheme="minorHAnsi"/>
                  <w:sz w:val="18"/>
                  <w:szCs w:val="18"/>
                </w:rPr>
                <w:t>6G Security SID</w:t>
              </w:r>
            </w:ins>
            <w:del w:id="4" w:author="v2" w:date="2025-10-09T10:54:00Z">
              <w:r w:rsidR="00C64320" w:rsidRPr="00330E5C" w:rsidDel="004161CD">
                <w:rPr>
                  <w:rFonts w:eastAsia="Times New Roman" w:cstheme="minorHAnsi"/>
                  <w:sz w:val="18"/>
                  <w:szCs w:val="18"/>
                </w:rPr>
                <w:delText>TBD</w:delText>
              </w:r>
              <w:r w:rsidR="001D5CF3" w:rsidDel="004161CD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</w:del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AFFDE" w14:textId="4AD6102C" w:rsidR="00B00181" w:rsidRPr="00662D13" w:rsidRDefault="004A3EF5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EF5">
              <w:rPr>
                <w:rFonts w:eastAsia="Times New Roman" w:cstheme="minorHAnsi"/>
                <w:sz w:val="18"/>
                <w:szCs w:val="18"/>
              </w:rPr>
              <w:t>5.2.1 Study on transitioning to Post Quantum Cr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yptography (PQC) in 3GPP 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(43)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6AF81" w14:textId="6AF35D47" w:rsidR="002D092D" w:rsidRPr="00F843BF" w:rsidRDefault="002D092D" w:rsidP="00B44A4D">
            <w:pPr>
              <w:spacing w:after="0"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CE111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5.2.3 AIMLE Service Security 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8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31B2FF0D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367C91F" w14:textId="46F81B02" w:rsidR="006C0035" w:rsidRPr="00EF0348" w:rsidRDefault="00D31CC5" w:rsidP="00A22BAA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5.2.</w:t>
            </w:r>
            <w:del w:id="5" w:author="v2" w:date="2025-10-09T18:11:00Z">
              <w:r w:rsidDel="00A22BAA">
                <w:rPr>
                  <w:rFonts w:eastAsia="Times New Roman" w:cstheme="minorHAnsi"/>
                  <w:sz w:val="18"/>
                  <w:szCs w:val="18"/>
                </w:rPr>
                <w:delText xml:space="preserve">11 </w:delText>
              </w:r>
            </w:del>
            <w:ins w:id="6" w:author="v2" w:date="2025-10-09T18:11:00Z">
              <w:r w:rsidR="00A22BAA">
                <w:rPr>
                  <w:rFonts w:eastAsia="Times New Roman" w:cstheme="minorHAnsi"/>
                  <w:sz w:val="18"/>
                  <w:szCs w:val="18"/>
                </w:rPr>
                <w:t xml:space="preserve">6 </w:t>
              </w:r>
            </w:ins>
            <w:r w:rsidRPr="00382C10">
              <w:rPr>
                <w:rFonts w:eastAsia="Times New Roman" w:cstheme="minorHAnsi"/>
                <w:sz w:val="18"/>
                <w:szCs w:val="18"/>
              </w:rPr>
              <w:t>AI/ML Ph2</w:t>
            </w:r>
            <w:r w:rsidRPr="00382C10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(20)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B7B42" w14:textId="3D9CBF68" w:rsidR="00FE0D44" w:rsidRPr="00BD0AD9" w:rsidRDefault="00A22BAA" w:rsidP="001E4A92">
            <w:pPr>
              <w:spacing w:after="0"/>
              <w:rPr>
                <w:rFonts w:eastAsia="Times New Roman" w:cstheme="minorHAnsi"/>
                <w:color w:val="833C0B" w:themeColor="accent2" w:themeShade="80"/>
                <w:sz w:val="18"/>
                <w:szCs w:val="18"/>
              </w:rPr>
            </w:pPr>
            <w:ins w:id="7" w:author="v2" w:date="2025-10-09T18:13:00Z">
              <w:r>
                <w:rPr>
                  <w:rFonts w:eastAsia="Times New Roman" w:cstheme="minorHAnsi"/>
                  <w:sz w:val="18"/>
                  <w:szCs w:val="18"/>
                </w:rPr>
                <w:t>Drafting session 5.3.2 S</w:t>
              </w:r>
              <w:r w:rsidRPr="00D64D2F">
                <w:rPr>
                  <w:rFonts w:eastAsia="Times New Roman" w:cstheme="minorHAnsi"/>
                  <w:sz w:val="18"/>
                  <w:szCs w:val="18"/>
                </w:rPr>
                <w:t>upporting AEAD algorithms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(in Main room)</w:t>
              </w:r>
            </w:ins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EA36A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5.2.9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Satellite Access in 5G Phase 4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(16)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12300495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72C9142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5.2.4 </w:t>
            </w:r>
            <w:r w:rsidRPr="001F6470">
              <w:rPr>
                <w:rFonts w:eastAsia="Times New Roman" w:cstheme="minorHAnsi"/>
                <w:sz w:val="18"/>
                <w:szCs w:val="18"/>
              </w:rPr>
              <w:t>PLMN hosting a NPN phase2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(6)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1AD47A61" w14:textId="1B70A75E" w:rsidR="00BD0AD9" w:rsidRPr="00662D13" w:rsidRDefault="00BD0AD9" w:rsidP="00AB37FC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7A830" w14:textId="6128C01D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C282E" w14:textId="3DCEBC23" w:rsidR="001D5CF3" w:rsidRPr="00662D13" w:rsidRDefault="00EF0348" w:rsidP="0078077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5.2.7 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New SID on security aspects of Integrated Sen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sing and Communication 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25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</w:tc>
        <w:tc>
          <w:tcPr>
            <w:tcW w:w="850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E5863" w14:textId="723472E5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03075" w14:textId="008BD802" w:rsidR="00C64320" w:rsidRDefault="00C64320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0C62664" w14:textId="43EF84D8" w:rsidR="00AF6C2F" w:rsidRDefault="00AF6C2F" w:rsidP="00895F2F">
            <w:pPr>
              <w:shd w:val="clear" w:color="auto" w:fill="BFBFBF" w:themeFill="background1" w:themeFillShade="BF"/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F6C2F">
              <w:rPr>
                <w:rFonts w:eastAsia="Times New Roman" w:cstheme="minorHAnsi"/>
                <w:sz w:val="18"/>
                <w:szCs w:val="18"/>
              </w:rPr>
              <w:t>Harmonization between 2 parallel sessions.</w:t>
            </w:r>
          </w:p>
          <w:p w14:paraId="7436C2A2" w14:textId="77777777" w:rsidR="00AF6C2F" w:rsidRDefault="00AF6C2F" w:rsidP="004D6643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2DF5F863" w14:textId="1BA5554D" w:rsidR="004D6643" w:rsidRDefault="004D6643" w:rsidP="004D6643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5.1.3 </w:t>
            </w:r>
            <w:r w:rsidRPr="00E80041">
              <w:rPr>
                <w:rFonts w:eastAsia="Times New Roman" w:cstheme="minorHAnsi"/>
                <w:sz w:val="18"/>
                <w:szCs w:val="18"/>
              </w:rPr>
              <w:t>New WID on Security Assurance Specification for 5G-Advanced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(1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8)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5 TU: 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mins)</w:t>
            </w:r>
          </w:p>
          <w:p w14:paraId="3157635E" w14:textId="5046C97D" w:rsidR="004D6643" w:rsidRDefault="004D6643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3DFE12E" w14:textId="52CD8440" w:rsidR="00C64320" w:rsidRDefault="00C64320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5.1.5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New WID on  SCAS for NR Femto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2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5 TU: 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mins)</w:t>
            </w:r>
          </w:p>
          <w:p w14:paraId="6ECE8909" w14:textId="77777777" w:rsidR="00C64320" w:rsidRDefault="00C64320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1E47B9E" w14:textId="77777777" w:rsidR="00C64320" w:rsidRDefault="00C64320" w:rsidP="00C64320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5.1.6 New WID on SCAS for NR Femto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SeGW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9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25 TU: 22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mins)</w:t>
            </w:r>
          </w:p>
          <w:p w14:paraId="34885C55" w14:textId="77777777" w:rsidR="00C64320" w:rsidRDefault="00C64320" w:rsidP="00B44A4D">
            <w:pPr>
              <w:spacing w:after="0" w:line="256" w:lineRule="auto"/>
              <w:rPr>
                <w:rFonts w:eastAsia="Times New Roman" w:cstheme="minorHAnsi"/>
                <w:i/>
                <w:color w:val="0000FF"/>
                <w:sz w:val="18"/>
                <w:szCs w:val="18"/>
              </w:rPr>
            </w:pPr>
          </w:p>
          <w:p w14:paraId="6B4C5C6D" w14:textId="01B4687C" w:rsidR="00C645F9" w:rsidRPr="00D64D2F" w:rsidRDefault="00D64D2F" w:rsidP="00F258E6">
            <w:pPr>
              <w:spacing w:after="0" w:line="256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 xml:space="preserve">Social event </w:t>
            </w:r>
            <w:r w:rsidR="00F258E6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7</w:t>
            </w:r>
            <w:r w:rsidR="006C0035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:30-</w:t>
            </w:r>
            <w:r w:rsidR="00F258E6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10</w:t>
            </w:r>
            <w:r w:rsidR="006C0035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:00</w:t>
            </w:r>
            <w:r w:rsidR="00F258E6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 xml:space="preserve"> PM</w:t>
            </w:r>
          </w:p>
        </w:tc>
      </w:tr>
      <w:tr w:rsidR="002D092D" w:rsidRPr="00DF484C" w14:paraId="3D69B77E" w14:textId="77777777" w:rsidTr="00131451">
        <w:trPr>
          <w:trHeight w:val="377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0A29A" w14:textId="5F72CEF8" w:rsidR="002D092D" w:rsidRPr="00662D13" w:rsidRDefault="00DC1AEB" w:rsidP="00A22BAA">
            <w:pPr>
              <w:spacing w:after="0" w:line="257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 xml:space="preserve"> </w:t>
            </w:r>
            <w:ins w:id="8" w:author="v2" w:date="2025-10-09T18:13:00Z">
              <w:r w:rsidR="00A22BAA">
                <w:rPr>
                  <w:rFonts w:eastAsia="Times New Roman" w:cstheme="minorHAnsi"/>
                  <w:b/>
                  <w:bCs/>
                  <w:kern w:val="24"/>
                  <w:sz w:val="18"/>
                  <w:szCs w:val="18"/>
                </w:rPr>
                <w:t>Tuesday</w:t>
              </w:r>
            </w:ins>
            <w:ins w:id="9" w:author="v2" w:date="2025-10-09T18:12:00Z">
              <w:r w:rsidR="00A22BAA" w:rsidRPr="00A22BAA">
                <w:rPr>
                  <w:rFonts w:eastAsia="Times New Roman" w:cstheme="minorHAnsi"/>
                  <w:b/>
                  <w:bCs/>
                  <w:kern w:val="24"/>
                  <w:sz w:val="18"/>
                  <w:szCs w:val="18"/>
                </w:rPr>
                <w:t xml:space="preserve"> Breakout room</w:t>
              </w:r>
            </w:ins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B061E" w14:textId="77777777" w:rsidR="00C64320" w:rsidRDefault="00A3485C" w:rsidP="00D64D2F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6FBAD784" w14:textId="04169D72" w:rsidR="00147B0E" w:rsidRPr="001A75F3" w:rsidRDefault="00C64320" w:rsidP="00D64D2F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  <w:r w:rsidR="00A3485C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AE088" w14:textId="79A4019B" w:rsidR="00FD2020" w:rsidRDefault="00780772" w:rsidP="00A14E4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4ABBA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1EFED" w14:textId="77777777" w:rsidR="00780772" w:rsidRDefault="00780772" w:rsidP="00780772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5.2.5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PSK for MPQUIC/TLS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(10)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49B57645" w14:textId="77777777" w:rsidR="00D31CC5" w:rsidRDefault="00D31CC5" w:rsidP="0078077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BA8496A" w14:textId="3595AA5D" w:rsidR="00780772" w:rsidRDefault="00780772" w:rsidP="00780772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5.2.8 SCAS</w:t>
            </w:r>
            <w:r w:rsidRPr="001F6470">
              <w:rPr>
                <w:rFonts w:eastAsia="Times New Roman" w:cstheme="minorHAnsi"/>
                <w:sz w:val="18"/>
                <w:szCs w:val="18"/>
              </w:rPr>
              <w:t xml:space="preserve"> for Container-based Product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(6) </w:t>
            </w:r>
          </w:p>
          <w:p w14:paraId="3C2CF52F" w14:textId="4215374F" w:rsidR="00FD0392" w:rsidRDefault="00780772" w:rsidP="0078077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6D428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2D8F9" w14:textId="77777777" w:rsidR="003F581F" w:rsidRDefault="003F581F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405D31BC" w14:textId="73117999" w:rsidR="00D31CC5" w:rsidRPr="001F6470" w:rsidRDefault="00D31CC5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5.2.2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IMS resiliency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(5)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5249C6C6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1DC5D255" w14:textId="4DF15624" w:rsidR="00133F7C" w:rsidRPr="00D31CC5" w:rsidRDefault="00D31CC5" w:rsidP="00780772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lastRenderedPageBreak/>
              <w:t xml:space="preserve">5.2.10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CAPIF Phase 4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13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2CB83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6491D" w14:textId="227DDC1B" w:rsidR="00133F7C" w:rsidRDefault="00C645F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50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FC64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6B5D0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224B" w:rsidRPr="00DF484C" w14:paraId="521E2070" w14:textId="77777777" w:rsidTr="00131451">
        <w:trPr>
          <w:trHeight w:val="756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DC95" w14:textId="77777777" w:rsidR="0075224B" w:rsidRDefault="0075224B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C5511F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</w:t>
            </w:r>
          </w:p>
          <w:p w14:paraId="7E5EAC0E" w14:textId="7AEFC22C" w:rsidR="0075224B" w:rsidRPr="00C5511F" w:rsidRDefault="0075224B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33F2979E" w14:textId="6DD4777B" w:rsidR="0075224B" w:rsidRPr="00096F37" w:rsidRDefault="0075224B" w:rsidP="00B44A4D">
            <w:pPr>
              <w:spacing w:after="0"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AEAB5" w14:textId="200C5FB5" w:rsidR="00A068A9" w:rsidRDefault="00A068A9" w:rsidP="004005DB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</w:p>
          <w:p w14:paraId="4DCD3A34" w14:textId="0ED35755" w:rsidR="00B44A4D" w:rsidRDefault="00C64320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del w:id="10" w:author="v3" w:date="2025-10-13T18:13:00Z">
              <w:r w:rsidRPr="00330E5C" w:rsidDel="002044CF">
                <w:rPr>
                  <w:rFonts w:eastAsia="Times New Roman" w:cstheme="minorHAnsi"/>
                  <w:sz w:val="18"/>
                  <w:szCs w:val="18"/>
                </w:rPr>
                <w:delText>TBD</w:delText>
              </w:r>
            </w:del>
            <w:ins w:id="11" w:author="v3" w:date="2025-10-13T18:19:00Z">
              <w:r w:rsidR="002044CF">
                <w:rPr>
                  <w:rFonts w:eastAsia="Times New Roman" w:cstheme="minorHAnsi"/>
                  <w:sz w:val="18"/>
                  <w:szCs w:val="18"/>
                </w:rPr>
                <w:t xml:space="preserve">LS reply to </w:t>
              </w:r>
            </w:ins>
            <w:ins w:id="12" w:author="v3" w:date="2025-10-13T18:30:00Z">
              <w:r w:rsidR="00777F48" w:rsidRPr="00777F48">
                <w:rPr>
                  <w:rFonts w:eastAsia="Times New Roman" w:cstheme="minorHAnsi"/>
                  <w:sz w:val="18"/>
                  <w:szCs w:val="18"/>
                </w:rPr>
                <w:t>S3-253118</w:t>
              </w:r>
              <w:r w:rsidR="00777F48">
                <w:rPr>
                  <w:rFonts w:eastAsia="Times New Roman" w:cstheme="minorHAnsi"/>
                  <w:sz w:val="18"/>
                  <w:szCs w:val="18"/>
                </w:rPr>
                <w:t xml:space="preserve"> (</w:t>
              </w:r>
              <w:r w:rsidR="00777F48" w:rsidRPr="00777F48">
                <w:rPr>
                  <w:rFonts w:eastAsia="Times New Roman" w:cstheme="minorHAnsi"/>
                  <w:sz w:val="18"/>
                  <w:szCs w:val="18"/>
                </w:rPr>
                <w:t>voice over NB-IoT</w:t>
              </w:r>
              <w:bookmarkStart w:id="13" w:name="_GoBack"/>
              <w:bookmarkEnd w:id="13"/>
              <w:r w:rsidR="00777F48">
                <w:rPr>
                  <w:rFonts w:eastAsia="Times New Roman" w:cstheme="minorHAnsi"/>
                  <w:sz w:val="18"/>
                  <w:szCs w:val="18"/>
                </w:rPr>
                <w:t>)</w:t>
              </w:r>
            </w:ins>
          </w:p>
          <w:p w14:paraId="7CAF575F" w14:textId="2006C295" w:rsidR="00771D56" w:rsidRPr="007136DA" w:rsidRDefault="00771D56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5E777" w14:textId="047BE4FD" w:rsidR="00D64D2F" w:rsidRPr="00427470" w:rsidRDefault="00D64D2F" w:rsidP="00D64D2F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5.3.1</w:t>
            </w:r>
            <w:r w:rsidR="00A068A9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sz w:val="18"/>
                <w:szCs w:val="18"/>
              </w:rPr>
              <w:t>6G Security SID</w:t>
            </w:r>
            <w:r w:rsidR="00A068A9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(79</w:t>
            </w:r>
            <w:r w:rsidR="00A068A9"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  <w:p w14:paraId="6DB7C295" w14:textId="3C579DC3" w:rsidR="00B00181" w:rsidRPr="00427470" w:rsidRDefault="00B00181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0BDB3" w14:textId="2E126619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3200A" w14:textId="55B52A70" w:rsidR="00D64D2F" w:rsidRPr="00427470" w:rsidRDefault="00D64D2F" w:rsidP="00D64D2F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5.3.1 </w:t>
            </w:r>
            <w:r w:rsidRPr="00D64D2F">
              <w:rPr>
                <w:rFonts w:eastAsia="Times New Roman" w:cstheme="minorHAnsi"/>
                <w:sz w:val="18"/>
                <w:szCs w:val="18"/>
              </w:rPr>
              <w:t>6G Security SID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(79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  <w:p w14:paraId="3A1E010F" w14:textId="77777777" w:rsidR="00427470" w:rsidRPr="003C08CC" w:rsidRDefault="00427470" w:rsidP="00427470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48A164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406A4156" w14:textId="1DB3CD7A" w:rsidR="00D82B2A" w:rsidRPr="00662D13" w:rsidRDefault="00D82B2A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95AC1" w14:textId="1F373D9B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255AF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E786676" w14:textId="37339D1A" w:rsidR="0002698F" w:rsidRDefault="00D64D2F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5.3.2 </w:t>
            </w:r>
            <w:r w:rsidR="009C631D">
              <w:rPr>
                <w:rFonts w:eastAsia="Times New Roman" w:cstheme="minorHAnsi"/>
                <w:sz w:val="18"/>
                <w:szCs w:val="18"/>
              </w:rPr>
              <w:t>S</w:t>
            </w:r>
            <w:r w:rsidRPr="00D64D2F">
              <w:rPr>
                <w:rFonts w:eastAsia="Times New Roman" w:cstheme="minorHAnsi"/>
                <w:sz w:val="18"/>
                <w:szCs w:val="18"/>
              </w:rPr>
              <w:t>upporting AEAD algorithms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0000FF"/>
                <w:sz w:val="18"/>
                <w:szCs w:val="18"/>
              </w:rPr>
              <w:t>(32)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0850C367" w14:textId="5344411E" w:rsidR="00D64D2F" w:rsidRDefault="00D64D2F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</w:p>
          <w:p w14:paraId="49FB8823" w14:textId="521EACEF" w:rsidR="00D64D2F" w:rsidRPr="00662D13" w:rsidRDefault="001E4A92" w:rsidP="009C631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5.2.12 B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est security practices for SBA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7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28161" w14:textId="49E25C38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4483B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EF5">
              <w:rPr>
                <w:rFonts w:eastAsia="Times New Roman" w:cstheme="minorHAnsi"/>
                <w:sz w:val="18"/>
                <w:szCs w:val="18"/>
              </w:rPr>
              <w:t xml:space="preserve">5.1.1 Security related Events Handling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(24)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  <w:p w14:paraId="624A37D5" w14:textId="494E9726" w:rsidR="00A068A9" w:rsidRPr="00662D13" w:rsidRDefault="00A068A9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CDF2A" w14:textId="62831580" w:rsidR="0075224B" w:rsidRPr="007A0438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D4C33" w14:textId="1C505A6F" w:rsidR="001E4A92" w:rsidRDefault="001E4A9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6.1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New 5G-Advance SIDs/WIDs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10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ab/>
            </w:r>
          </w:p>
          <w:p w14:paraId="193AB2C1" w14:textId="77777777" w:rsidR="00131451" w:rsidRDefault="0013145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6CA39A2" w14:textId="1761AD1B" w:rsidR="001E4A92" w:rsidRDefault="001E4A9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6.2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New 6G SIDs/WIDs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ab/>
            </w:r>
          </w:p>
          <w:p w14:paraId="1D64A112" w14:textId="77777777" w:rsidR="00131451" w:rsidRDefault="0013145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4A11D8E" w14:textId="7BE86481" w:rsidR="001E4A92" w:rsidRDefault="001E4A9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6.3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SIDs/WIDs Prioritization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ab/>
            </w:r>
          </w:p>
          <w:p w14:paraId="367BA13D" w14:textId="77777777" w:rsidR="00762624" w:rsidRDefault="00762624" w:rsidP="001E4A9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1961A5B0" w14:textId="615FE25B" w:rsidR="00785A39" w:rsidRPr="00B04B45" w:rsidRDefault="001E4A92" w:rsidP="001E4A92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7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CVD and research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3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</w:p>
        </w:tc>
      </w:tr>
      <w:tr w:rsidR="00E80041" w:rsidRPr="00DF484C" w14:paraId="1970B3FA" w14:textId="77777777" w:rsidTr="00131451">
        <w:trPr>
          <w:trHeight w:val="614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3F373" w14:textId="546CBAE8" w:rsidR="00E80041" w:rsidRPr="00C5511F" w:rsidRDefault="00FE0D44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 Break</w:t>
            </w:r>
            <w:r w:rsidR="00E8004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out room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9FC3A" w14:textId="77777777" w:rsidR="00C64320" w:rsidRDefault="00FB7E4F" w:rsidP="00D64D2F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154F6CE1" w14:textId="503E3302" w:rsidR="00E80041" w:rsidRPr="007136DA" w:rsidRDefault="00C64320" w:rsidP="00D64D2F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  <w:r w:rsidR="00FB7E4F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0AF02" w14:textId="08FB3BF0" w:rsidR="00E80041" w:rsidRPr="00E6020D" w:rsidRDefault="004A3EF5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6AD34" w14:textId="77777777" w:rsidR="00E80041" w:rsidRPr="00BC1EC9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F76B0" w14:textId="687FC6D1" w:rsidR="00E80041" w:rsidRPr="00E6020D" w:rsidRDefault="00E80041" w:rsidP="004A3EF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4A3EF5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90CC3" w14:textId="77777777" w:rsidR="00E80041" w:rsidRPr="00662D13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B71FA" w14:textId="5CB12FD0" w:rsidR="00D82B2A" w:rsidRPr="00E6020D" w:rsidRDefault="001F5C6A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5532" w14:textId="77777777" w:rsidR="00E80041" w:rsidRPr="00662D13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1CAE" w14:textId="7512024B" w:rsidR="00E80041" w:rsidRPr="00E6020D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50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61DEC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6B0FD" w14:textId="77777777" w:rsidR="00E80041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80041" w:rsidRPr="00DF484C" w14:paraId="46257DE6" w14:textId="77777777" w:rsidTr="00131451">
        <w:trPr>
          <w:trHeight w:val="639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8DBA" w14:textId="77777777" w:rsidR="00E80041" w:rsidRDefault="00E80041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  <w:p w14:paraId="6FF60EA8" w14:textId="77777777" w:rsidR="003F0A59" w:rsidRPr="00C5511F" w:rsidRDefault="003F0A59" w:rsidP="003F0A59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636C31BB" w14:textId="1CF484EF" w:rsidR="003F0A59" w:rsidRPr="007A0438" w:rsidRDefault="003F0A5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FD5EA" w14:textId="77777777" w:rsidR="004A1B7E" w:rsidRDefault="004A1B7E" w:rsidP="004A1B7E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48BCACC6" w14:textId="331E7642" w:rsidR="00BC0043" w:rsidRPr="00131451" w:rsidRDefault="004A1B7E" w:rsidP="004A1B7E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C9AAC" w14:textId="74758AC7" w:rsidR="00D12DBD" w:rsidRDefault="004A1B7E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5.1.4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New WID on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PRINS Refinement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2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3887E085" w14:textId="0A70B114" w:rsidR="008D246F" w:rsidRDefault="008D246F" w:rsidP="002023F7">
            <w:pPr>
              <w:spacing w:after="0" w:line="254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9785242" w14:textId="3A917DB1" w:rsidR="008D246F" w:rsidRDefault="001E4A92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</w:t>
            </w:r>
            <w:r w:rsidRPr="001E4A9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LS outs)</w:t>
            </w:r>
          </w:p>
          <w:p w14:paraId="7A8FD187" w14:textId="6B757BB2" w:rsidR="000954D3" w:rsidRDefault="000954D3" w:rsidP="00B44A4D">
            <w:pPr>
              <w:spacing w:after="0" w:line="256" w:lineRule="auto"/>
            </w:pPr>
          </w:p>
          <w:p w14:paraId="093CF99B" w14:textId="568D369D" w:rsidR="00E80041" w:rsidRPr="004A1B7E" w:rsidRDefault="004A1B7E" w:rsidP="00427470">
            <w:pPr>
              <w:spacing w:after="0" w:line="256" w:lineRule="auto"/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(</w:t>
            </w:r>
            <w:r w:rsidRPr="004B46DA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highlight w:val="cyan"/>
              </w:rPr>
              <w:t>Revisions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)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6257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38508" w14:textId="77777777" w:rsidR="00EF0348" w:rsidRDefault="00EF0348" w:rsidP="00EF0348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5.2.13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 xml:space="preserve"> NR Femto Ph</w:t>
            </w: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8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3DD3538E" w14:textId="77777777" w:rsidR="00EF0348" w:rsidRDefault="00EF0348" w:rsidP="00EF0348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6F394BA5" w14:textId="77777777" w:rsidR="00EF0348" w:rsidRDefault="00EF0348" w:rsidP="00EF0348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417E9B6" w14:textId="77777777" w:rsidR="00EF0348" w:rsidRDefault="00EF0348" w:rsidP="00EF0348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5.2.14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 xml:space="preserve">WAB nodes for NR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10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58094B77" w14:textId="246DACD5" w:rsidR="003C08CC" w:rsidRPr="00EF0348" w:rsidRDefault="00EF0348" w:rsidP="00EF0348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0658" w14:textId="03D66390" w:rsidR="00E80041" w:rsidRPr="007A0438" w:rsidRDefault="00E80041" w:rsidP="001E4A9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 w:rsidR="00D12DBD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2849B" w14:textId="77777777" w:rsidR="00EF0348" w:rsidRDefault="00EF0348" w:rsidP="00EF0348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5.2.11 AIoT Ph2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(20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</w:p>
          <w:p w14:paraId="1E7FECF9" w14:textId="77777777" w:rsidR="00EF0348" w:rsidRDefault="00EF0348" w:rsidP="00EF0348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  <w:p w14:paraId="777D674F" w14:textId="533FB9B0" w:rsidR="000954D3" w:rsidRPr="007A0438" w:rsidRDefault="000954D3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3FF5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F5007" w14:textId="561BBF76" w:rsidR="001F6470" w:rsidRPr="007A0438" w:rsidRDefault="00D31CC5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50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DF4F5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41BB" w14:textId="1C608ECC" w:rsidR="001F6470" w:rsidRPr="007A0438" w:rsidRDefault="00D31CC5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D12DBD" w:rsidRPr="00DF484C" w14:paraId="7886B891" w14:textId="77777777" w:rsidTr="00131451">
        <w:trPr>
          <w:trHeight w:val="639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FA7AD" w14:textId="74A30997" w:rsidR="00D12DBD" w:rsidRPr="00096F37" w:rsidRDefault="003F0A59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 Breakout room</w:t>
            </w: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52D30" w14:textId="5529F9B1" w:rsidR="004A1B7E" w:rsidRDefault="004A1B7E" w:rsidP="004A1B7E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45A08518" w14:textId="71B344CE" w:rsidR="00D12DBD" w:rsidRDefault="004A1B7E" w:rsidP="004A1B7E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BD44" w14:textId="33F51E8F" w:rsidR="00D12DBD" w:rsidRPr="004B24A7" w:rsidRDefault="002023F7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</w:pPr>
            <w:r w:rsidRPr="004B24A7"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  <w:t>--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FA17C" w14:textId="77777777" w:rsidR="00D12DBD" w:rsidRPr="004B24A7" w:rsidRDefault="00D12DBD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2EC56" w14:textId="44DF2EB4" w:rsidR="00D12DBD" w:rsidRPr="004B24A7" w:rsidRDefault="00131451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1745C" w14:textId="77777777" w:rsidR="00D12DBD" w:rsidRPr="004B24A7" w:rsidRDefault="00D12DBD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9D472" w14:textId="0E973103" w:rsidR="00D12DBD" w:rsidRPr="004B24A7" w:rsidRDefault="00131451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81040" w14:textId="77777777" w:rsidR="00D12DBD" w:rsidRPr="004B24A7" w:rsidRDefault="00D12DBD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4443D" w14:textId="3530A23A" w:rsidR="00D12DBD" w:rsidRPr="004B24A7" w:rsidRDefault="007A5D60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  <w:r w:rsidRPr="007B081F"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  <w:t>--</w:t>
            </w:r>
          </w:p>
        </w:tc>
        <w:tc>
          <w:tcPr>
            <w:tcW w:w="850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A9B99" w14:textId="77777777" w:rsidR="00D12DBD" w:rsidRPr="004B24A7" w:rsidRDefault="00D12DBD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70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00258" w14:textId="069004FE" w:rsidR="00D12DBD" w:rsidRPr="004B24A7" w:rsidRDefault="002023F7" w:rsidP="004B24A7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  <w:r w:rsidRPr="007B081F"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  <w:t>--</w:t>
            </w:r>
          </w:p>
        </w:tc>
      </w:tr>
      <w:tr w:rsidR="00E80041" w:rsidRPr="00DF484C" w14:paraId="75A7DD6A" w14:textId="77777777" w:rsidTr="00DA3CE1">
        <w:trPr>
          <w:trHeight w:val="538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A7AA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Friday</w:t>
            </w:r>
          </w:p>
        </w:tc>
        <w:tc>
          <w:tcPr>
            <w:tcW w:w="1276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BE6B3" w14:textId="585E5946" w:rsidR="00E80041" w:rsidRPr="007A0438" w:rsidRDefault="00E80041" w:rsidP="00A3485C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Drafting session</w:t>
            </w:r>
            <w:r w:rsidR="00A3485C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9192" w14:textId="77777777" w:rsidR="00E80041" w:rsidRDefault="00C64320" w:rsidP="00131451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</w:t>
            </w:r>
            <w:r w:rsidRPr="001E4A9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LS outs)</w:t>
            </w:r>
          </w:p>
          <w:p w14:paraId="4F0E0E82" w14:textId="43CF494F" w:rsidR="009E5077" w:rsidRPr="00131451" w:rsidRDefault="009E5077" w:rsidP="00131451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(</w:t>
            </w:r>
            <w:r w:rsidRPr="004B46DA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highlight w:val="cyan"/>
              </w:rPr>
              <w:t>Revisions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)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74E2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E2E9" w14:textId="57C01288" w:rsidR="00E80041" w:rsidRPr="00A14E40" w:rsidRDefault="00A14E40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4D232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AF43" w14:textId="2A47ED01" w:rsidR="00E80041" w:rsidRPr="00DF484C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69E0A1ED" w14:textId="4892021A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SA3 </w:t>
            </w: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4820" w:type="dxa"/>
            <w:gridSpan w:val="4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12C5" w14:textId="34B48230" w:rsidR="00E80041" w:rsidRPr="00286972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>
              <w:t xml:space="preserve"> </w:t>
            </w:r>
            <w:r w:rsidRP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by 4:30 pm</w:t>
            </w:r>
          </w:p>
        </w:tc>
      </w:tr>
      <w:bookmarkEnd w:id="2"/>
    </w:tbl>
    <w:p w14:paraId="4D609463" w14:textId="77777777" w:rsidR="00AD5CCC" w:rsidRDefault="00AD5CCC" w:rsidP="001051AD">
      <w:pPr>
        <w:ind w:hanging="284"/>
        <w:rPr>
          <w:color w:val="000000" w:themeColor="text1"/>
          <w:sz w:val="18"/>
        </w:rPr>
      </w:pPr>
    </w:p>
    <w:p w14:paraId="17412791" w14:textId="362F60A6" w:rsidR="006D6C5B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lastRenderedPageBreak/>
        <w:sym w:font="Wingdings" w:char="F0E0"/>
      </w:r>
      <w:r>
        <w:rPr>
          <w:color w:val="000000" w:themeColor="text1"/>
          <w:sz w:val="18"/>
        </w:rPr>
        <w:t xml:space="preserve"> </w:t>
      </w:r>
      <w:r w:rsidR="002D092D" w:rsidRPr="006D6C5B">
        <w:rPr>
          <w:color w:val="000000" w:themeColor="text1"/>
          <w:sz w:val="18"/>
          <w:highlight w:val="green"/>
        </w:rPr>
        <w:t>*</w:t>
      </w:r>
      <w:r w:rsidR="00EB010F" w:rsidRPr="006D6C5B">
        <w:rPr>
          <w:color w:val="000000" w:themeColor="text1"/>
          <w:sz w:val="18"/>
        </w:rPr>
        <w:t>Agenda is tentative, may be re-scheduled</w:t>
      </w:r>
      <w:r>
        <w:rPr>
          <w:color w:val="000000" w:themeColor="text1"/>
          <w:sz w:val="18"/>
        </w:rPr>
        <w:t>/revised</w:t>
      </w:r>
      <w:r w:rsidR="00EB010F" w:rsidRPr="006D6C5B">
        <w:rPr>
          <w:color w:val="000000" w:themeColor="text1"/>
          <w:sz w:val="18"/>
        </w:rPr>
        <w:t xml:space="preserve"> as required for the timely </w:t>
      </w:r>
      <w:r w:rsidR="00AA4F52" w:rsidRPr="006D6C5B">
        <w:rPr>
          <w:color w:val="000000" w:themeColor="text1"/>
          <w:sz w:val="18"/>
        </w:rPr>
        <w:t>progress</w:t>
      </w:r>
      <w:r w:rsidR="00EB010F" w:rsidRPr="006D6C5B">
        <w:rPr>
          <w:color w:val="000000" w:themeColor="text1"/>
          <w:sz w:val="18"/>
        </w:rPr>
        <w:t xml:space="preserve"> of all topics.</w:t>
      </w:r>
      <w:r w:rsidR="00286972" w:rsidRPr="006D6C5B">
        <w:rPr>
          <w:color w:val="000000" w:themeColor="text1"/>
          <w:sz w:val="18"/>
        </w:rPr>
        <w:t xml:space="preserve"> </w:t>
      </w:r>
      <w:r w:rsidR="00252D9D" w:rsidRPr="006D6C5B">
        <w:rPr>
          <w:color w:val="000000" w:themeColor="text1"/>
          <w:sz w:val="18"/>
        </w:rPr>
        <w:t xml:space="preserve">Drafting session topics </w:t>
      </w:r>
      <w:r w:rsidR="00BD5C4A" w:rsidRPr="006D6C5B">
        <w:rPr>
          <w:color w:val="000000" w:themeColor="text1"/>
          <w:sz w:val="18"/>
        </w:rPr>
        <w:t xml:space="preserve">and breakout sessions are </w:t>
      </w:r>
      <w:r w:rsidR="00252D9D" w:rsidRPr="006D6C5B">
        <w:rPr>
          <w:color w:val="000000" w:themeColor="text1"/>
          <w:sz w:val="18"/>
        </w:rPr>
        <w:t>TBD</w:t>
      </w:r>
      <w:r w:rsidR="00BD5C4A" w:rsidRPr="006D6C5B">
        <w:rPr>
          <w:color w:val="000000" w:themeColor="text1"/>
          <w:sz w:val="18"/>
        </w:rPr>
        <w:t>.</w:t>
      </w:r>
      <w:r>
        <w:rPr>
          <w:color w:val="000000" w:themeColor="text1"/>
          <w:sz w:val="18"/>
        </w:rPr>
        <w:t xml:space="preserve"> </w:t>
      </w:r>
      <w:r w:rsidR="006D55DF" w:rsidRPr="006D55DF">
        <w:rPr>
          <w:color w:val="000000" w:themeColor="text1"/>
          <w:sz w:val="18"/>
        </w:rPr>
        <w:t>The reported contribution count</w:t>
      </w:r>
      <w:r w:rsidR="00120D73">
        <w:rPr>
          <w:color w:val="000000" w:themeColor="text1"/>
          <w:sz w:val="18"/>
        </w:rPr>
        <w:t xml:space="preserve"> </w:t>
      </w:r>
      <w:r w:rsidR="00120D73" w:rsidRPr="00120D73">
        <w:rPr>
          <w:color w:val="0000FF"/>
          <w:sz w:val="18"/>
        </w:rPr>
        <w:t>(x)</w:t>
      </w:r>
      <w:r w:rsidR="006D55DF" w:rsidRPr="006D55DF">
        <w:rPr>
          <w:color w:val="000000" w:themeColor="text1"/>
          <w:sz w:val="18"/>
        </w:rPr>
        <w:t xml:space="preserve"> is derived </w:t>
      </w:r>
      <w:r w:rsidR="00120D73">
        <w:rPr>
          <w:color w:val="000000" w:themeColor="text1"/>
          <w:sz w:val="18"/>
        </w:rPr>
        <w:t>according to the TDoc reservation</w:t>
      </w:r>
      <w:r w:rsidR="006D55DF" w:rsidRPr="006D55DF">
        <w:rPr>
          <w:color w:val="000000" w:themeColor="text1"/>
          <w:sz w:val="18"/>
        </w:rPr>
        <w:t xml:space="preserve"> and does not reflect any later reassignments.</w:t>
      </w:r>
      <w:r w:rsidR="006D55DF">
        <w:rPr>
          <w:color w:val="000000" w:themeColor="text1"/>
          <w:sz w:val="18"/>
        </w:rPr>
        <w:t xml:space="preserve"> </w:t>
      </w:r>
    </w:p>
    <w:p w14:paraId="419EFA74" w14:textId="66B68069" w:rsidR="00936312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sym w:font="Wingdings" w:char="F0E0"/>
      </w:r>
      <w:r>
        <w:rPr>
          <w:color w:val="000000" w:themeColor="text1"/>
          <w:sz w:val="18"/>
        </w:rPr>
        <w:t xml:space="preserve"> </w:t>
      </w:r>
      <w:r w:rsidRPr="006D6C5B">
        <w:rPr>
          <w:color w:val="000000" w:themeColor="text1"/>
          <w:sz w:val="18"/>
        </w:rPr>
        <w:t xml:space="preserve">If </w:t>
      </w:r>
      <w:r>
        <w:rPr>
          <w:color w:val="000000" w:themeColor="text1"/>
          <w:sz w:val="18"/>
        </w:rPr>
        <w:t xml:space="preserve">there are any breakouts needed </w:t>
      </w:r>
      <w:r w:rsidRPr="006D6C5B">
        <w:rPr>
          <w:color w:val="000000" w:themeColor="text1"/>
          <w:sz w:val="18"/>
        </w:rPr>
        <w:t>on specific topics, rapporteurs</w:t>
      </w:r>
      <w:r>
        <w:rPr>
          <w:color w:val="000000" w:themeColor="text1"/>
          <w:sz w:val="18"/>
        </w:rPr>
        <w:t>/moderators</w:t>
      </w:r>
      <w:r w:rsidRPr="006D6C5B">
        <w:rPr>
          <w:color w:val="000000" w:themeColor="text1"/>
          <w:sz w:val="18"/>
        </w:rPr>
        <w:t xml:space="preserve"> please request.</w:t>
      </w:r>
    </w:p>
    <w:p w14:paraId="4CD40C1F" w14:textId="3DAD6EEF" w:rsidR="001134BD" w:rsidRPr="001134BD" w:rsidRDefault="00AD5CCC" w:rsidP="001134BD">
      <w:pPr>
        <w:ind w:hanging="284"/>
        <w:rPr>
          <w:rFonts w:eastAsia="Times New Roman" w:cstheme="minorHAnsi"/>
          <w:sz w:val="18"/>
          <w:szCs w:val="18"/>
        </w:rPr>
      </w:pPr>
      <w:r w:rsidRPr="00AD5CCC">
        <w:rPr>
          <w:rFonts w:eastAsia="Times New Roman" w:cstheme="minorHAnsi"/>
          <w:sz w:val="18"/>
          <w:szCs w:val="18"/>
        </w:rPr>
        <w:sym w:font="Wingdings" w:char="F0E0"/>
      </w:r>
      <w:r w:rsidRPr="00AD5CCC">
        <w:t xml:space="preserve"> </w:t>
      </w:r>
      <w:r w:rsidRPr="002849D9">
        <w:rPr>
          <w:rFonts w:eastAsia="Times New Roman" w:cstheme="minorHAnsi"/>
          <w:b/>
          <w:sz w:val="18"/>
          <w:szCs w:val="18"/>
        </w:rPr>
        <w:t>Kindly note</w:t>
      </w:r>
      <w:r w:rsidRPr="00AD5CCC">
        <w:rPr>
          <w:rFonts w:eastAsia="Times New Roman" w:cstheme="minorHAnsi"/>
          <w:sz w:val="18"/>
          <w:szCs w:val="18"/>
        </w:rPr>
        <w:t xml:space="preserve"> that if the allocated topics for a particular session are completed ahead of schedule, the topics assigned for the subsequent session may be addressed during the same session.</w:t>
      </w:r>
      <w:r w:rsidR="001134BD" w:rsidRPr="001134BD">
        <w:rPr>
          <w:rFonts w:eastAsia="Times New Roman" w:cstheme="minorHAnsi"/>
          <w:sz w:val="18"/>
          <w:szCs w:val="18"/>
        </w:rPr>
        <w:t xml:space="preserve">  </w:t>
      </w:r>
    </w:p>
    <w:sectPr w:rsidR="001134BD" w:rsidRPr="001134BD" w:rsidSect="00B029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56DA3" w14:textId="77777777" w:rsidR="00540BF5" w:rsidRDefault="00540BF5" w:rsidP="00DF484C">
      <w:pPr>
        <w:spacing w:after="0" w:line="240" w:lineRule="auto"/>
      </w:pPr>
      <w:r>
        <w:separator/>
      </w:r>
    </w:p>
  </w:endnote>
  <w:endnote w:type="continuationSeparator" w:id="0">
    <w:p w14:paraId="3912608B" w14:textId="77777777" w:rsidR="00540BF5" w:rsidRDefault="00540BF5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05F19" w14:textId="77777777" w:rsidR="00540BF5" w:rsidRDefault="00540BF5" w:rsidP="00DF484C">
      <w:pPr>
        <w:spacing w:after="0" w:line="240" w:lineRule="auto"/>
      </w:pPr>
      <w:r>
        <w:separator/>
      </w:r>
    </w:p>
  </w:footnote>
  <w:footnote w:type="continuationSeparator" w:id="0">
    <w:p w14:paraId="7C176C5F" w14:textId="77777777" w:rsidR="00540BF5" w:rsidRDefault="00540BF5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3455"/>
    <w:multiLevelType w:val="hybridMultilevel"/>
    <w:tmpl w:val="03A07DAA"/>
    <w:lvl w:ilvl="0" w:tplc="95F8D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E721E"/>
    <w:multiLevelType w:val="hybridMultilevel"/>
    <w:tmpl w:val="BE544C8C"/>
    <w:lvl w:ilvl="0" w:tplc="F44490C8">
      <w:start w:val="5"/>
      <w:numFmt w:val="bullet"/>
      <w:lvlText w:val=""/>
      <w:lvlJc w:val="left"/>
      <w:pPr>
        <w:ind w:left="76" w:hanging="360"/>
      </w:pPr>
      <w:rPr>
        <w:rFonts w:ascii="Wingdings" w:eastAsia="Times New Roman" w:hAnsi="Wingdings" w:cstheme="minorHAnsi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2">
    <w15:presenceInfo w15:providerId="None" w15:userId="v2"/>
  </w15:person>
  <w15:person w15:author="v3">
    <w15:presenceInfo w15:providerId="None" w15:userId="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38"/>
    <w:rsid w:val="0001325C"/>
    <w:rsid w:val="00016E01"/>
    <w:rsid w:val="000200F3"/>
    <w:rsid w:val="000264B2"/>
    <w:rsid w:val="0002698F"/>
    <w:rsid w:val="00031B32"/>
    <w:rsid w:val="000402EC"/>
    <w:rsid w:val="0005304B"/>
    <w:rsid w:val="0006624D"/>
    <w:rsid w:val="000837D9"/>
    <w:rsid w:val="00094F5F"/>
    <w:rsid w:val="000954D3"/>
    <w:rsid w:val="00095BF7"/>
    <w:rsid w:val="00096F37"/>
    <w:rsid w:val="000B0E0D"/>
    <w:rsid w:val="000B4EA4"/>
    <w:rsid w:val="000C2607"/>
    <w:rsid w:val="000C42C5"/>
    <w:rsid w:val="000C53BF"/>
    <w:rsid w:val="000C6F9D"/>
    <w:rsid w:val="000C77F3"/>
    <w:rsid w:val="000C7914"/>
    <w:rsid w:val="000F7CE2"/>
    <w:rsid w:val="001051AD"/>
    <w:rsid w:val="001134BD"/>
    <w:rsid w:val="00116B09"/>
    <w:rsid w:val="00120D73"/>
    <w:rsid w:val="0013064B"/>
    <w:rsid w:val="00131451"/>
    <w:rsid w:val="00133F7C"/>
    <w:rsid w:val="00146181"/>
    <w:rsid w:val="00146561"/>
    <w:rsid w:val="00147B0E"/>
    <w:rsid w:val="00151CDD"/>
    <w:rsid w:val="001556F4"/>
    <w:rsid w:val="001637EA"/>
    <w:rsid w:val="00180047"/>
    <w:rsid w:val="001828FE"/>
    <w:rsid w:val="001936C2"/>
    <w:rsid w:val="001A6E55"/>
    <w:rsid w:val="001A75F3"/>
    <w:rsid w:val="001B70D2"/>
    <w:rsid w:val="001C6691"/>
    <w:rsid w:val="001D5CF3"/>
    <w:rsid w:val="001D70B0"/>
    <w:rsid w:val="001E4A92"/>
    <w:rsid w:val="001E559E"/>
    <w:rsid w:val="001F0A30"/>
    <w:rsid w:val="001F5C6A"/>
    <w:rsid w:val="001F6470"/>
    <w:rsid w:val="00201459"/>
    <w:rsid w:val="002023F7"/>
    <w:rsid w:val="002044CF"/>
    <w:rsid w:val="00217ED1"/>
    <w:rsid w:val="00224DE9"/>
    <w:rsid w:val="002418AE"/>
    <w:rsid w:val="002428B7"/>
    <w:rsid w:val="00247B2F"/>
    <w:rsid w:val="00252D9D"/>
    <w:rsid w:val="00256742"/>
    <w:rsid w:val="002722F6"/>
    <w:rsid w:val="00284976"/>
    <w:rsid w:val="002849D9"/>
    <w:rsid w:val="00286972"/>
    <w:rsid w:val="00292D72"/>
    <w:rsid w:val="002942B0"/>
    <w:rsid w:val="00295FB3"/>
    <w:rsid w:val="002A7EEC"/>
    <w:rsid w:val="002D092D"/>
    <w:rsid w:val="002D192E"/>
    <w:rsid w:val="002D46B1"/>
    <w:rsid w:val="002D5017"/>
    <w:rsid w:val="002D75C4"/>
    <w:rsid w:val="002E4AB6"/>
    <w:rsid w:val="002E5E60"/>
    <w:rsid w:val="002E6608"/>
    <w:rsid w:val="002F3D0F"/>
    <w:rsid w:val="003009E4"/>
    <w:rsid w:val="003071CC"/>
    <w:rsid w:val="0031514C"/>
    <w:rsid w:val="00330E5C"/>
    <w:rsid w:val="00333732"/>
    <w:rsid w:val="00336D7E"/>
    <w:rsid w:val="00343AFD"/>
    <w:rsid w:val="003519B0"/>
    <w:rsid w:val="0035374D"/>
    <w:rsid w:val="00382C10"/>
    <w:rsid w:val="00391334"/>
    <w:rsid w:val="003A06D7"/>
    <w:rsid w:val="003A4BE0"/>
    <w:rsid w:val="003A628F"/>
    <w:rsid w:val="003B6613"/>
    <w:rsid w:val="003C08CC"/>
    <w:rsid w:val="003C1521"/>
    <w:rsid w:val="003D1C54"/>
    <w:rsid w:val="003D1DC6"/>
    <w:rsid w:val="003E261D"/>
    <w:rsid w:val="003F0A59"/>
    <w:rsid w:val="003F581F"/>
    <w:rsid w:val="004005DB"/>
    <w:rsid w:val="00402D7B"/>
    <w:rsid w:val="004161CD"/>
    <w:rsid w:val="00427470"/>
    <w:rsid w:val="00433DCC"/>
    <w:rsid w:val="00434186"/>
    <w:rsid w:val="0044678A"/>
    <w:rsid w:val="004533B7"/>
    <w:rsid w:val="00455617"/>
    <w:rsid w:val="00460F47"/>
    <w:rsid w:val="0046598B"/>
    <w:rsid w:val="00467195"/>
    <w:rsid w:val="0047148B"/>
    <w:rsid w:val="00473D34"/>
    <w:rsid w:val="00480D24"/>
    <w:rsid w:val="004866AF"/>
    <w:rsid w:val="00486BF5"/>
    <w:rsid w:val="0048754B"/>
    <w:rsid w:val="00494F3D"/>
    <w:rsid w:val="00497498"/>
    <w:rsid w:val="004A0894"/>
    <w:rsid w:val="004A1B7E"/>
    <w:rsid w:val="004A28C6"/>
    <w:rsid w:val="004A3EF5"/>
    <w:rsid w:val="004A3F55"/>
    <w:rsid w:val="004A721E"/>
    <w:rsid w:val="004B0CEE"/>
    <w:rsid w:val="004B24A7"/>
    <w:rsid w:val="004B46DA"/>
    <w:rsid w:val="004C1582"/>
    <w:rsid w:val="004C3E90"/>
    <w:rsid w:val="004C798B"/>
    <w:rsid w:val="004D1E11"/>
    <w:rsid w:val="004D5DD0"/>
    <w:rsid w:val="004D6643"/>
    <w:rsid w:val="004E0BF6"/>
    <w:rsid w:val="004E13C2"/>
    <w:rsid w:val="004E7310"/>
    <w:rsid w:val="0051584D"/>
    <w:rsid w:val="005257B6"/>
    <w:rsid w:val="00534A50"/>
    <w:rsid w:val="00540BF5"/>
    <w:rsid w:val="005423F3"/>
    <w:rsid w:val="00551FDF"/>
    <w:rsid w:val="00561573"/>
    <w:rsid w:val="00564A84"/>
    <w:rsid w:val="00567E56"/>
    <w:rsid w:val="00586A90"/>
    <w:rsid w:val="0059620E"/>
    <w:rsid w:val="00597830"/>
    <w:rsid w:val="005C2069"/>
    <w:rsid w:val="005C2BC8"/>
    <w:rsid w:val="005C382A"/>
    <w:rsid w:val="005C5A67"/>
    <w:rsid w:val="005C5D64"/>
    <w:rsid w:val="005D030D"/>
    <w:rsid w:val="005D26CC"/>
    <w:rsid w:val="005D4D08"/>
    <w:rsid w:val="005E4545"/>
    <w:rsid w:val="005E6943"/>
    <w:rsid w:val="005E73DD"/>
    <w:rsid w:val="005F38CD"/>
    <w:rsid w:val="00604049"/>
    <w:rsid w:val="006245B8"/>
    <w:rsid w:val="00625BD2"/>
    <w:rsid w:val="0064280D"/>
    <w:rsid w:val="00642D1B"/>
    <w:rsid w:val="00654A8F"/>
    <w:rsid w:val="0065558E"/>
    <w:rsid w:val="00661C8A"/>
    <w:rsid w:val="00661D1F"/>
    <w:rsid w:val="006624A4"/>
    <w:rsid w:val="00662D13"/>
    <w:rsid w:val="00666C49"/>
    <w:rsid w:val="00666F7A"/>
    <w:rsid w:val="00676ED8"/>
    <w:rsid w:val="00680E8D"/>
    <w:rsid w:val="00682BFC"/>
    <w:rsid w:val="0069562C"/>
    <w:rsid w:val="006A08C8"/>
    <w:rsid w:val="006B4F2C"/>
    <w:rsid w:val="006B7EEA"/>
    <w:rsid w:val="006C0035"/>
    <w:rsid w:val="006D4A1A"/>
    <w:rsid w:val="006D55DF"/>
    <w:rsid w:val="006D6C5B"/>
    <w:rsid w:val="006F448F"/>
    <w:rsid w:val="006F4C01"/>
    <w:rsid w:val="006F5666"/>
    <w:rsid w:val="006F78CD"/>
    <w:rsid w:val="00703741"/>
    <w:rsid w:val="00707CF1"/>
    <w:rsid w:val="007134FE"/>
    <w:rsid w:val="007136DA"/>
    <w:rsid w:val="007176BB"/>
    <w:rsid w:val="00735C9C"/>
    <w:rsid w:val="007413AB"/>
    <w:rsid w:val="00743E80"/>
    <w:rsid w:val="0074674F"/>
    <w:rsid w:val="0075224B"/>
    <w:rsid w:val="007565D6"/>
    <w:rsid w:val="00762624"/>
    <w:rsid w:val="00767F0F"/>
    <w:rsid w:val="00771D56"/>
    <w:rsid w:val="007727DC"/>
    <w:rsid w:val="00777F48"/>
    <w:rsid w:val="00780772"/>
    <w:rsid w:val="00783A98"/>
    <w:rsid w:val="00785A39"/>
    <w:rsid w:val="00786409"/>
    <w:rsid w:val="0078652F"/>
    <w:rsid w:val="007924BD"/>
    <w:rsid w:val="00795E36"/>
    <w:rsid w:val="0079675A"/>
    <w:rsid w:val="007A0389"/>
    <w:rsid w:val="007A0438"/>
    <w:rsid w:val="007A07A0"/>
    <w:rsid w:val="007A4743"/>
    <w:rsid w:val="007A5D60"/>
    <w:rsid w:val="007A70A2"/>
    <w:rsid w:val="007A7A08"/>
    <w:rsid w:val="007B1066"/>
    <w:rsid w:val="007C236E"/>
    <w:rsid w:val="007C5AFC"/>
    <w:rsid w:val="007C5F2C"/>
    <w:rsid w:val="007D4F0D"/>
    <w:rsid w:val="007D7915"/>
    <w:rsid w:val="007E7063"/>
    <w:rsid w:val="007F7813"/>
    <w:rsid w:val="007F7A4E"/>
    <w:rsid w:val="0081534F"/>
    <w:rsid w:val="00834D03"/>
    <w:rsid w:val="00840DB5"/>
    <w:rsid w:val="0084433A"/>
    <w:rsid w:val="00844403"/>
    <w:rsid w:val="00847576"/>
    <w:rsid w:val="0086022F"/>
    <w:rsid w:val="00862564"/>
    <w:rsid w:val="00881B1E"/>
    <w:rsid w:val="00887AB9"/>
    <w:rsid w:val="00892394"/>
    <w:rsid w:val="00895F2F"/>
    <w:rsid w:val="008A517E"/>
    <w:rsid w:val="008B575B"/>
    <w:rsid w:val="008D246F"/>
    <w:rsid w:val="008E768F"/>
    <w:rsid w:val="00910DD3"/>
    <w:rsid w:val="009320DD"/>
    <w:rsid w:val="00936312"/>
    <w:rsid w:val="00960473"/>
    <w:rsid w:val="00964931"/>
    <w:rsid w:val="00967BC8"/>
    <w:rsid w:val="00970962"/>
    <w:rsid w:val="00981C0C"/>
    <w:rsid w:val="009852ED"/>
    <w:rsid w:val="009944D8"/>
    <w:rsid w:val="00994CE8"/>
    <w:rsid w:val="0099585F"/>
    <w:rsid w:val="00996E88"/>
    <w:rsid w:val="009971B9"/>
    <w:rsid w:val="009C2016"/>
    <w:rsid w:val="009C631D"/>
    <w:rsid w:val="009C6A88"/>
    <w:rsid w:val="009D4E06"/>
    <w:rsid w:val="009D6523"/>
    <w:rsid w:val="009E35B3"/>
    <w:rsid w:val="009E5077"/>
    <w:rsid w:val="009F1AFA"/>
    <w:rsid w:val="009F6A12"/>
    <w:rsid w:val="00A068A9"/>
    <w:rsid w:val="00A14E40"/>
    <w:rsid w:val="00A22BAA"/>
    <w:rsid w:val="00A23C0C"/>
    <w:rsid w:val="00A3140F"/>
    <w:rsid w:val="00A3485C"/>
    <w:rsid w:val="00A41AC8"/>
    <w:rsid w:val="00A47F3C"/>
    <w:rsid w:val="00A516E6"/>
    <w:rsid w:val="00A52BFD"/>
    <w:rsid w:val="00A52C11"/>
    <w:rsid w:val="00A57467"/>
    <w:rsid w:val="00A8520E"/>
    <w:rsid w:val="00A96DE1"/>
    <w:rsid w:val="00AA07B0"/>
    <w:rsid w:val="00AA4F52"/>
    <w:rsid w:val="00AA5A19"/>
    <w:rsid w:val="00AB37FC"/>
    <w:rsid w:val="00AC0FC6"/>
    <w:rsid w:val="00AC7882"/>
    <w:rsid w:val="00AD04C5"/>
    <w:rsid w:val="00AD5126"/>
    <w:rsid w:val="00AD5CCC"/>
    <w:rsid w:val="00AE085F"/>
    <w:rsid w:val="00AE2C86"/>
    <w:rsid w:val="00AF2CBE"/>
    <w:rsid w:val="00AF6C2F"/>
    <w:rsid w:val="00B00181"/>
    <w:rsid w:val="00B02935"/>
    <w:rsid w:val="00B04B45"/>
    <w:rsid w:val="00B225E3"/>
    <w:rsid w:val="00B23EFB"/>
    <w:rsid w:val="00B44A4D"/>
    <w:rsid w:val="00B61AED"/>
    <w:rsid w:val="00B70957"/>
    <w:rsid w:val="00B7293B"/>
    <w:rsid w:val="00B7355F"/>
    <w:rsid w:val="00B823B6"/>
    <w:rsid w:val="00B83221"/>
    <w:rsid w:val="00B833CE"/>
    <w:rsid w:val="00B83773"/>
    <w:rsid w:val="00BA7449"/>
    <w:rsid w:val="00BB66A3"/>
    <w:rsid w:val="00BB7E9B"/>
    <w:rsid w:val="00BC0043"/>
    <w:rsid w:val="00BC1EC9"/>
    <w:rsid w:val="00BC78E5"/>
    <w:rsid w:val="00BD078D"/>
    <w:rsid w:val="00BD0AD9"/>
    <w:rsid w:val="00BD3734"/>
    <w:rsid w:val="00BD5C4A"/>
    <w:rsid w:val="00BE0737"/>
    <w:rsid w:val="00BF7206"/>
    <w:rsid w:val="00C070E6"/>
    <w:rsid w:val="00C10708"/>
    <w:rsid w:val="00C11CDC"/>
    <w:rsid w:val="00C13883"/>
    <w:rsid w:val="00C1472B"/>
    <w:rsid w:val="00C24C9A"/>
    <w:rsid w:val="00C25B32"/>
    <w:rsid w:val="00C3192C"/>
    <w:rsid w:val="00C5511F"/>
    <w:rsid w:val="00C57F97"/>
    <w:rsid w:val="00C60DAF"/>
    <w:rsid w:val="00C64320"/>
    <w:rsid w:val="00C645F9"/>
    <w:rsid w:val="00C64B02"/>
    <w:rsid w:val="00C64EC4"/>
    <w:rsid w:val="00C70FC6"/>
    <w:rsid w:val="00C8040E"/>
    <w:rsid w:val="00C85FAE"/>
    <w:rsid w:val="00C947AF"/>
    <w:rsid w:val="00C94DD6"/>
    <w:rsid w:val="00C96FC4"/>
    <w:rsid w:val="00CA44E5"/>
    <w:rsid w:val="00CD2367"/>
    <w:rsid w:val="00CE615D"/>
    <w:rsid w:val="00D015CF"/>
    <w:rsid w:val="00D06E6C"/>
    <w:rsid w:val="00D0719F"/>
    <w:rsid w:val="00D12DBD"/>
    <w:rsid w:val="00D31CC5"/>
    <w:rsid w:val="00D32E17"/>
    <w:rsid w:val="00D5169D"/>
    <w:rsid w:val="00D64D2F"/>
    <w:rsid w:val="00D82B2A"/>
    <w:rsid w:val="00D8479B"/>
    <w:rsid w:val="00D932E6"/>
    <w:rsid w:val="00D948F2"/>
    <w:rsid w:val="00DA0152"/>
    <w:rsid w:val="00DA3CE1"/>
    <w:rsid w:val="00DA414A"/>
    <w:rsid w:val="00DB399F"/>
    <w:rsid w:val="00DB4ECF"/>
    <w:rsid w:val="00DC1AEB"/>
    <w:rsid w:val="00DC2990"/>
    <w:rsid w:val="00DE069C"/>
    <w:rsid w:val="00DF484C"/>
    <w:rsid w:val="00DF7B65"/>
    <w:rsid w:val="00E0619E"/>
    <w:rsid w:val="00E065B4"/>
    <w:rsid w:val="00E06672"/>
    <w:rsid w:val="00E1034F"/>
    <w:rsid w:val="00E25E50"/>
    <w:rsid w:val="00E272ED"/>
    <w:rsid w:val="00E4612A"/>
    <w:rsid w:val="00E47F09"/>
    <w:rsid w:val="00E530B9"/>
    <w:rsid w:val="00E6020D"/>
    <w:rsid w:val="00E63918"/>
    <w:rsid w:val="00E65DEA"/>
    <w:rsid w:val="00E75EAA"/>
    <w:rsid w:val="00E766F9"/>
    <w:rsid w:val="00E80041"/>
    <w:rsid w:val="00E9189E"/>
    <w:rsid w:val="00E94B71"/>
    <w:rsid w:val="00EB010F"/>
    <w:rsid w:val="00EB4E6D"/>
    <w:rsid w:val="00EC06BA"/>
    <w:rsid w:val="00EF0348"/>
    <w:rsid w:val="00EF2B33"/>
    <w:rsid w:val="00F138CD"/>
    <w:rsid w:val="00F15870"/>
    <w:rsid w:val="00F258E6"/>
    <w:rsid w:val="00F30187"/>
    <w:rsid w:val="00F45070"/>
    <w:rsid w:val="00F5143F"/>
    <w:rsid w:val="00F661DF"/>
    <w:rsid w:val="00F807C2"/>
    <w:rsid w:val="00F843BF"/>
    <w:rsid w:val="00FA0289"/>
    <w:rsid w:val="00FA38AC"/>
    <w:rsid w:val="00FB6044"/>
    <w:rsid w:val="00FB7E4F"/>
    <w:rsid w:val="00FD0392"/>
    <w:rsid w:val="00FD2020"/>
    <w:rsid w:val="00FD4A6F"/>
    <w:rsid w:val="00FE0D44"/>
    <w:rsid w:val="00FE5151"/>
    <w:rsid w:val="00FE6441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AFEE9"/>
  <w15:chartTrackingRefBased/>
  <w15:docId w15:val="{B602322F-B2D2-491D-9E27-B3C5B83C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A2"/>
  </w:style>
  <w:style w:type="paragraph" w:styleId="Footer">
    <w:name w:val="footer"/>
    <w:basedOn w:val="Normal"/>
    <w:link w:val="Foot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2"/>
  </w:style>
  <w:style w:type="paragraph" w:styleId="BalloonText">
    <w:name w:val="Balloon Text"/>
    <w:basedOn w:val="Normal"/>
    <w:link w:val="BalloonTextChar"/>
    <w:uiPriority w:val="99"/>
    <w:semiHidden/>
    <w:unhideWhenUsed/>
    <w:rsid w:val="008D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2B703-FBC3-497B-810F-2E33B4AB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v3</cp:lastModifiedBy>
  <cp:revision>6</cp:revision>
  <dcterms:created xsi:type="dcterms:W3CDTF">2025-10-09T02:57:00Z</dcterms:created>
  <dcterms:modified xsi:type="dcterms:W3CDTF">2025-10-13T10:30:00Z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