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318FF" w14:textId="5650582E" w:rsidR="001051AD" w:rsidRPr="00B12B7D" w:rsidRDefault="001051AD" w:rsidP="001051AD">
      <w:pPr>
        <w:tabs>
          <w:tab w:val="right" w:pos="9639"/>
        </w:tabs>
        <w:spacing w:after="0" w:line="240" w:lineRule="auto"/>
        <w:rPr>
          <w:rFonts w:ascii="Arial" w:eastAsia="SimSun" w:hAnsi="Arial" w:cs="Arial"/>
          <w:b/>
          <w:i/>
          <w:noProof/>
          <w:sz w:val="20"/>
          <w:szCs w:val="20"/>
          <w:lang w:val="sv-SE"/>
        </w:rPr>
      </w:pPr>
      <w:r w:rsidRPr="00B12B7D">
        <w:rPr>
          <w:rFonts w:ascii="Arial" w:eastAsia="SimSun" w:hAnsi="Arial" w:cs="Arial"/>
          <w:b/>
          <w:noProof/>
          <w:sz w:val="20"/>
          <w:szCs w:val="20"/>
          <w:lang w:val="sv-SE"/>
        </w:rPr>
        <w:t>3GPP TSG-SA3 Meeting #12</w:t>
      </w:r>
      <w:r w:rsidR="001B6EDC" w:rsidRPr="00B12B7D">
        <w:rPr>
          <w:rFonts w:ascii="Arial" w:eastAsia="SimSun" w:hAnsi="Arial" w:cs="Arial"/>
          <w:b/>
          <w:noProof/>
          <w:sz w:val="20"/>
          <w:szCs w:val="20"/>
          <w:lang w:val="sv-SE"/>
        </w:rPr>
        <w:t>5</w:t>
      </w:r>
      <w:r w:rsidRPr="00B12B7D">
        <w:rPr>
          <w:rFonts w:ascii="Arial" w:eastAsia="SimSun" w:hAnsi="Arial" w:cs="Arial"/>
          <w:b/>
          <w:i/>
          <w:noProof/>
          <w:sz w:val="20"/>
          <w:szCs w:val="20"/>
          <w:lang w:val="sv-SE"/>
        </w:rPr>
        <w:tab/>
      </w:r>
      <w:r w:rsidR="00F661DF" w:rsidRPr="00B12B7D">
        <w:rPr>
          <w:rFonts w:ascii="Arial" w:eastAsia="SimSun" w:hAnsi="Arial" w:cs="Arial"/>
          <w:b/>
          <w:i/>
          <w:noProof/>
          <w:sz w:val="20"/>
          <w:szCs w:val="20"/>
          <w:lang w:val="sv-SE"/>
        </w:rPr>
        <w:t>draft_</w:t>
      </w:r>
      <w:r w:rsidRPr="00B12B7D">
        <w:rPr>
          <w:rFonts w:ascii="Arial" w:eastAsia="SimSun" w:hAnsi="Arial" w:cs="Arial"/>
          <w:b/>
          <w:i/>
          <w:noProof/>
          <w:sz w:val="20"/>
          <w:szCs w:val="20"/>
          <w:lang w:val="sv-SE"/>
        </w:rPr>
        <w:t>S3-25</w:t>
      </w:r>
      <w:r w:rsidR="001B6EDC" w:rsidRPr="00B12B7D">
        <w:rPr>
          <w:rFonts w:ascii="Arial" w:eastAsia="SimSun" w:hAnsi="Arial" w:cs="Arial"/>
          <w:b/>
          <w:i/>
          <w:noProof/>
          <w:sz w:val="20"/>
          <w:szCs w:val="20"/>
          <w:lang w:val="sv-SE"/>
        </w:rPr>
        <w:t>40</w:t>
      </w:r>
      <w:r w:rsidR="00F661DF" w:rsidRPr="00B12B7D">
        <w:rPr>
          <w:rFonts w:ascii="Arial" w:eastAsia="SimSun" w:hAnsi="Arial" w:cs="Arial"/>
          <w:b/>
          <w:i/>
          <w:noProof/>
          <w:sz w:val="20"/>
          <w:szCs w:val="20"/>
          <w:lang w:val="sv-SE"/>
        </w:rPr>
        <w:t>03-</w:t>
      </w:r>
      <w:del w:id="0" w:author="v2" w:date="2025-11-13T16:27:00Z">
        <w:r w:rsidR="00F661DF" w:rsidRPr="00B12B7D" w:rsidDel="003F6F91">
          <w:rPr>
            <w:rFonts w:ascii="Arial" w:eastAsia="SimSun" w:hAnsi="Arial" w:cs="Arial"/>
            <w:b/>
            <w:i/>
            <w:noProof/>
            <w:sz w:val="20"/>
            <w:szCs w:val="20"/>
            <w:lang w:val="sv-SE"/>
          </w:rPr>
          <w:delText>v1</w:delText>
        </w:r>
      </w:del>
      <w:ins w:id="1" w:author="v2" w:date="2025-11-13T16:27:00Z">
        <w:r w:rsidR="003F6F91" w:rsidRPr="00B12B7D">
          <w:rPr>
            <w:rFonts w:ascii="Arial" w:eastAsia="SimSun" w:hAnsi="Arial" w:cs="Arial"/>
            <w:b/>
            <w:i/>
            <w:noProof/>
            <w:sz w:val="20"/>
            <w:szCs w:val="20"/>
            <w:lang w:val="sv-SE"/>
          </w:rPr>
          <w:t>v2</w:t>
        </w:r>
      </w:ins>
    </w:p>
    <w:p w14:paraId="5952ABED" w14:textId="34B2674B" w:rsidR="001051AD" w:rsidRPr="001051AD" w:rsidRDefault="00927B72" w:rsidP="001051AD">
      <w:pPr>
        <w:keepNext/>
        <w:pBdr>
          <w:bottom w:val="single" w:sz="4" w:space="1" w:color="auto"/>
        </w:pBdr>
        <w:tabs>
          <w:tab w:val="right" w:pos="9639"/>
        </w:tabs>
        <w:spacing w:after="180" w:line="240" w:lineRule="auto"/>
        <w:outlineLvl w:val="0"/>
        <w:rPr>
          <w:rFonts w:ascii="Arial" w:eastAsia="MS Mincho" w:hAnsi="Arial" w:cs="Arial"/>
          <w:b/>
          <w:sz w:val="20"/>
          <w:szCs w:val="20"/>
          <w:lang w:val="en-GB"/>
        </w:rPr>
      </w:pPr>
      <w:r w:rsidRPr="00927B72">
        <w:rPr>
          <w:rFonts w:ascii="Arial" w:eastAsia="SimSun" w:hAnsi="Arial" w:cs="Arial"/>
          <w:b/>
          <w:bCs/>
          <w:sz w:val="20"/>
          <w:szCs w:val="20"/>
          <w:lang w:val="en-GB"/>
        </w:rPr>
        <w:t xml:space="preserve">Dallas, US, 17 – 21 </w:t>
      </w:r>
      <w:r w:rsidR="001B6EDC">
        <w:rPr>
          <w:rFonts w:ascii="Arial" w:eastAsia="SimSun" w:hAnsi="Arial" w:cs="Arial"/>
          <w:b/>
          <w:bCs/>
          <w:sz w:val="20"/>
          <w:szCs w:val="20"/>
          <w:lang w:val="en-GB"/>
        </w:rPr>
        <w:t>November</w:t>
      </w:r>
      <w:r w:rsidR="004B24A7">
        <w:rPr>
          <w:rFonts w:ascii="Arial" w:eastAsia="SimSun" w:hAnsi="Arial" w:cs="Arial"/>
          <w:b/>
          <w:bCs/>
          <w:sz w:val="20"/>
          <w:szCs w:val="20"/>
          <w:lang w:val="en-GB"/>
        </w:rPr>
        <w:t xml:space="preserve"> 202</w:t>
      </w:r>
      <w:r w:rsidR="001051AD" w:rsidRPr="001051AD">
        <w:rPr>
          <w:rFonts w:ascii="Arial" w:eastAsia="SimSun" w:hAnsi="Arial" w:cs="Arial"/>
          <w:b/>
          <w:bCs/>
          <w:sz w:val="20"/>
          <w:szCs w:val="20"/>
          <w:lang w:val="en-GB"/>
        </w:rPr>
        <w:t>5</w:t>
      </w:r>
      <w:r w:rsidR="001051AD" w:rsidRPr="001051AD">
        <w:rPr>
          <w:rFonts w:ascii="Arial" w:eastAsia="MS Mincho" w:hAnsi="Arial" w:cs="Arial"/>
          <w:b/>
          <w:noProof/>
          <w:sz w:val="20"/>
          <w:szCs w:val="20"/>
          <w:lang w:val="en-GB"/>
        </w:rPr>
        <w:tab/>
      </w:r>
    </w:p>
    <w:p w14:paraId="539A9344" w14:textId="77777777" w:rsidR="001051AD" w:rsidRPr="001051AD" w:rsidRDefault="001051AD" w:rsidP="001051AD">
      <w:pPr>
        <w:keepNext/>
        <w:tabs>
          <w:tab w:val="left" w:pos="2127"/>
        </w:tabs>
        <w:spacing w:after="0" w:line="240" w:lineRule="auto"/>
        <w:ind w:left="2126" w:hanging="2126"/>
        <w:outlineLvl w:val="0"/>
        <w:rPr>
          <w:rFonts w:ascii="Arial" w:eastAsia="MS Mincho" w:hAnsi="Arial" w:cs="Arial"/>
          <w:b/>
          <w:sz w:val="20"/>
          <w:szCs w:val="20"/>
        </w:rPr>
      </w:pPr>
      <w:r w:rsidRPr="001051AD">
        <w:rPr>
          <w:rFonts w:ascii="Arial" w:eastAsia="MS Mincho" w:hAnsi="Arial" w:cs="Arial"/>
          <w:b/>
          <w:sz w:val="20"/>
          <w:szCs w:val="20"/>
        </w:rPr>
        <w:t>Source:</w:t>
      </w:r>
      <w:r w:rsidRPr="001051AD">
        <w:rPr>
          <w:rFonts w:ascii="Arial" w:eastAsia="MS Mincho" w:hAnsi="Arial" w:cs="Arial"/>
          <w:b/>
          <w:sz w:val="20"/>
          <w:szCs w:val="20"/>
        </w:rPr>
        <w:tab/>
      </w:r>
      <w:r w:rsidRPr="001051AD">
        <w:rPr>
          <w:rFonts w:ascii="Arial" w:eastAsia="MS Mincho" w:hAnsi="Arial" w:cs="Arial"/>
          <w:b/>
          <w:sz w:val="20"/>
          <w:szCs w:val="20"/>
          <w:lang w:val="en-GB" w:eastAsia="ja-JP"/>
        </w:rPr>
        <w:t>Chair of 3GPP TSG SA WG3</w:t>
      </w:r>
    </w:p>
    <w:p w14:paraId="6C106E51" w14:textId="1D23F876" w:rsidR="001051AD" w:rsidRPr="001051AD" w:rsidRDefault="001051AD" w:rsidP="001051AD">
      <w:pPr>
        <w:keepNext/>
        <w:tabs>
          <w:tab w:val="left" w:pos="2127"/>
        </w:tabs>
        <w:spacing w:after="0" w:line="240" w:lineRule="auto"/>
        <w:ind w:left="2126" w:hanging="2126"/>
        <w:outlineLvl w:val="0"/>
        <w:rPr>
          <w:rFonts w:ascii="Arial" w:eastAsia="MS Mincho" w:hAnsi="Arial" w:cs="Arial"/>
          <w:b/>
          <w:sz w:val="20"/>
          <w:szCs w:val="20"/>
        </w:rPr>
      </w:pPr>
      <w:r w:rsidRPr="001051AD">
        <w:rPr>
          <w:rFonts w:ascii="Arial" w:eastAsia="MS Mincho" w:hAnsi="Arial" w:cs="Arial"/>
          <w:b/>
          <w:sz w:val="20"/>
          <w:szCs w:val="20"/>
        </w:rPr>
        <w:t>Title:</w:t>
      </w:r>
      <w:r w:rsidRPr="001051AD">
        <w:rPr>
          <w:rFonts w:ascii="Arial" w:eastAsia="MS Mincho" w:hAnsi="Arial" w:cs="Arial"/>
          <w:b/>
          <w:sz w:val="20"/>
          <w:szCs w:val="20"/>
        </w:rPr>
        <w:tab/>
      </w:r>
      <w:r>
        <w:rPr>
          <w:rFonts w:ascii="Arial" w:eastAsia="MS Mincho" w:hAnsi="Arial" w:cs="Arial"/>
          <w:b/>
          <w:sz w:val="20"/>
          <w:szCs w:val="20"/>
        </w:rPr>
        <w:t xml:space="preserve">Detailed </w:t>
      </w:r>
      <w:r w:rsidRPr="001051AD">
        <w:rPr>
          <w:rFonts w:ascii="Arial" w:eastAsia="MS Mincho" w:hAnsi="Arial" w:cs="Arial"/>
          <w:b/>
          <w:sz w:val="20"/>
          <w:szCs w:val="20"/>
        </w:rPr>
        <w:t>A</w:t>
      </w:r>
      <w:r w:rsidRPr="001051AD">
        <w:rPr>
          <w:rFonts w:ascii="Arial" w:eastAsia="MS Mincho" w:hAnsi="Arial" w:cs="Arial"/>
          <w:b/>
          <w:sz w:val="20"/>
          <w:szCs w:val="20"/>
          <w:lang w:val="nb-NO" w:eastAsia="ja-JP"/>
        </w:rPr>
        <w:t>genda for SA3#12</w:t>
      </w:r>
      <w:r w:rsidR="001B6EDC">
        <w:rPr>
          <w:rFonts w:ascii="Arial" w:eastAsia="MS Mincho" w:hAnsi="Arial" w:cs="Arial"/>
          <w:b/>
          <w:sz w:val="20"/>
          <w:szCs w:val="20"/>
          <w:lang w:val="nb-NO" w:eastAsia="ja-JP"/>
        </w:rPr>
        <w:t>5</w:t>
      </w:r>
    </w:p>
    <w:p w14:paraId="4D6518BA" w14:textId="7A77F485" w:rsidR="001051AD" w:rsidRPr="001051AD" w:rsidRDefault="001051AD" w:rsidP="001051AD">
      <w:pPr>
        <w:keepNext/>
        <w:tabs>
          <w:tab w:val="left" w:pos="2127"/>
        </w:tabs>
        <w:spacing w:after="0" w:line="240" w:lineRule="auto"/>
        <w:ind w:left="2126" w:hanging="2126"/>
        <w:outlineLvl w:val="0"/>
        <w:rPr>
          <w:rFonts w:ascii="Arial" w:eastAsia="MS Mincho" w:hAnsi="Arial" w:cs="Arial"/>
          <w:b/>
          <w:sz w:val="20"/>
          <w:szCs w:val="20"/>
          <w:lang w:val="en-GB" w:eastAsia="zh-CN"/>
        </w:rPr>
      </w:pPr>
      <w:r w:rsidRPr="001051AD">
        <w:rPr>
          <w:rFonts w:ascii="Arial" w:eastAsia="MS Mincho" w:hAnsi="Arial" w:cs="Arial"/>
          <w:b/>
          <w:sz w:val="20"/>
          <w:szCs w:val="20"/>
          <w:lang w:val="en-GB"/>
        </w:rPr>
        <w:t>Document for:</w:t>
      </w:r>
      <w:r w:rsidRPr="001051AD">
        <w:rPr>
          <w:rFonts w:ascii="Arial" w:eastAsia="MS Mincho" w:hAnsi="Arial" w:cs="Arial"/>
          <w:b/>
          <w:sz w:val="20"/>
          <w:szCs w:val="20"/>
          <w:lang w:val="en-GB"/>
        </w:rPr>
        <w:tab/>
      </w:r>
      <w:r>
        <w:rPr>
          <w:rFonts w:ascii="Arial" w:eastAsia="MS Mincho" w:hAnsi="Arial" w:cs="Arial"/>
          <w:b/>
          <w:sz w:val="20"/>
          <w:szCs w:val="20"/>
          <w:lang w:val="en-GB" w:eastAsia="zh-CN"/>
        </w:rPr>
        <w:t>Information</w:t>
      </w:r>
    </w:p>
    <w:p w14:paraId="3A7288CA" w14:textId="77777777" w:rsidR="001051AD" w:rsidRPr="001051AD" w:rsidRDefault="001051AD" w:rsidP="001051AD">
      <w:pPr>
        <w:keepNext/>
        <w:pBdr>
          <w:bottom w:val="single" w:sz="4" w:space="1" w:color="auto"/>
        </w:pBdr>
        <w:tabs>
          <w:tab w:val="left" w:pos="2127"/>
        </w:tabs>
        <w:spacing w:after="0" w:line="240" w:lineRule="auto"/>
        <w:ind w:left="2126" w:hanging="2126"/>
        <w:rPr>
          <w:rFonts w:ascii="Arial" w:eastAsia="MS Mincho" w:hAnsi="Arial" w:cs="Arial"/>
          <w:b/>
          <w:sz w:val="20"/>
          <w:szCs w:val="20"/>
          <w:lang w:val="en-GB" w:eastAsia="zh-CN"/>
        </w:rPr>
      </w:pPr>
      <w:r w:rsidRPr="001051AD">
        <w:rPr>
          <w:rFonts w:ascii="Arial" w:eastAsia="MS Mincho" w:hAnsi="Arial" w:cs="Arial"/>
          <w:b/>
          <w:sz w:val="20"/>
          <w:szCs w:val="20"/>
          <w:lang w:val="en-GB"/>
        </w:rPr>
        <w:t>Agenda Item:</w:t>
      </w:r>
      <w:r w:rsidRPr="001051AD">
        <w:rPr>
          <w:rFonts w:ascii="Arial" w:eastAsia="MS Mincho" w:hAnsi="Arial" w:cs="Arial"/>
          <w:b/>
          <w:sz w:val="20"/>
          <w:szCs w:val="20"/>
          <w:lang w:val="en-GB"/>
        </w:rPr>
        <w:tab/>
        <w:t>1</w:t>
      </w:r>
    </w:p>
    <w:p w14:paraId="314C90E8" w14:textId="77777777" w:rsidR="00762624" w:rsidRDefault="00762624">
      <w:pPr>
        <w:rPr>
          <w:b/>
        </w:rPr>
      </w:pPr>
    </w:p>
    <w:p w14:paraId="67C3AE2B" w14:textId="0182F44D" w:rsidR="009F6A12" w:rsidRDefault="009F6A12">
      <w:r w:rsidRPr="009F6A12">
        <w:rPr>
          <w:b/>
        </w:rPr>
        <w:t>Detailed A</w:t>
      </w:r>
      <w:r w:rsidRPr="009F6A12">
        <w:rPr>
          <w:b/>
          <w:lang w:val="nb-NO"/>
        </w:rPr>
        <w:t>genda for SA3#12</w:t>
      </w:r>
      <w:r w:rsidR="001B6EDC">
        <w:rPr>
          <w:b/>
          <w:lang w:val="nb-NO"/>
        </w:rPr>
        <w:t>5</w:t>
      </w:r>
      <w:r w:rsidRPr="009F6A12">
        <w:rPr>
          <w:b/>
          <w:highlight w:val="green"/>
          <w:lang w:val="nb-NO"/>
        </w:rPr>
        <w:t>*</w:t>
      </w:r>
    </w:p>
    <w:tbl>
      <w:tblPr>
        <w:tblW w:w="141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1276"/>
        <w:gridCol w:w="1701"/>
        <w:gridCol w:w="992"/>
        <w:gridCol w:w="1560"/>
        <w:gridCol w:w="992"/>
        <w:gridCol w:w="1701"/>
        <w:gridCol w:w="992"/>
        <w:gridCol w:w="1276"/>
        <w:gridCol w:w="850"/>
        <w:gridCol w:w="1702"/>
      </w:tblGrid>
      <w:tr w:rsidR="00C85FAE" w:rsidRPr="00DF484C" w14:paraId="49F43216" w14:textId="77777777" w:rsidTr="00131451">
        <w:trPr>
          <w:trHeight w:val="907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84B5AC" w14:textId="2B810ADC" w:rsidR="007A0438" w:rsidRPr="007A0438" w:rsidRDefault="0005304B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bookmarkStart w:id="2" w:name="_Hlk159318810"/>
            <w:r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3A83A4" w14:textId="77777777" w:rsidR="007A0438" w:rsidRPr="007A0438" w:rsidRDefault="007A0438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8- 9am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D90F36" w14:textId="77777777" w:rsidR="007A0438" w:rsidRPr="007A0438" w:rsidRDefault="007A0438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9 -10:30am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293BFF" w14:textId="77777777" w:rsidR="007A0438" w:rsidRPr="007A0438" w:rsidRDefault="007A0438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10:30-11am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EF7402" w14:textId="77777777" w:rsidR="007A0438" w:rsidRPr="007A0438" w:rsidRDefault="007A0438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11-12:30pm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4270C7" w14:textId="77777777" w:rsidR="007A0438" w:rsidRPr="007A0438" w:rsidRDefault="007A0438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12:30 -2:00pm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ED6C78" w14:textId="77777777" w:rsidR="007A0438" w:rsidRPr="007A0438" w:rsidRDefault="007A0438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2:00 – 3:30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205DF1" w14:textId="77777777" w:rsidR="00FF106B" w:rsidRDefault="007A0438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3:30</w:t>
            </w:r>
          </w:p>
          <w:p w14:paraId="3866F9D5" w14:textId="1598FCA1" w:rsidR="007A0438" w:rsidRPr="007A0438" w:rsidRDefault="007A0438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- 4 pm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8B29BB" w14:textId="61185F1A" w:rsidR="007A0438" w:rsidRPr="007A0438" w:rsidRDefault="007A0438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 xml:space="preserve">4 – </w:t>
            </w:r>
            <w:r w:rsidR="003C1521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5:30</w:t>
            </w:r>
            <w:r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 xml:space="preserve"> pm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CCE478" w14:textId="489A2855" w:rsidR="007A0438" w:rsidRPr="00BC1EC9" w:rsidRDefault="003C1521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5:30</w:t>
            </w:r>
            <w:r w:rsidR="007A0438"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 xml:space="preserve">- </w:t>
            </w:r>
            <w:r w:rsidR="008A517E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5:45</w:t>
            </w:r>
            <w:r w:rsidR="00BC1EC9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 xml:space="preserve"> </w:t>
            </w:r>
            <w:r w:rsidR="007A0438"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pm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659AE5" w14:textId="61EB1394" w:rsidR="007A0438" w:rsidRPr="007A0438" w:rsidRDefault="008A517E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5:45</w:t>
            </w:r>
            <w:r w:rsidR="00BC1EC9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 xml:space="preserve"> </w:t>
            </w:r>
            <w:r w:rsidR="007A0438"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- 7</w:t>
            </w:r>
            <w:r w:rsidR="003A06D7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 xml:space="preserve">.15 </w:t>
            </w:r>
            <w:r w:rsidR="003A06D7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pm</w:t>
            </w:r>
          </w:p>
        </w:tc>
      </w:tr>
      <w:tr w:rsidR="00C85FAE" w:rsidRPr="00DF484C" w14:paraId="0E9B3167" w14:textId="77777777" w:rsidTr="00131451">
        <w:trPr>
          <w:trHeight w:val="564"/>
          <w:jc w:val="center"/>
        </w:trPr>
        <w:tc>
          <w:tcPr>
            <w:tcW w:w="112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  <w:hideMark/>
          </w:tcPr>
          <w:p w14:paraId="3832493D" w14:textId="77777777" w:rsidR="007A0438" w:rsidRPr="007A0438" w:rsidRDefault="007A0438" w:rsidP="00B44A4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307B6E" w14:textId="77777777" w:rsidR="007A0438" w:rsidRPr="007A0438" w:rsidRDefault="007A0438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DAA0FD" w14:textId="395F865A" w:rsidR="007A0438" w:rsidRPr="00116B09" w:rsidRDefault="007A0438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116B09">
              <w:rPr>
                <w:rFonts w:eastAsia="Times New Roman" w:cstheme="minorHAnsi"/>
                <w:b/>
                <w:bCs/>
                <w:color w:val="000000" w:themeColor="dark1"/>
                <w:kern w:val="24"/>
                <w:sz w:val="18"/>
                <w:szCs w:val="18"/>
              </w:rPr>
              <w:t>Session1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5F0611" w14:textId="72343904" w:rsidR="007A0438" w:rsidRPr="00116B09" w:rsidRDefault="0079675A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116B09">
              <w:rPr>
                <w:rFonts w:eastAsia="Times New Roman" w:cstheme="minorHAnsi"/>
                <w:b/>
                <w:bCs/>
                <w:color w:val="000000" w:themeColor="dark1"/>
                <w:kern w:val="24"/>
                <w:sz w:val="18"/>
                <w:szCs w:val="18"/>
              </w:rPr>
              <w:t xml:space="preserve">Morning </w:t>
            </w:r>
            <w:r w:rsidR="007A0438" w:rsidRPr="00116B09">
              <w:rPr>
                <w:rFonts w:eastAsia="Times New Roman" w:cstheme="minorHAnsi"/>
                <w:b/>
                <w:bCs/>
                <w:color w:val="000000" w:themeColor="dark1"/>
                <w:kern w:val="24"/>
                <w:sz w:val="18"/>
                <w:szCs w:val="18"/>
              </w:rPr>
              <w:t>Break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789331" w14:textId="77777777" w:rsidR="007A0438" w:rsidRPr="00116B09" w:rsidRDefault="007A0438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116B09">
              <w:rPr>
                <w:rFonts w:eastAsia="Times New Roman" w:cstheme="minorHAnsi"/>
                <w:b/>
                <w:bCs/>
                <w:color w:val="000000" w:themeColor="dark1"/>
                <w:kern w:val="24"/>
                <w:sz w:val="18"/>
                <w:szCs w:val="18"/>
              </w:rPr>
              <w:t>Session 2</w:t>
            </w:r>
          </w:p>
          <w:p w14:paraId="61B3908C" w14:textId="57F8508D" w:rsidR="007A0438" w:rsidRPr="00116B09" w:rsidRDefault="007A0438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BD2B38" w14:textId="77777777" w:rsidR="007A0438" w:rsidRPr="00116B09" w:rsidRDefault="007A0438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116B09">
              <w:rPr>
                <w:rFonts w:eastAsia="Times New Roman" w:cstheme="minorHAnsi"/>
                <w:b/>
                <w:bCs/>
                <w:color w:val="000000" w:themeColor="dark1"/>
                <w:kern w:val="24"/>
                <w:sz w:val="18"/>
                <w:szCs w:val="18"/>
              </w:rPr>
              <w:t xml:space="preserve">Lunch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E980E8" w14:textId="75717598" w:rsidR="007A0438" w:rsidRPr="00116B09" w:rsidRDefault="007A0438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116B09">
              <w:rPr>
                <w:rFonts w:eastAsia="Times New Roman" w:cstheme="minorHAnsi"/>
                <w:b/>
                <w:bCs/>
                <w:color w:val="000000" w:themeColor="dark1"/>
                <w:kern w:val="24"/>
                <w:sz w:val="18"/>
                <w:szCs w:val="18"/>
              </w:rPr>
              <w:t>Session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030CBD" w14:textId="2DBF498D" w:rsidR="007A0438" w:rsidRPr="00116B09" w:rsidRDefault="0079675A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116B09">
              <w:rPr>
                <w:rFonts w:eastAsia="Times New Roman" w:cstheme="minorHAnsi"/>
                <w:b/>
                <w:bCs/>
                <w:color w:val="000000" w:themeColor="dark1"/>
                <w:kern w:val="24"/>
                <w:sz w:val="18"/>
                <w:szCs w:val="18"/>
              </w:rPr>
              <w:t>Afternoon break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0C7AF1" w14:textId="77777777" w:rsidR="007A0438" w:rsidRPr="00116B09" w:rsidRDefault="007A0438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116B09">
              <w:rPr>
                <w:rFonts w:eastAsia="Times New Roman" w:cstheme="minorHAnsi"/>
                <w:b/>
                <w:bCs/>
                <w:color w:val="000000" w:themeColor="dark1"/>
                <w:kern w:val="24"/>
                <w:sz w:val="18"/>
                <w:szCs w:val="18"/>
              </w:rPr>
              <w:t>Session 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D51F95" w14:textId="3695D4B6" w:rsidR="007A0438" w:rsidRPr="00116B09" w:rsidRDefault="0079675A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116B09">
              <w:rPr>
                <w:rFonts w:eastAsia="Times New Roman" w:cstheme="minorHAnsi"/>
                <w:b/>
                <w:bCs/>
                <w:color w:val="000000" w:themeColor="dark1"/>
                <w:kern w:val="24"/>
                <w:sz w:val="18"/>
                <w:szCs w:val="18"/>
              </w:rPr>
              <w:t>Evening break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295B2A" w14:textId="77777777" w:rsidR="007A0438" w:rsidRPr="00116B09" w:rsidRDefault="007A0438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116B09">
              <w:rPr>
                <w:rFonts w:eastAsia="Times New Roman" w:cstheme="minorHAnsi"/>
                <w:b/>
                <w:bCs/>
                <w:color w:val="000000" w:themeColor="dark1"/>
                <w:kern w:val="24"/>
                <w:sz w:val="18"/>
                <w:szCs w:val="18"/>
              </w:rPr>
              <w:t>Session 5</w:t>
            </w:r>
          </w:p>
        </w:tc>
      </w:tr>
      <w:tr w:rsidR="00AA4F52" w:rsidRPr="00DF484C" w14:paraId="0C1F8C78" w14:textId="77777777" w:rsidTr="00131451">
        <w:trPr>
          <w:trHeight w:val="1700"/>
          <w:jc w:val="center"/>
        </w:trPr>
        <w:tc>
          <w:tcPr>
            <w:tcW w:w="1129" w:type="dxa"/>
            <w:tcBorders>
              <w:top w:val="single" w:sz="4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22B685" w14:textId="77777777" w:rsidR="007A0438" w:rsidRDefault="007A0438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</w:pPr>
            <w:r w:rsidRPr="00604049"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  <w:t>Monday</w:t>
            </w:r>
          </w:p>
          <w:p w14:paraId="72C2F968" w14:textId="7528380B" w:rsidR="00AA4F52" w:rsidRPr="007A0438" w:rsidRDefault="00AA4F52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  <w:t>Main room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E70570" w14:textId="77777777" w:rsidR="007A0438" w:rsidRPr="007A0438" w:rsidRDefault="007A0438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3FA25D" w14:textId="7E338574" w:rsidR="00116B09" w:rsidRDefault="0006624D" w:rsidP="00B44A4D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1.</w:t>
            </w:r>
            <w:r w:rsidR="00146561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 </w:t>
            </w:r>
            <w:r w:rsidR="007A0438"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Agenda </w:t>
            </w:r>
            <w:r w:rsidR="00146561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&amp;</w:t>
            </w:r>
          </w:p>
          <w:p w14:paraId="69DB42F8" w14:textId="0EDB7DFC" w:rsidR="00BB7E9B" w:rsidRDefault="00BB7E9B" w:rsidP="00B44A4D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Detailed agenda</w:t>
            </w:r>
          </w:p>
          <w:p w14:paraId="4820565B" w14:textId="77777777" w:rsidR="00B44A4D" w:rsidRDefault="00B44A4D" w:rsidP="00B44A4D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</w:p>
          <w:p w14:paraId="1F2A1E67" w14:textId="67DA8168" w:rsidR="003F6F91" w:rsidRDefault="0006624D" w:rsidP="00B44A4D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2.Meeting Reports</w:t>
            </w:r>
          </w:p>
          <w:p w14:paraId="0AE47494" w14:textId="77777777" w:rsidR="00B44A4D" w:rsidRDefault="00B44A4D" w:rsidP="00B44A4D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</w:p>
          <w:p w14:paraId="05C880DE" w14:textId="649A51C5" w:rsidR="007A0438" w:rsidRPr="00146561" w:rsidRDefault="00146561" w:rsidP="004B24A7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3 </w:t>
            </w: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Incoming LSs</w:t>
            </w:r>
            <w:r w:rsidR="00A52C11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 </w:t>
            </w:r>
            <w:r w:rsidR="00A52C11" w:rsidRPr="00A52C11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(</w:t>
            </w:r>
            <w:r w:rsidR="00211604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60</w:t>
            </w:r>
            <w:r w:rsidR="00A52C11" w:rsidRPr="00A52C11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047CB1" w14:textId="77777777" w:rsidR="007A0438" w:rsidRPr="007A0438" w:rsidRDefault="007A0438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308D68" w14:textId="679108D6" w:rsidR="00D32E17" w:rsidRPr="00DB399F" w:rsidRDefault="00116B09" w:rsidP="00B44A4D">
            <w:pPr>
              <w:spacing w:after="0" w:line="256" w:lineRule="auto"/>
            </w:pP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3 </w:t>
            </w:r>
            <w:r w:rsidR="007A0438"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Incoming LSs</w:t>
            </w:r>
            <w:r w:rsidR="00A52C11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 </w:t>
            </w:r>
            <w:r w:rsidR="00A52C11" w:rsidRPr="00A52C11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(</w:t>
            </w:r>
            <w:r w:rsidR="00211604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60</w:t>
            </w:r>
            <w:r w:rsidR="00A52C11" w:rsidRPr="00A52C11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)</w:t>
            </w:r>
            <w:r w:rsidR="004B24A7">
              <w:t xml:space="preserve"> </w:t>
            </w:r>
            <w:r w:rsidR="004B24A7" w:rsidRPr="009F6A12">
              <w:rPr>
                <w:rFonts w:eastAsia="Times New Roman" w:cstheme="minorHAnsi"/>
                <w:color w:val="0000FF"/>
                <w:sz w:val="18"/>
                <w:szCs w:val="18"/>
                <w:highlight w:val="cyan"/>
              </w:rPr>
              <w:t>(Cont.)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ADB967" w14:textId="0F6FC445" w:rsidR="00F843BF" w:rsidRPr="007A0438" w:rsidRDefault="009D7243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4C475C">
              <w:rPr>
                <w:color w:val="FF0000"/>
                <w:sz w:val="18"/>
                <w:szCs w:val="18"/>
              </w:rPr>
              <w:t>SA3 Vice Chair election (See NOTE 1)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B90ED9" w14:textId="0289D0B8" w:rsidR="004B24A7" w:rsidRPr="004B24A7" w:rsidRDefault="004B24A7" w:rsidP="004B24A7">
            <w:pPr>
              <w:spacing w:after="0" w:line="256" w:lineRule="auto"/>
            </w:pP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3 </w:t>
            </w: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Incoming LSs</w:t>
            </w: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 </w:t>
            </w:r>
            <w:r w:rsidRPr="00A52C11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(</w:t>
            </w:r>
            <w:r w:rsidR="00211604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60</w:t>
            </w:r>
            <w:r w:rsidRPr="00A52C11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)</w:t>
            </w:r>
            <w:r>
              <w:t xml:space="preserve"> </w:t>
            </w:r>
            <w:r w:rsidRPr="009F6A12">
              <w:rPr>
                <w:rFonts w:eastAsia="Times New Roman" w:cstheme="minorHAnsi"/>
                <w:color w:val="0000FF"/>
                <w:sz w:val="18"/>
                <w:szCs w:val="18"/>
                <w:highlight w:val="cyan"/>
              </w:rPr>
              <w:t>(Cont.)</w:t>
            </w:r>
          </w:p>
          <w:p w14:paraId="1E1A72F6" w14:textId="77777777" w:rsidR="004B24A7" w:rsidRDefault="004B24A7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  <w:p w14:paraId="77AE9076" w14:textId="26BA26C4" w:rsidR="00292D72" w:rsidRPr="007A0438" w:rsidRDefault="00146561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4.1.1 </w:t>
            </w:r>
            <w:r w:rsidR="004B24A7" w:rsidRPr="004B24A7">
              <w:rPr>
                <w:rFonts w:eastAsia="Times New Roman" w:cstheme="minorHAnsi"/>
                <w:sz w:val="18"/>
                <w:szCs w:val="18"/>
              </w:rPr>
              <w:t xml:space="preserve">All Rel-19 and pre-Rel-19 WIs </w:t>
            </w:r>
            <w:r w:rsidR="00A52C11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(</w:t>
            </w:r>
            <w:r w:rsidR="004A5B51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37</w:t>
            </w:r>
            <w:r w:rsidR="00A52C11" w:rsidRPr="00A52C11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E8FC38" w14:textId="77777777" w:rsidR="007A0438" w:rsidRPr="007A0438" w:rsidRDefault="007A0438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20EC33" w14:textId="52CCF5D6" w:rsidR="00D32E17" w:rsidRPr="007A0438" w:rsidRDefault="00146561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4.1.1 </w:t>
            </w:r>
            <w:r w:rsidR="004B24A7" w:rsidRPr="004B24A7">
              <w:rPr>
                <w:rFonts w:eastAsia="Times New Roman" w:cstheme="minorHAnsi"/>
                <w:sz w:val="18"/>
                <w:szCs w:val="18"/>
              </w:rPr>
              <w:t xml:space="preserve">All Rel-19 and pre-Rel-19 WIs </w:t>
            </w:r>
            <w:r w:rsidR="004B24A7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(</w:t>
            </w:r>
            <w:r w:rsidR="004A5B51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37</w:t>
            </w:r>
            <w:r w:rsidR="004B24A7" w:rsidRPr="00A52C11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)</w:t>
            </w:r>
            <w:r w:rsidR="00B00181">
              <w:rPr>
                <w:rFonts w:eastAsia="Times New Roman" w:cstheme="minorHAnsi"/>
                <w:color w:val="0000FF"/>
                <w:sz w:val="18"/>
                <w:szCs w:val="18"/>
              </w:rPr>
              <w:t xml:space="preserve"> </w:t>
            </w:r>
            <w:r w:rsidR="00B00181" w:rsidRPr="009F6A12">
              <w:rPr>
                <w:rFonts w:eastAsia="Times New Roman" w:cstheme="minorHAnsi"/>
                <w:color w:val="0000FF"/>
                <w:sz w:val="18"/>
                <w:szCs w:val="18"/>
                <w:highlight w:val="cyan"/>
              </w:rPr>
              <w:t>(Cont</w:t>
            </w:r>
            <w:r w:rsidR="000B4EA4" w:rsidRPr="009F6A12">
              <w:rPr>
                <w:rFonts w:eastAsia="Times New Roman" w:cstheme="minorHAnsi"/>
                <w:color w:val="0000FF"/>
                <w:sz w:val="18"/>
                <w:szCs w:val="18"/>
                <w:highlight w:val="cyan"/>
              </w:rPr>
              <w:t>.</w:t>
            </w:r>
            <w:r w:rsidR="00B00181" w:rsidRPr="009F6A12">
              <w:rPr>
                <w:rFonts w:eastAsia="Times New Roman" w:cstheme="minorHAnsi"/>
                <w:color w:val="0000FF"/>
                <w:sz w:val="18"/>
                <w:szCs w:val="18"/>
                <w:highlight w:val="cyan"/>
              </w:rPr>
              <w:t>)</w:t>
            </w:r>
            <w:r w:rsidRPr="00BD0AD9">
              <w:rPr>
                <w:rFonts w:eastAsia="Times New Roman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8555EF" w14:textId="77777777" w:rsidR="007A0438" w:rsidRDefault="007A0438" w:rsidP="00B44A4D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</w:p>
          <w:p w14:paraId="4912441B" w14:textId="317CB8FA" w:rsidR="00292D72" w:rsidRPr="00F843BF" w:rsidRDefault="00292D72" w:rsidP="00B44A4D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BD7AD5" w14:textId="5E389940" w:rsidR="004B24A7" w:rsidRDefault="004B24A7" w:rsidP="00B44A4D">
            <w:pPr>
              <w:spacing w:after="0" w:line="256" w:lineRule="auto"/>
              <w:rPr>
                <w:rFonts w:eastAsia="Times New Roman" w:cstheme="minorHAnsi"/>
                <w:color w:val="0000FF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4.1.1 </w:t>
            </w:r>
            <w:r w:rsidRPr="004B24A7">
              <w:rPr>
                <w:rFonts w:eastAsia="Times New Roman" w:cstheme="minorHAnsi"/>
                <w:sz w:val="18"/>
                <w:szCs w:val="18"/>
              </w:rPr>
              <w:t xml:space="preserve">All Rel-19 and pre-Rel-19 WIs </w:t>
            </w:r>
            <w:r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(</w:t>
            </w:r>
            <w:r w:rsidR="004A5B51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37</w:t>
            </w:r>
            <w:r w:rsidRPr="00A52C11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)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 xml:space="preserve"> </w:t>
            </w:r>
            <w:r w:rsidRPr="009F6A12">
              <w:rPr>
                <w:rFonts w:eastAsia="Times New Roman" w:cstheme="minorHAnsi"/>
                <w:color w:val="0000FF"/>
                <w:sz w:val="18"/>
                <w:szCs w:val="18"/>
                <w:highlight w:val="cyan"/>
              </w:rPr>
              <w:t>(Cont.)</w:t>
            </w:r>
          </w:p>
          <w:p w14:paraId="32C503F6" w14:textId="77777777" w:rsidR="004B24A7" w:rsidRDefault="004B24A7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  <w:p w14:paraId="7B6D462A" w14:textId="77777777" w:rsidR="00B7355F" w:rsidRDefault="00497498" w:rsidP="00B44A4D">
            <w:pPr>
              <w:spacing w:after="0" w:line="256" w:lineRule="auto"/>
              <w:rPr>
                <w:rFonts w:eastAsia="Times New Roman" w:cstheme="minorHAnsi"/>
                <w:color w:val="0000FF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4</w:t>
            </w:r>
            <w:r w:rsidR="00146561">
              <w:rPr>
                <w:rFonts w:eastAsia="Times New Roman" w:cstheme="minorHAnsi"/>
                <w:sz w:val="18"/>
                <w:szCs w:val="18"/>
              </w:rPr>
              <w:t>.2</w:t>
            </w:r>
            <w:r w:rsidR="004A5B51">
              <w:rPr>
                <w:rFonts w:eastAsia="Times New Roman" w:cstheme="minorHAnsi"/>
                <w:sz w:val="18"/>
                <w:szCs w:val="18"/>
              </w:rPr>
              <w:t>.1</w:t>
            </w:r>
            <w:r w:rsidR="00146561"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="004B24A7" w:rsidRPr="004B24A7">
              <w:rPr>
                <w:rFonts w:eastAsia="Times New Roman" w:cstheme="minorHAnsi"/>
                <w:sz w:val="18"/>
                <w:szCs w:val="18"/>
              </w:rPr>
              <w:t xml:space="preserve">All Rel-19 and pre-Rel-19 SIs </w:t>
            </w:r>
            <w:r w:rsidR="004B24A7">
              <w:rPr>
                <w:rFonts w:eastAsia="Times New Roman" w:cstheme="minorHAnsi"/>
                <w:color w:val="0000FF"/>
                <w:sz w:val="18"/>
                <w:szCs w:val="18"/>
              </w:rPr>
              <w:t>(</w:t>
            </w:r>
            <w:r w:rsidR="007B2ACA">
              <w:rPr>
                <w:rFonts w:eastAsia="Times New Roman" w:cstheme="minorHAnsi"/>
                <w:color w:val="0000FF"/>
                <w:sz w:val="18"/>
                <w:szCs w:val="18"/>
              </w:rPr>
              <w:t>1</w:t>
            </w:r>
            <w:r w:rsidR="00A52C11" w:rsidRPr="00A52C11">
              <w:rPr>
                <w:rFonts w:eastAsia="Times New Roman" w:cstheme="minorHAnsi"/>
                <w:color w:val="0000FF"/>
                <w:sz w:val="18"/>
                <w:szCs w:val="18"/>
              </w:rPr>
              <w:t>)</w:t>
            </w:r>
          </w:p>
          <w:p w14:paraId="1F38248C" w14:textId="77777777" w:rsidR="005E0B3D" w:rsidRDefault="005E0B3D" w:rsidP="00B44A4D">
            <w:pPr>
              <w:spacing w:after="0" w:line="256" w:lineRule="auto"/>
              <w:rPr>
                <w:rFonts w:eastAsia="Times New Roman" w:cstheme="minorHAnsi"/>
                <w:color w:val="0000FF"/>
                <w:sz w:val="18"/>
                <w:szCs w:val="18"/>
              </w:rPr>
            </w:pPr>
          </w:p>
          <w:p w14:paraId="5CCBA902" w14:textId="47C3CF8F" w:rsidR="005E0B3D" w:rsidRPr="005E0B3D" w:rsidRDefault="005E0B3D" w:rsidP="00B44A4D">
            <w:pPr>
              <w:spacing w:after="0" w:line="256" w:lineRule="auto"/>
              <w:rPr>
                <w:rFonts w:eastAsia="Times New Roman" w:cstheme="minorHAnsi"/>
                <w:color w:val="0000FF"/>
                <w:sz w:val="18"/>
                <w:szCs w:val="18"/>
              </w:rPr>
            </w:pPr>
            <w:r w:rsidRPr="001E4A92">
              <w:rPr>
                <w:rFonts w:eastAsia="Times New Roman" w:cstheme="minorHAnsi"/>
                <w:sz w:val="18"/>
                <w:szCs w:val="18"/>
              </w:rPr>
              <w:t>7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1E4A92">
              <w:rPr>
                <w:rFonts w:eastAsia="Times New Roman" w:cstheme="minorHAnsi"/>
                <w:sz w:val="18"/>
                <w:szCs w:val="18"/>
              </w:rPr>
              <w:t>CVD and research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4A3EF5">
              <w:rPr>
                <w:rFonts w:eastAsia="Times New Roman" w:cstheme="minorHAnsi"/>
                <w:color w:val="0000FF"/>
                <w:sz w:val="18"/>
                <w:szCs w:val="18"/>
              </w:rPr>
              <w:t>(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>1</w:t>
            </w:r>
            <w:r w:rsidRPr="004A3EF5">
              <w:rPr>
                <w:rFonts w:eastAsia="Times New Roman" w:cstheme="minorHAnsi"/>
                <w:color w:val="0000FF"/>
                <w:sz w:val="18"/>
                <w:szCs w:val="18"/>
              </w:rPr>
              <w:t>)</w:t>
            </w:r>
          </w:p>
        </w:tc>
      </w:tr>
      <w:tr w:rsidR="002D092D" w:rsidRPr="00DF484C" w14:paraId="6B82BE80" w14:textId="77777777" w:rsidTr="00131451">
        <w:trPr>
          <w:trHeight w:val="550"/>
          <w:jc w:val="center"/>
        </w:trPr>
        <w:tc>
          <w:tcPr>
            <w:tcW w:w="1129" w:type="dxa"/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7AE77A" w14:textId="77777777" w:rsidR="002D092D" w:rsidRDefault="002D092D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</w:pPr>
            <w:r w:rsidRPr="00662D13"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  <w:t>Tuesday</w:t>
            </w:r>
          </w:p>
          <w:p w14:paraId="0E39876B" w14:textId="2214C8AA" w:rsidR="002D092D" w:rsidRDefault="002D092D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  <w:t>Main room</w:t>
            </w:r>
          </w:p>
          <w:p w14:paraId="749570B9" w14:textId="77777777" w:rsidR="002D092D" w:rsidRPr="00662D13" w:rsidRDefault="002D092D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</w:pPr>
          </w:p>
          <w:p w14:paraId="315C89CC" w14:textId="49E4108C" w:rsidR="002D092D" w:rsidRPr="00662D13" w:rsidRDefault="002D092D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583523" w14:textId="77777777" w:rsidR="00C64320" w:rsidRDefault="001D5CF3" w:rsidP="00D64D2F">
            <w:pPr>
              <w:spacing w:after="0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Drafting session</w:t>
            </w:r>
          </w:p>
          <w:p w14:paraId="461F2569" w14:textId="47FF9C84" w:rsidR="002D092D" w:rsidRPr="00C3192C" w:rsidRDefault="00DA4544" w:rsidP="00D64D2F">
            <w:pPr>
              <w:spacing w:after="0"/>
              <w:rPr>
                <w:rFonts w:eastAsia="Times New Roman" w:cstheme="minorHAnsi"/>
                <w:sz w:val="18"/>
                <w:szCs w:val="18"/>
              </w:rPr>
            </w:pPr>
            <w:ins w:id="3" w:author="v2" w:date="2025-11-13T23:57:00Z">
              <w:r>
                <w:rPr>
                  <w:rFonts w:eastAsia="Times New Roman" w:cstheme="minorHAnsi"/>
                  <w:sz w:val="18"/>
                  <w:szCs w:val="18"/>
                </w:rPr>
                <w:t xml:space="preserve">5.3.1 </w:t>
              </w:r>
              <w:r w:rsidRPr="00D64D2F">
                <w:rPr>
                  <w:rFonts w:eastAsia="Times New Roman" w:cstheme="minorHAnsi"/>
                  <w:sz w:val="18"/>
                  <w:szCs w:val="18"/>
                </w:rPr>
                <w:t>6G Security SID</w:t>
              </w:r>
            </w:ins>
            <w:del w:id="4" w:author="v2" w:date="2025-11-13T23:57:00Z">
              <w:r w:rsidR="00C64320" w:rsidRPr="00330E5C" w:rsidDel="00DA4544">
                <w:rPr>
                  <w:rFonts w:eastAsia="Times New Roman" w:cstheme="minorHAnsi"/>
                  <w:sz w:val="18"/>
                  <w:szCs w:val="18"/>
                </w:rPr>
                <w:delText>TBD</w:delText>
              </w:r>
              <w:r w:rsidR="001D5CF3" w:rsidDel="00DA4544">
                <w:rPr>
                  <w:rFonts w:eastAsia="Times New Roman" w:cstheme="minorHAnsi"/>
                  <w:sz w:val="18"/>
                  <w:szCs w:val="18"/>
                </w:rPr>
                <w:delText xml:space="preserve"> </w:delText>
              </w:r>
            </w:del>
          </w:p>
        </w:tc>
        <w:tc>
          <w:tcPr>
            <w:tcW w:w="1701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EAFFDE" w14:textId="5455C921" w:rsidR="00B00181" w:rsidRPr="00662D13" w:rsidRDefault="004A3EF5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4A3EF5">
              <w:rPr>
                <w:rFonts w:eastAsia="Times New Roman" w:cstheme="minorHAnsi"/>
                <w:sz w:val="18"/>
                <w:szCs w:val="18"/>
              </w:rPr>
              <w:t>5.2.1 Study on transitioning to Post Quantum Cr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yptography (PQC) in 3GPP </w:t>
            </w:r>
            <w:r w:rsidRPr="004A3EF5">
              <w:rPr>
                <w:rFonts w:eastAsia="Times New Roman" w:cstheme="minorHAnsi"/>
                <w:color w:val="0000FF"/>
                <w:sz w:val="18"/>
                <w:szCs w:val="18"/>
              </w:rPr>
              <w:t>(</w:t>
            </w:r>
            <w:r w:rsidR="007B2ACA">
              <w:rPr>
                <w:rFonts w:eastAsia="Times New Roman" w:cstheme="minorHAnsi"/>
                <w:color w:val="0000FF"/>
                <w:sz w:val="18"/>
                <w:szCs w:val="18"/>
              </w:rPr>
              <w:t>5</w:t>
            </w:r>
            <w:r w:rsidRPr="004A3EF5">
              <w:rPr>
                <w:rFonts w:eastAsia="Times New Roman" w:cstheme="minorHAnsi"/>
                <w:color w:val="0000FF"/>
                <w:sz w:val="18"/>
                <w:szCs w:val="18"/>
              </w:rPr>
              <w:t>3)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 xml:space="preserve"> 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>(</w:t>
            </w:r>
            <w:r>
              <w:rPr>
                <w:rFonts w:eastAsia="Times New Roman" w:cstheme="minorHAnsi"/>
                <w:color w:val="C00000"/>
                <w:sz w:val="16"/>
                <w:szCs w:val="18"/>
              </w:rPr>
              <w:t>1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 xml:space="preserve"> TU)</w:t>
            </w:r>
          </w:p>
        </w:tc>
        <w:tc>
          <w:tcPr>
            <w:tcW w:w="992" w:type="dxa"/>
            <w:vMerge w:val="restart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66AF81" w14:textId="6AF35D47" w:rsidR="002D092D" w:rsidRPr="00F843BF" w:rsidRDefault="002D092D" w:rsidP="00B44A4D">
            <w:pPr>
              <w:spacing w:after="0" w:line="256" w:lineRule="auto"/>
              <w:rPr>
                <w:rFonts w:eastAsia="Times New Roman" w:cstheme="minorHAnsi"/>
                <w:color w:val="FF0000"/>
                <w:kern w:val="24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DCE111" w14:textId="12BA852D" w:rsidR="00D31CC5" w:rsidRPr="00B12B7D" w:rsidRDefault="00D31CC5" w:rsidP="00D31CC5">
            <w:pPr>
              <w:spacing w:after="0" w:line="256" w:lineRule="auto"/>
              <w:rPr>
                <w:rFonts w:eastAsia="Times New Roman" w:cstheme="minorHAnsi"/>
                <w:color w:val="0000FF"/>
                <w:sz w:val="18"/>
                <w:szCs w:val="18"/>
                <w:lang w:val="fr-FR"/>
              </w:rPr>
            </w:pPr>
            <w:r w:rsidRPr="00B12B7D">
              <w:rPr>
                <w:rFonts w:eastAsia="Times New Roman" w:cstheme="minorHAnsi"/>
                <w:sz w:val="18"/>
                <w:szCs w:val="18"/>
                <w:lang w:val="fr-FR"/>
              </w:rPr>
              <w:t xml:space="preserve">5.2.3 AIMLE Service Security </w:t>
            </w:r>
            <w:r w:rsidRPr="00B12B7D">
              <w:rPr>
                <w:rFonts w:eastAsia="Times New Roman" w:cstheme="minorHAnsi"/>
                <w:color w:val="0000FF"/>
                <w:sz w:val="18"/>
                <w:szCs w:val="18"/>
                <w:lang w:val="fr-FR"/>
              </w:rPr>
              <w:t>(</w:t>
            </w:r>
            <w:r w:rsidR="008244FA" w:rsidRPr="00B12B7D">
              <w:rPr>
                <w:rFonts w:eastAsia="Times New Roman" w:cstheme="minorHAnsi"/>
                <w:color w:val="0000FF"/>
                <w:sz w:val="18"/>
                <w:szCs w:val="18"/>
                <w:lang w:val="fr-FR"/>
              </w:rPr>
              <w:t>10</w:t>
            </w:r>
            <w:r w:rsidRPr="00B12B7D">
              <w:rPr>
                <w:rFonts w:eastAsia="Times New Roman" w:cstheme="minorHAnsi"/>
                <w:color w:val="0000FF"/>
                <w:sz w:val="18"/>
                <w:szCs w:val="18"/>
                <w:lang w:val="fr-FR"/>
              </w:rPr>
              <w:t xml:space="preserve">) </w:t>
            </w:r>
            <w:r w:rsidRPr="00B12B7D">
              <w:rPr>
                <w:rFonts w:eastAsia="Times New Roman" w:cstheme="minorHAnsi"/>
                <w:color w:val="C00000"/>
                <w:sz w:val="16"/>
                <w:szCs w:val="18"/>
                <w:lang w:val="fr-FR"/>
              </w:rPr>
              <w:t>(0.5 TU: 45 mins)</w:t>
            </w:r>
          </w:p>
          <w:p w14:paraId="31B2FF0D" w14:textId="77777777" w:rsidR="00D31CC5" w:rsidRPr="00B12B7D" w:rsidRDefault="00D31CC5" w:rsidP="00D31CC5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  <w:lang w:val="fr-FR"/>
              </w:rPr>
            </w:pPr>
          </w:p>
          <w:p w14:paraId="5367C91F" w14:textId="26BE1D4B" w:rsidR="006C0035" w:rsidRPr="00B12B7D" w:rsidRDefault="00D31CC5" w:rsidP="00131451">
            <w:pPr>
              <w:spacing w:after="0" w:line="256" w:lineRule="auto"/>
              <w:rPr>
                <w:rFonts w:eastAsia="Times New Roman" w:cstheme="minorHAnsi"/>
                <w:color w:val="C00000"/>
                <w:sz w:val="16"/>
                <w:szCs w:val="18"/>
                <w:lang w:val="fr-FR"/>
              </w:rPr>
            </w:pPr>
            <w:r w:rsidRPr="00B12B7D">
              <w:rPr>
                <w:rFonts w:eastAsia="Times New Roman" w:cstheme="minorHAnsi"/>
                <w:sz w:val="18"/>
                <w:szCs w:val="18"/>
                <w:lang w:val="fr-FR"/>
              </w:rPr>
              <w:t>5.2.</w:t>
            </w:r>
            <w:r w:rsidR="008244FA" w:rsidRPr="00B12B7D">
              <w:rPr>
                <w:rFonts w:eastAsia="Times New Roman" w:cstheme="minorHAnsi"/>
                <w:sz w:val="18"/>
                <w:szCs w:val="18"/>
                <w:lang w:val="fr-FR"/>
              </w:rPr>
              <w:t>6</w:t>
            </w:r>
            <w:r w:rsidRPr="00B12B7D">
              <w:rPr>
                <w:rFonts w:eastAsia="Times New Roman" w:cstheme="minorHAnsi"/>
                <w:sz w:val="18"/>
                <w:szCs w:val="18"/>
                <w:lang w:val="fr-FR"/>
              </w:rPr>
              <w:t xml:space="preserve"> AI/ML Ph2</w:t>
            </w:r>
            <w:r w:rsidRPr="00B12B7D">
              <w:rPr>
                <w:rFonts w:eastAsia="Times New Roman" w:cstheme="minorHAnsi"/>
                <w:color w:val="0000FF"/>
                <w:sz w:val="18"/>
                <w:szCs w:val="18"/>
                <w:lang w:val="fr-FR"/>
              </w:rPr>
              <w:t xml:space="preserve"> (</w:t>
            </w:r>
            <w:r w:rsidR="008244FA" w:rsidRPr="00B12B7D">
              <w:rPr>
                <w:rFonts w:eastAsia="Times New Roman" w:cstheme="minorHAnsi"/>
                <w:color w:val="0000FF"/>
                <w:sz w:val="18"/>
                <w:szCs w:val="18"/>
                <w:lang w:val="fr-FR"/>
              </w:rPr>
              <w:t>16</w:t>
            </w:r>
            <w:r w:rsidRPr="00B12B7D">
              <w:rPr>
                <w:rFonts w:eastAsia="Times New Roman" w:cstheme="minorHAnsi"/>
                <w:color w:val="0000FF"/>
                <w:sz w:val="18"/>
                <w:szCs w:val="18"/>
                <w:lang w:val="fr-FR"/>
              </w:rPr>
              <w:t xml:space="preserve">) </w:t>
            </w:r>
            <w:r w:rsidRPr="00B12B7D">
              <w:rPr>
                <w:rFonts w:eastAsia="Times New Roman" w:cstheme="minorHAnsi"/>
                <w:color w:val="C00000"/>
                <w:sz w:val="16"/>
                <w:szCs w:val="18"/>
                <w:lang w:val="fr-FR"/>
              </w:rPr>
              <w:t>(0.5 TU: 45 mins)</w:t>
            </w:r>
          </w:p>
        </w:tc>
        <w:tc>
          <w:tcPr>
            <w:tcW w:w="992" w:type="dxa"/>
            <w:vMerge w:val="restart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9B7B42" w14:textId="093FF220" w:rsidR="00FE0D44" w:rsidRPr="004C475C" w:rsidRDefault="001B6EDC" w:rsidP="001E4A92">
            <w:pPr>
              <w:spacing w:after="0"/>
              <w:rPr>
                <w:rFonts w:eastAsia="Times New Roman" w:cstheme="minorHAnsi"/>
                <w:color w:val="FF0000"/>
                <w:sz w:val="18"/>
                <w:szCs w:val="18"/>
              </w:rPr>
            </w:pPr>
            <w:r w:rsidRPr="004C475C">
              <w:rPr>
                <w:color w:val="FF0000"/>
                <w:sz w:val="18"/>
                <w:szCs w:val="18"/>
              </w:rPr>
              <w:t xml:space="preserve">SA3 Vice Chair election </w:t>
            </w:r>
            <w:r w:rsidR="009D7243" w:rsidRPr="004C475C">
              <w:rPr>
                <w:color w:val="FF0000"/>
                <w:sz w:val="18"/>
                <w:szCs w:val="18"/>
              </w:rPr>
              <w:t>(See NOTE 1)</w:t>
            </w:r>
          </w:p>
        </w:tc>
        <w:tc>
          <w:tcPr>
            <w:tcW w:w="1701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DEA36A" w14:textId="59920223" w:rsidR="00D31CC5" w:rsidRDefault="00D31CC5" w:rsidP="00D31CC5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5.2.9 </w:t>
            </w:r>
            <w:r w:rsidRPr="001F6470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Satellite Access in 5G Phase 4</w:t>
            </w: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 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>(1</w:t>
            </w:r>
            <w:r w:rsidR="00A86258">
              <w:rPr>
                <w:rFonts w:eastAsia="Times New Roman" w:cstheme="minorHAnsi"/>
                <w:color w:val="0000FF"/>
                <w:sz w:val="18"/>
                <w:szCs w:val="18"/>
              </w:rPr>
              <w:t>9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 xml:space="preserve">) 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>(0.5 TU: 45 mins)</w:t>
            </w:r>
          </w:p>
          <w:p w14:paraId="12300495" w14:textId="77777777" w:rsidR="00D31CC5" w:rsidRDefault="00D31CC5" w:rsidP="00D31CC5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  <w:p w14:paraId="1AD47A61" w14:textId="6DA3045D" w:rsidR="00BD0AD9" w:rsidRPr="00662D13" w:rsidRDefault="000F00FC" w:rsidP="000F00FC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5.2.10 </w:t>
            </w:r>
            <w:r w:rsidRPr="001F6470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CAPIF Phase 4</w:t>
            </w: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 </w:t>
            </w:r>
            <w:r w:rsidRPr="00C11CDC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(</w:t>
            </w:r>
            <w:r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13</w:t>
            </w:r>
            <w:r w:rsidRPr="00C11CDC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)</w:t>
            </w:r>
            <w:r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 xml:space="preserve"> 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>(0.5 TU: 45 mins)</w:t>
            </w:r>
          </w:p>
        </w:tc>
        <w:tc>
          <w:tcPr>
            <w:tcW w:w="992" w:type="dxa"/>
            <w:vMerge w:val="restart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67A830" w14:textId="6128C01D" w:rsidR="002D092D" w:rsidRPr="00662D13" w:rsidRDefault="002D092D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AC282E" w14:textId="337F08D0" w:rsidR="001D5CF3" w:rsidRPr="00662D13" w:rsidRDefault="00EF0348" w:rsidP="00780772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5.2.7 </w:t>
            </w:r>
            <w:r w:rsidRPr="00C11CDC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New SID on security aspects of Integrated Sen</w:t>
            </w: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sing and Communication </w:t>
            </w:r>
            <w:r w:rsidRPr="00C11CDC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(</w:t>
            </w:r>
            <w:r w:rsidR="00FD7F1D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30</w:t>
            </w:r>
            <w:r w:rsidRPr="00C11CDC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)</w:t>
            </w:r>
            <w:r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 xml:space="preserve"> 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>(</w:t>
            </w:r>
            <w:r>
              <w:rPr>
                <w:rFonts w:eastAsia="Times New Roman" w:cstheme="minorHAnsi"/>
                <w:color w:val="C00000"/>
                <w:sz w:val="16"/>
                <w:szCs w:val="18"/>
              </w:rPr>
              <w:t>1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 xml:space="preserve"> TU)</w:t>
            </w:r>
          </w:p>
        </w:tc>
        <w:tc>
          <w:tcPr>
            <w:tcW w:w="850" w:type="dxa"/>
            <w:vMerge w:val="restart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8E5863" w14:textId="723472E5" w:rsidR="002D092D" w:rsidRPr="00662D13" w:rsidRDefault="002D092D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702" w:type="dxa"/>
            <w:vMerge w:val="restart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D03075" w14:textId="008BD802" w:rsidR="00C64320" w:rsidRDefault="00C64320" w:rsidP="00C64320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  <w:p w14:paraId="30C62664" w14:textId="43EF84D8" w:rsidR="00AF6C2F" w:rsidRDefault="00AF6C2F" w:rsidP="00895F2F">
            <w:pPr>
              <w:shd w:val="clear" w:color="auto" w:fill="BFBFBF" w:themeFill="background1" w:themeFillShade="BF"/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AF6C2F">
              <w:rPr>
                <w:rFonts w:eastAsia="Times New Roman" w:cstheme="minorHAnsi"/>
                <w:sz w:val="18"/>
                <w:szCs w:val="18"/>
              </w:rPr>
              <w:t>Harmonization between 2 parallel sessions.</w:t>
            </w:r>
          </w:p>
          <w:p w14:paraId="7436C2A2" w14:textId="77777777" w:rsidR="00AF6C2F" w:rsidRDefault="00AF6C2F" w:rsidP="004D6643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  <w:p w14:paraId="65106FF3" w14:textId="29C8DEB2" w:rsidR="000F00FC" w:rsidRDefault="000F00FC" w:rsidP="000F00FC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5.2.5 </w:t>
            </w:r>
            <w:r w:rsidRPr="001F6470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PSK for MPQUIC/TLS</w:t>
            </w: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 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>(</w:t>
            </w:r>
            <w:r w:rsidR="00FD7F1D">
              <w:rPr>
                <w:rFonts w:eastAsia="Times New Roman" w:cstheme="minorHAnsi"/>
                <w:color w:val="0000FF"/>
                <w:sz w:val="18"/>
                <w:szCs w:val="18"/>
              </w:rPr>
              <w:t>23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 xml:space="preserve">) 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>(0.5 TU: 45 mins)</w:t>
            </w:r>
          </w:p>
          <w:p w14:paraId="3157635E" w14:textId="5046C97D" w:rsidR="004D6643" w:rsidRDefault="004D6643" w:rsidP="00C64320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  <w:p w14:paraId="73DFE12E" w14:textId="7CB5469C" w:rsidR="00C64320" w:rsidRDefault="00C64320" w:rsidP="00C64320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5.1.5 </w:t>
            </w:r>
            <w:r w:rsidRPr="006C0035">
              <w:rPr>
                <w:rFonts w:eastAsia="Times New Roman" w:cstheme="minorHAnsi"/>
                <w:sz w:val="18"/>
                <w:szCs w:val="18"/>
              </w:rPr>
              <w:t xml:space="preserve">New WID on  SCAS for NR </w:t>
            </w:r>
            <w:proofErr w:type="spellStart"/>
            <w:r w:rsidRPr="006C0035">
              <w:rPr>
                <w:rFonts w:eastAsia="Times New Roman" w:cstheme="minorHAnsi"/>
                <w:sz w:val="18"/>
                <w:szCs w:val="18"/>
              </w:rPr>
              <w:t>Femto</w:t>
            </w:r>
            <w:proofErr w:type="spellEnd"/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4A3EF5">
              <w:rPr>
                <w:rFonts w:eastAsia="Times New Roman" w:cstheme="minorHAnsi"/>
                <w:color w:val="0000FF"/>
                <w:sz w:val="18"/>
                <w:szCs w:val="18"/>
              </w:rPr>
              <w:t>(</w:t>
            </w:r>
            <w:r w:rsidR="0086355B">
              <w:rPr>
                <w:rFonts w:eastAsia="Times New Roman" w:cstheme="minorHAnsi"/>
                <w:color w:val="0000FF"/>
                <w:sz w:val="18"/>
                <w:szCs w:val="18"/>
              </w:rPr>
              <w:t>10</w:t>
            </w:r>
            <w:r w:rsidRPr="004A3EF5">
              <w:rPr>
                <w:rFonts w:eastAsia="Times New Roman" w:cstheme="minorHAnsi"/>
                <w:color w:val="0000FF"/>
                <w:sz w:val="18"/>
                <w:szCs w:val="18"/>
              </w:rPr>
              <w:t>)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 xml:space="preserve"> 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 xml:space="preserve">(0.5 TU: </w:t>
            </w:r>
            <w:r w:rsidR="005A0E25">
              <w:rPr>
                <w:rFonts w:eastAsia="Times New Roman" w:cstheme="minorHAnsi"/>
                <w:color w:val="C00000"/>
                <w:sz w:val="16"/>
                <w:szCs w:val="18"/>
              </w:rPr>
              <w:t>45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 xml:space="preserve"> mins)</w:t>
            </w:r>
          </w:p>
          <w:p w14:paraId="6ECE8909" w14:textId="77777777" w:rsidR="00C64320" w:rsidRDefault="00C64320" w:rsidP="00C64320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  <w:p w14:paraId="6B4C5C6D" w14:textId="6865B49B" w:rsidR="00C645F9" w:rsidRPr="00FD7F1D" w:rsidRDefault="00C645F9" w:rsidP="00F258E6">
            <w:pPr>
              <w:spacing w:after="0" w:line="256" w:lineRule="auto"/>
              <w:rPr>
                <w:rFonts w:eastAsia="Times New Roman" w:cstheme="minorHAnsi"/>
                <w:color w:val="C00000"/>
                <w:sz w:val="16"/>
                <w:szCs w:val="18"/>
              </w:rPr>
            </w:pPr>
          </w:p>
        </w:tc>
      </w:tr>
      <w:tr w:rsidR="002D092D" w:rsidRPr="00DF484C" w14:paraId="3D69B77E" w14:textId="77777777" w:rsidTr="00131451">
        <w:trPr>
          <w:trHeight w:val="377"/>
          <w:jc w:val="center"/>
        </w:trPr>
        <w:tc>
          <w:tcPr>
            <w:tcW w:w="1129" w:type="dxa"/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90A29A" w14:textId="3C33596B" w:rsidR="002D092D" w:rsidRPr="00662D13" w:rsidRDefault="00DC1AEB" w:rsidP="00B44A4D">
            <w:pPr>
              <w:spacing w:after="0" w:line="257" w:lineRule="auto"/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AB061E" w14:textId="77777777" w:rsidR="00C64320" w:rsidRDefault="00A3485C" w:rsidP="00D64D2F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Drafting session</w:t>
            </w:r>
          </w:p>
          <w:p w14:paraId="6FBAD784" w14:textId="04169D72" w:rsidR="00147B0E" w:rsidRPr="001A75F3" w:rsidRDefault="00C64320" w:rsidP="00D64D2F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330E5C">
              <w:rPr>
                <w:rFonts w:eastAsia="Times New Roman" w:cstheme="minorHAnsi"/>
                <w:sz w:val="18"/>
                <w:szCs w:val="18"/>
              </w:rPr>
              <w:t>TBD</w:t>
            </w:r>
            <w:r w:rsidR="00A3485C">
              <w:rPr>
                <w:rFonts w:eastAsia="Times New Roman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EAE088" w14:textId="79A4019B" w:rsidR="00FD2020" w:rsidRDefault="00780772" w:rsidP="00A14E40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TBD</w:t>
            </w:r>
          </w:p>
        </w:tc>
        <w:tc>
          <w:tcPr>
            <w:tcW w:w="992" w:type="dxa"/>
            <w:vMerge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B4ABBA" w14:textId="77777777" w:rsidR="002D092D" w:rsidRPr="00662D13" w:rsidRDefault="002D092D" w:rsidP="00B44A4D">
            <w:pPr>
              <w:spacing w:after="0" w:line="256" w:lineRule="auto"/>
              <w:rPr>
                <w:rFonts w:eastAsia="Times New Roman" w:cstheme="minorHAnsi"/>
                <w:kern w:val="24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7645" w14:textId="77777777" w:rsidR="00D31CC5" w:rsidRDefault="00D31CC5" w:rsidP="00780772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  <w:p w14:paraId="5DAE667F" w14:textId="429E7D02" w:rsidR="000F00FC" w:rsidRDefault="000F00FC" w:rsidP="000F00FC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5.1.3 </w:t>
            </w:r>
            <w:r w:rsidRPr="00E80041">
              <w:rPr>
                <w:rFonts w:eastAsia="Times New Roman" w:cstheme="minorHAnsi"/>
                <w:sz w:val="18"/>
                <w:szCs w:val="18"/>
              </w:rPr>
              <w:t xml:space="preserve">New WID on Security Assurance Specification for </w:t>
            </w:r>
            <w:r w:rsidRPr="00E80041">
              <w:rPr>
                <w:rFonts w:eastAsia="Times New Roman" w:cstheme="minorHAnsi"/>
                <w:sz w:val="18"/>
                <w:szCs w:val="18"/>
              </w:rPr>
              <w:lastRenderedPageBreak/>
              <w:t>5G-Advanced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>(27</w:t>
            </w:r>
            <w:r w:rsidRPr="00B00181">
              <w:rPr>
                <w:rFonts w:eastAsia="Times New Roman" w:cstheme="minorHAnsi"/>
                <w:color w:val="0000FF"/>
                <w:sz w:val="18"/>
                <w:szCs w:val="18"/>
              </w:rPr>
              <w:t>)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 xml:space="preserve"> 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 xml:space="preserve">(0.5 TU: </w:t>
            </w:r>
            <w:r>
              <w:rPr>
                <w:rFonts w:eastAsia="Times New Roman" w:cstheme="minorHAnsi"/>
                <w:color w:val="C00000"/>
                <w:sz w:val="16"/>
                <w:szCs w:val="18"/>
              </w:rPr>
              <w:t>45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 xml:space="preserve"> mins)</w:t>
            </w:r>
          </w:p>
          <w:p w14:paraId="00E148B1" w14:textId="77777777" w:rsidR="000F00FC" w:rsidRDefault="000F00FC" w:rsidP="00780772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  <w:p w14:paraId="3BA8496A" w14:textId="16922C92" w:rsidR="00780772" w:rsidRDefault="00780772" w:rsidP="00780772">
            <w:pPr>
              <w:spacing w:after="0" w:line="256" w:lineRule="auto"/>
              <w:rPr>
                <w:rFonts w:eastAsia="Times New Roman" w:cstheme="minorHAnsi"/>
                <w:color w:val="0000FF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5.2.8 SCAS</w:t>
            </w:r>
            <w:r w:rsidRPr="001F6470">
              <w:rPr>
                <w:rFonts w:eastAsia="Times New Roman" w:cstheme="minorHAnsi"/>
                <w:sz w:val="18"/>
                <w:szCs w:val="18"/>
              </w:rPr>
              <w:t xml:space="preserve"> for Container-based Product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>(</w:t>
            </w:r>
            <w:r w:rsidR="00E94AA6">
              <w:rPr>
                <w:rFonts w:eastAsia="Times New Roman" w:cstheme="minorHAnsi"/>
                <w:color w:val="0000FF"/>
                <w:sz w:val="18"/>
                <w:szCs w:val="18"/>
              </w:rPr>
              <w:t>3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 xml:space="preserve">) </w:t>
            </w:r>
          </w:p>
          <w:p w14:paraId="2DE0E496" w14:textId="77777777" w:rsidR="00FD0392" w:rsidRDefault="00780772" w:rsidP="00780772">
            <w:pPr>
              <w:spacing w:after="0" w:line="256" w:lineRule="auto"/>
              <w:rPr>
                <w:rFonts w:eastAsia="Times New Roman" w:cstheme="minorHAnsi"/>
                <w:color w:val="C00000"/>
                <w:sz w:val="16"/>
                <w:szCs w:val="18"/>
              </w:rPr>
            </w:pP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>(0.</w:t>
            </w:r>
            <w:r w:rsidR="00E94AA6">
              <w:rPr>
                <w:rFonts w:eastAsia="Times New Roman" w:cstheme="minorHAnsi"/>
                <w:color w:val="C00000"/>
                <w:sz w:val="16"/>
                <w:szCs w:val="18"/>
              </w:rPr>
              <w:t>2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 xml:space="preserve">5 TU: </w:t>
            </w:r>
            <w:r w:rsidR="00E94AA6">
              <w:rPr>
                <w:rFonts w:eastAsia="Times New Roman" w:cstheme="minorHAnsi"/>
                <w:color w:val="C00000"/>
                <w:sz w:val="16"/>
                <w:szCs w:val="18"/>
              </w:rPr>
              <w:t>22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 xml:space="preserve"> mins)</w:t>
            </w:r>
          </w:p>
          <w:p w14:paraId="38309809" w14:textId="77777777" w:rsidR="005A0E25" w:rsidRDefault="005A0E25" w:rsidP="00780772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  <w:p w14:paraId="3C2CF52F" w14:textId="5F28B83B" w:rsidR="005A0E25" w:rsidRDefault="005A0E25" w:rsidP="00780772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5.1.6 New WID on SCAS for NR </w:t>
            </w:r>
            <w:proofErr w:type="spellStart"/>
            <w:r>
              <w:rPr>
                <w:rFonts w:eastAsia="Times New Roman" w:cstheme="minorHAnsi"/>
                <w:sz w:val="18"/>
                <w:szCs w:val="18"/>
              </w:rPr>
              <w:t>Femto</w:t>
            </w:r>
            <w:proofErr w:type="spellEnd"/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proofErr w:type="spellStart"/>
            <w:r w:rsidRPr="006C0035">
              <w:rPr>
                <w:rFonts w:eastAsia="Times New Roman" w:cstheme="minorHAnsi"/>
                <w:sz w:val="18"/>
                <w:szCs w:val="18"/>
              </w:rPr>
              <w:t>SeGW</w:t>
            </w:r>
            <w:proofErr w:type="spellEnd"/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4A3EF5">
              <w:rPr>
                <w:rFonts w:eastAsia="Times New Roman" w:cstheme="minorHAnsi"/>
                <w:color w:val="0000FF"/>
                <w:sz w:val="18"/>
                <w:szCs w:val="18"/>
              </w:rPr>
              <w:t>(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>5</w:t>
            </w:r>
            <w:r w:rsidRPr="004A3EF5">
              <w:rPr>
                <w:rFonts w:eastAsia="Times New Roman" w:cstheme="minorHAnsi"/>
                <w:color w:val="0000FF"/>
                <w:sz w:val="18"/>
                <w:szCs w:val="18"/>
              </w:rPr>
              <w:t>)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 xml:space="preserve"> 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>(0.</w:t>
            </w:r>
            <w:r>
              <w:rPr>
                <w:rFonts w:eastAsia="Times New Roman" w:cstheme="minorHAnsi"/>
                <w:color w:val="C00000"/>
                <w:sz w:val="16"/>
                <w:szCs w:val="18"/>
              </w:rPr>
              <w:t>25 TU: 22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 xml:space="preserve"> mins)</w:t>
            </w:r>
          </w:p>
        </w:tc>
        <w:tc>
          <w:tcPr>
            <w:tcW w:w="992" w:type="dxa"/>
            <w:vMerge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C6D428" w14:textId="77777777" w:rsidR="002D092D" w:rsidRPr="00662D13" w:rsidRDefault="002D092D" w:rsidP="00B44A4D">
            <w:pPr>
              <w:spacing w:after="0" w:line="256" w:lineRule="auto"/>
              <w:rPr>
                <w:rFonts w:eastAsia="Times New Roman" w:cstheme="minorHAnsi"/>
                <w:kern w:val="24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72D8F9" w14:textId="77777777" w:rsidR="003F581F" w:rsidRDefault="003F581F" w:rsidP="00D31CC5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</w:p>
          <w:p w14:paraId="5249C6C6" w14:textId="63587A39" w:rsidR="00D31CC5" w:rsidRDefault="00FD7F1D" w:rsidP="00D31CC5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TBD</w:t>
            </w:r>
          </w:p>
          <w:p w14:paraId="1DC5D255" w14:textId="13137CAF" w:rsidR="00133F7C" w:rsidRPr="00D31CC5" w:rsidRDefault="00133F7C" w:rsidP="00780772">
            <w:pPr>
              <w:spacing w:after="0" w:line="256" w:lineRule="auto"/>
              <w:rPr>
                <w:rFonts w:eastAsia="Times New Roman" w:cstheme="minorHAnsi"/>
                <w:color w:val="C00000"/>
                <w:sz w:val="16"/>
                <w:szCs w:val="18"/>
              </w:rPr>
            </w:pPr>
          </w:p>
        </w:tc>
        <w:tc>
          <w:tcPr>
            <w:tcW w:w="992" w:type="dxa"/>
            <w:vMerge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22CB83" w14:textId="77777777" w:rsidR="002D092D" w:rsidRPr="00662D13" w:rsidRDefault="002D092D" w:rsidP="00B44A4D">
            <w:pPr>
              <w:spacing w:after="0" w:line="256" w:lineRule="auto"/>
              <w:rPr>
                <w:rFonts w:eastAsia="Times New Roman" w:cstheme="minorHAnsi"/>
                <w:kern w:val="24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E6491D" w14:textId="227DDC1B" w:rsidR="00133F7C" w:rsidRDefault="00C645F9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TBD</w:t>
            </w:r>
          </w:p>
        </w:tc>
        <w:tc>
          <w:tcPr>
            <w:tcW w:w="850" w:type="dxa"/>
            <w:vMerge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8FC649" w14:textId="77777777" w:rsidR="002D092D" w:rsidRPr="00662D13" w:rsidRDefault="002D092D" w:rsidP="00B44A4D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</w:p>
        </w:tc>
        <w:tc>
          <w:tcPr>
            <w:tcW w:w="1702" w:type="dxa"/>
            <w:vMerge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B6B5D0" w14:textId="77777777" w:rsidR="002D092D" w:rsidRDefault="002D092D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75224B" w:rsidRPr="00DF484C" w14:paraId="521E2070" w14:textId="77777777" w:rsidTr="00131451">
        <w:trPr>
          <w:trHeight w:val="756"/>
          <w:jc w:val="center"/>
        </w:trPr>
        <w:tc>
          <w:tcPr>
            <w:tcW w:w="11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0ADC95" w14:textId="77777777" w:rsidR="0075224B" w:rsidRDefault="0075224B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18"/>
                <w:szCs w:val="18"/>
              </w:rPr>
            </w:pPr>
            <w:r w:rsidRPr="00C5511F"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18"/>
                <w:szCs w:val="18"/>
              </w:rPr>
              <w:t>Wednesday</w:t>
            </w:r>
          </w:p>
          <w:p w14:paraId="7E5EAC0E" w14:textId="7AEFC22C" w:rsidR="0075224B" w:rsidRPr="00C5511F" w:rsidRDefault="0075224B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18"/>
                <w:szCs w:val="18"/>
              </w:rPr>
              <w:t>Main room</w:t>
            </w:r>
          </w:p>
          <w:p w14:paraId="33F2979E" w14:textId="6DD4777B" w:rsidR="0075224B" w:rsidRPr="00096F37" w:rsidRDefault="0075224B" w:rsidP="00B44A4D">
            <w:pPr>
              <w:spacing w:after="0" w:line="256" w:lineRule="auto"/>
              <w:rPr>
                <w:rFonts w:eastAsia="Times New Roman" w:cstheme="minorHAnsi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2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0AEAB5" w14:textId="200C5FB5" w:rsidR="00A068A9" w:rsidRDefault="00A068A9" w:rsidP="004005DB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Drafting session </w:t>
            </w:r>
          </w:p>
          <w:p w14:paraId="4DCD3A34" w14:textId="7D37A9F7" w:rsidR="00B44A4D" w:rsidRDefault="00C64320" w:rsidP="00B44A4D">
            <w:pPr>
              <w:spacing w:after="0" w:line="256" w:lineRule="auto"/>
              <w:rPr>
                <w:rFonts w:eastAsia="Times New Roman" w:cstheme="minorHAnsi"/>
                <w:color w:val="C00000"/>
                <w:sz w:val="18"/>
                <w:szCs w:val="18"/>
                <w:vertAlign w:val="superscript"/>
              </w:rPr>
            </w:pPr>
            <w:r w:rsidRPr="00330E5C">
              <w:rPr>
                <w:rFonts w:eastAsia="Times New Roman" w:cstheme="minorHAnsi"/>
                <w:sz w:val="18"/>
                <w:szCs w:val="18"/>
              </w:rPr>
              <w:t>TBD</w:t>
            </w:r>
          </w:p>
          <w:p w14:paraId="7CAF575F" w14:textId="2006C295" w:rsidR="00771D56" w:rsidRPr="007136DA" w:rsidRDefault="00771D56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C5E777" w14:textId="5D25E21F" w:rsidR="00D64D2F" w:rsidRPr="00427470" w:rsidRDefault="00D64D2F" w:rsidP="00D64D2F">
            <w:pPr>
              <w:spacing w:after="0" w:line="256" w:lineRule="auto"/>
              <w:rPr>
                <w:rFonts w:eastAsia="Times New Roman" w:cstheme="minorHAnsi"/>
                <w:color w:val="0000FF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5.3.1</w:t>
            </w:r>
            <w:r w:rsidR="00A068A9"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D64D2F">
              <w:rPr>
                <w:rFonts w:eastAsia="Times New Roman" w:cstheme="minorHAnsi"/>
                <w:sz w:val="18"/>
                <w:szCs w:val="18"/>
              </w:rPr>
              <w:t>6G Security SID</w:t>
            </w:r>
            <w:r w:rsidR="00A068A9"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>(7</w:t>
            </w:r>
            <w:r w:rsidR="00882816">
              <w:rPr>
                <w:rFonts w:eastAsia="Times New Roman" w:cstheme="minorHAnsi"/>
                <w:color w:val="0000FF"/>
                <w:sz w:val="18"/>
                <w:szCs w:val="18"/>
              </w:rPr>
              <w:t>6</w:t>
            </w:r>
            <w:r w:rsidR="00A068A9" w:rsidRPr="00B00181">
              <w:rPr>
                <w:rFonts w:eastAsia="Times New Roman" w:cstheme="minorHAnsi"/>
                <w:color w:val="0000FF"/>
                <w:sz w:val="18"/>
                <w:szCs w:val="18"/>
              </w:rPr>
              <w:t>)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 xml:space="preserve"> 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>(</w:t>
            </w:r>
            <w:r>
              <w:rPr>
                <w:rFonts w:eastAsia="Times New Roman" w:cstheme="minorHAnsi"/>
                <w:color w:val="C00000"/>
                <w:sz w:val="16"/>
                <w:szCs w:val="18"/>
              </w:rPr>
              <w:t>1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 xml:space="preserve"> TU)</w:t>
            </w:r>
          </w:p>
          <w:p w14:paraId="6DB7C295" w14:textId="3C579DC3" w:rsidR="00B00181" w:rsidRPr="00427470" w:rsidRDefault="00B00181" w:rsidP="00B44A4D">
            <w:pPr>
              <w:spacing w:after="0" w:line="256" w:lineRule="auto"/>
              <w:rPr>
                <w:rFonts w:eastAsia="Times New Roman" w:cstheme="minorHAnsi"/>
                <w:color w:val="0000FF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B0BDB3" w14:textId="2E126619" w:rsidR="0075224B" w:rsidRPr="00662D13" w:rsidRDefault="0075224B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5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6A4156" w14:textId="76795805" w:rsidR="00D82B2A" w:rsidRPr="00E94CFB" w:rsidRDefault="00D64D2F" w:rsidP="00B44A4D">
            <w:pPr>
              <w:spacing w:after="0" w:line="256" w:lineRule="auto"/>
              <w:rPr>
                <w:rFonts w:eastAsia="Times New Roman" w:cstheme="minorHAnsi"/>
                <w:color w:val="0000FF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5.3.1 </w:t>
            </w:r>
            <w:r w:rsidRPr="00D64D2F">
              <w:rPr>
                <w:rFonts w:eastAsia="Times New Roman" w:cstheme="minorHAnsi"/>
                <w:sz w:val="18"/>
                <w:szCs w:val="18"/>
              </w:rPr>
              <w:t>6G Security SID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>(7</w:t>
            </w:r>
            <w:r w:rsidR="00882816">
              <w:rPr>
                <w:rFonts w:eastAsia="Times New Roman" w:cstheme="minorHAnsi"/>
                <w:color w:val="0000FF"/>
                <w:sz w:val="18"/>
                <w:szCs w:val="18"/>
              </w:rPr>
              <w:t>6</w:t>
            </w:r>
            <w:r w:rsidRPr="00B00181">
              <w:rPr>
                <w:rFonts w:eastAsia="Times New Roman" w:cstheme="minorHAnsi"/>
                <w:color w:val="0000FF"/>
                <w:sz w:val="18"/>
                <w:szCs w:val="18"/>
              </w:rPr>
              <w:t>)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 xml:space="preserve"> 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>(</w:t>
            </w:r>
            <w:r>
              <w:rPr>
                <w:rFonts w:eastAsia="Times New Roman" w:cstheme="minorHAnsi"/>
                <w:color w:val="C00000"/>
                <w:sz w:val="16"/>
                <w:szCs w:val="18"/>
              </w:rPr>
              <w:t>1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 xml:space="preserve"> TU)</w:t>
            </w:r>
            <w:r>
              <w:rPr>
                <w:rFonts w:eastAsia="Times New Roman" w:cstheme="minorHAnsi"/>
                <w:color w:val="C00000"/>
                <w:sz w:val="16"/>
                <w:szCs w:val="18"/>
              </w:rPr>
              <w:t xml:space="preserve"> </w:t>
            </w:r>
            <w:r w:rsidRPr="009F6A12">
              <w:rPr>
                <w:rFonts w:eastAsia="Times New Roman" w:cstheme="minorHAnsi"/>
                <w:color w:val="0000FF"/>
                <w:sz w:val="18"/>
                <w:szCs w:val="18"/>
                <w:highlight w:val="cyan"/>
              </w:rPr>
              <w:t>(Cont.)</w:t>
            </w:r>
          </w:p>
        </w:tc>
        <w:tc>
          <w:tcPr>
            <w:tcW w:w="992" w:type="dxa"/>
            <w:vMerge w:val="restart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595AC1" w14:textId="3B0CBC34" w:rsidR="0075224B" w:rsidRPr="00662D13" w:rsidRDefault="009D7243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4C475C">
              <w:rPr>
                <w:color w:val="FF0000"/>
                <w:sz w:val="18"/>
                <w:szCs w:val="18"/>
              </w:rPr>
              <w:t>SA3 Vice Chair election (See NOTE 1)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3255AF" w14:textId="77777777" w:rsidR="00B44A4D" w:rsidRDefault="00B44A4D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  <w:p w14:paraId="3E786676" w14:textId="4DAAA3C2" w:rsidR="0002698F" w:rsidRDefault="00D64D2F" w:rsidP="00B44A4D">
            <w:pPr>
              <w:spacing w:after="0" w:line="256" w:lineRule="auto"/>
              <w:rPr>
                <w:rFonts w:eastAsia="Times New Roman" w:cstheme="minorHAnsi"/>
                <w:color w:val="C00000"/>
                <w:sz w:val="16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5.3.2 </w:t>
            </w:r>
            <w:r w:rsidR="009C631D">
              <w:rPr>
                <w:rFonts w:eastAsia="Times New Roman" w:cstheme="minorHAnsi"/>
                <w:sz w:val="18"/>
                <w:szCs w:val="18"/>
              </w:rPr>
              <w:t>S</w:t>
            </w:r>
            <w:r w:rsidRPr="00D64D2F">
              <w:rPr>
                <w:rFonts w:eastAsia="Times New Roman" w:cstheme="minorHAnsi"/>
                <w:sz w:val="18"/>
                <w:szCs w:val="18"/>
              </w:rPr>
              <w:t>upporting AEAD algorithms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D64D2F">
              <w:rPr>
                <w:rFonts w:eastAsia="Times New Roman" w:cstheme="minorHAnsi"/>
                <w:color w:val="0000FF"/>
                <w:sz w:val="18"/>
                <w:szCs w:val="18"/>
              </w:rPr>
              <w:t>(</w:t>
            </w:r>
            <w:r w:rsidR="00253AE1">
              <w:rPr>
                <w:rFonts w:eastAsia="Times New Roman" w:cstheme="minorHAnsi"/>
                <w:color w:val="0000FF"/>
                <w:sz w:val="18"/>
                <w:szCs w:val="18"/>
              </w:rPr>
              <w:t>29</w:t>
            </w:r>
            <w:r w:rsidRPr="00D64D2F">
              <w:rPr>
                <w:rFonts w:eastAsia="Times New Roman" w:cstheme="minorHAnsi"/>
                <w:color w:val="0000FF"/>
                <w:sz w:val="18"/>
                <w:szCs w:val="18"/>
              </w:rPr>
              <w:t>)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 xml:space="preserve"> 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>(</w:t>
            </w:r>
            <w:r w:rsidR="00253AE1">
              <w:rPr>
                <w:rFonts w:eastAsia="Times New Roman" w:cstheme="minorHAnsi"/>
                <w:color w:val="C00000"/>
                <w:sz w:val="16"/>
                <w:szCs w:val="18"/>
              </w:rPr>
              <w:t>1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 xml:space="preserve"> TU)</w:t>
            </w:r>
          </w:p>
          <w:p w14:paraId="0850C367" w14:textId="5344411E" w:rsidR="00D64D2F" w:rsidRDefault="00D64D2F" w:rsidP="00B44A4D">
            <w:pPr>
              <w:spacing w:after="0" w:line="256" w:lineRule="auto"/>
              <w:rPr>
                <w:rFonts w:eastAsia="Times New Roman" w:cstheme="minorHAnsi"/>
                <w:color w:val="C00000"/>
                <w:sz w:val="16"/>
                <w:szCs w:val="18"/>
              </w:rPr>
            </w:pPr>
          </w:p>
          <w:p w14:paraId="49FB8823" w14:textId="0B9C0DA6" w:rsidR="00D64D2F" w:rsidRPr="00662D13" w:rsidRDefault="00D64D2F" w:rsidP="009C631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28161" w14:textId="49E25C38" w:rsidR="0075224B" w:rsidRPr="00662D13" w:rsidRDefault="0075224B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2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84483B" w14:textId="4453901B" w:rsidR="00D31CC5" w:rsidRDefault="00D31CC5" w:rsidP="00D31CC5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4A3EF5">
              <w:rPr>
                <w:rFonts w:eastAsia="Times New Roman" w:cstheme="minorHAnsi"/>
                <w:sz w:val="18"/>
                <w:szCs w:val="18"/>
              </w:rPr>
              <w:t xml:space="preserve">5.1.1 Security related Events Handling </w:t>
            </w:r>
            <w:r w:rsidRPr="004A3EF5">
              <w:rPr>
                <w:rFonts w:eastAsia="Times New Roman" w:cstheme="minorHAnsi"/>
                <w:color w:val="0000FF"/>
                <w:sz w:val="18"/>
                <w:szCs w:val="18"/>
              </w:rPr>
              <w:t>(2</w:t>
            </w:r>
            <w:r w:rsidR="00253AE1">
              <w:rPr>
                <w:rFonts w:eastAsia="Times New Roman" w:cstheme="minorHAnsi"/>
                <w:color w:val="0000FF"/>
                <w:sz w:val="18"/>
                <w:szCs w:val="18"/>
              </w:rPr>
              <w:t>7</w:t>
            </w:r>
            <w:r w:rsidRPr="004A3EF5">
              <w:rPr>
                <w:rFonts w:eastAsia="Times New Roman" w:cstheme="minorHAnsi"/>
                <w:color w:val="0000FF"/>
                <w:sz w:val="18"/>
                <w:szCs w:val="18"/>
              </w:rPr>
              <w:t>)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 xml:space="preserve"> 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>(</w:t>
            </w:r>
            <w:r>
              <w:rPr>
                <w:rFonts w:eastAsia="Times New Roman" w:cstheme="minorHAnsi"/>
                <w:color w:val="C00000"/>
                <w:sz w:val="16"/>
                <w:szCs w:val="18"/>
              </w:rPr>
              <w:t>1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 xml:space="preserve"> TU)</w:t>
            </w:r>
          </w:p>
          <w:p w14:paraId="624A37D5" w14:textId="494E9726" w:rsidR="00A068A9" w:rsidRPr="00662D13" w:rsidRDefault="00A068A9" w:rsidP="00D31CC5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4CDF2A" w14:textId="62831580" w:rsidR="0075224B" w:rsidRPr="007A0438" w:rsidRDefault="0075224B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702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CD4C33" w14:textId="35A3CD52" w:rsidR="001E4A92" w:rsidRDefault="001E4A92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1E4A92">
              <w:rPr>
                <w:rFonts w:eastAsia="Times New Roman" w:cstheme="minorHAnsi"/>
                <w:sz w:val="18"/>
                <w:szCs w:val="18"/>
              </w:rPr>
              <w:t>6.1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New 5G-Advance SIDs/WIDs </w:t>
            </w:r>
            <w:r w:rsidRPr="004A3EF5">
              <w:rPr>
                <w:rFonts w:eastAsia="Times New Roman" w:cstheme="minorHAnsi"/>
                <w:color w:val="0000FF"/>
                <w:sz w:val="18"/>
                <w:szCs w:val="18"/>
              </w:rPr>
              <w:t>(</w:t>
            </w:r>
            <w:r w:rsidR="00D3791E">
              <w:rPr>
                <w:rFonts w:eastAsia="Times New Roman" w:cstheme="minorHAnsi"/>
                <w:color w:val="0000FF"/>
                <w:sz w:val="18"/>
                <w:szCs w:val="18"/>
              </w:rPr>
              <w:t>7</w:t>
            </w:r>
            <w:r w:rsidRPr="004A3EF5">
              <w:rPr>
                <w:rFonts w:eastAsia="Times New Roman" w:cstheme="minorHAnsi"/>
                <w:color w:val="0000FF"/>
                <w:sz w:val="18"/>
                <w:szCs w:val="18"/>
              </w:rPr>
              <w:t>)</w:t>
            </w:r>
            <w:r w:rsidRPr="001E4A92">
              <w:rPr>
                <w:rFonts w:eastAsia="Times New Roman" w:cstheme="minorHAnsi"/>
                <w:sz w:val="18"/>
                <w:szCs w:val="18"/>
              </w:rPr>
              <w:tab/>
            </w:r>
          </w:p>
          <w:p w14:paraId="193AB2C1" w14:textId="77777777" w:rsidR="00131451" w:rsidRDefault="00131451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  <w:p w14:paraId="1E6541FA" w14:textId="77777777" w:rsidR="003F6F91" w:rsidRDefault="001E4A92" w:rsidP="00B44A4D">
            <w:pPr>
              <w:spacing w:after="0" w:line="256" w:lineRule="auto"/>
              <w:rPr>
                <w:ins w:id="5" w:author="v2" w:date="2025-11-13T16:28:00Z"/>
                <w:rFonts w:eastAsia="Times New Roman" w:cstheme="minorHAnsi"/>
                <w:color w:val="0000FF"/>
                <w:sz w:val="18"/>
                <w:szCs w:val="18"/>
              </w:rPr>
            </w:pPr>
            <w:r w:rsidRPr="001E4A92">
              <w:rPr>
                <w:rFonts w:eastAsia="Times New Roman" w:cstheme="minorHAnsi"/>
                <w:sz w:val="18"/>
                <w:szCs w:val="18"/>
              </w:rPr>
              <w:t>6.2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1E4A92">
              <w:rPr>
                <w:rFonts w:eastAsia="Times New Roman" w:cstheme="minorHAnsi"/>
                <w:sz w:val="18"/>
                <w:szCs w:val="18"/>
              </w:rPr>
              <w:t>New 6G SIDs/WIDs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4A3EF5">
              <w:rPr>
                <w:rFonts w:eastAsia="Times New Roman" w:cstheme="minorHAnsi"/>
                <w:color w:val="0000FF"/>
                <w:sz w:val="18"/>
                <w:szCs w:val="18"/>
              </w:rPr>
              <w:t>(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>1</w:t>
            </w:r>
            <w:r w:rsidRPr="004A3EF5">
              <w:rPr>
                <w:rFonts w:eastAsia="Times New Roman" w:cstheme="minorHAnsi"/>
                <w:color w:val="0000FF"/>
                <w:sz w:val="18"/>
                <w:szCs w:val="18"/>
              </w:rPr>
              <w:t>)</w:t>
            </w:r>
          </w:p>
          <w:p w14:paraId="10F86783" w14:textId="77777777" w:rsidR="003F6F91" w:rsidRDefault="003F6F91" w:rsidP="00B44A4D">
            <w:pPr>
              <w:spacing w:after="0" w:line="256" w:lineRule="auto"/>
              <w:rPr>
                <w:ins w:id="6" w:author="v2" w:date="2025-11-13T16:28:00Z"/>
                <w:rFonts w:eastAsia="Times New Roman" w:cstheme="minorHAnsi"/>
                <w:color w:val="0000FF"/>
                <w:sz w:val="18"/>
                <w:szCs w:val="18"/>
              </w:rPr>
            </w:pPr>
          </w:p>
          <w:p w14:paraId="64A11D8E" w14:textId="182607D2" w:rsidR="001E4A92" w:rsidRDefault="003F6F91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ins w:id="7" w:author="v2" w:date="2025-11-13T16:28:00Z">
              <w:r w:rsidRPr="00475824">
                <w:rPr>
                  <w:rFonts w:eastAsia="Times New Roman" w:cstheme="minorHAnsi"/>
                  <w:sz w:val="18"/>
                  <w:szCs w:val="18"/>
                </w:rPr>
                <w:t xml:space="preserve">6.3 </w:t>
              </w:r>
            </w:ins>
            <w:ins w:id="8" w:author="v2" w:date="2025-11-13T16:29:00Z">
              <w:r w:rsidRPr="00475824">
                <w:rPr>
                  <w:rFonts w:eastAsia="Times New Roman" w:cstheme="minorHAnsi"/>
                  <w:sz w:val="18"/>
                  <w:szCs w:val="18"/>
                </w:rPr>
                <w:t xml:space="preserve">SIDs/WIDs revisions </w:t>
              </w:r>
              <w:r w:rsidRPr="003F6F91">
                <w:rPr>
                  <w:rFonts w:eastAsia="Times New Roman" w:cstheme="minorHAnsi"/>
                  <w:color w:val="0000FF"/>
                  <w:sz w:val="18"/>
                  <w:szCs w:val="18"/>
                </w:rPr>
                <w:t>(</w:t>
              </w:r>
              <w:r w:rsidRPr="00475824">
                <w:rPr>
                  <w:rFonts w:eastAsia="Times New Roman" w:cstheme="minorHAnsi"/>
                  <w:color w:val="0000FF"/>
                  <w:sz w:val="18"/>
                  <w:szCs w:val="18"/>
                </w:rPr>
                <w:t>6)</w:t>
              </w:r>
            </w:ins>
            <w:r w:rsidR="001E4A92" w:rsidRPr="001E4A92">
              <w:rPr>
                <w:rFonts w:eastAsia="Times New Roman" w:cstheme="minorHAnsi"/>
                <w:sz w:val="18"/>
                <w:szCs w:val="18"/>
              </w:rPr>
              <w:tab/>
            </w:r>
          </w:p>
          <w:p w14:paraId="46D98B88" w14:textId="77777777" w:rsidR="001E7548" w:rsidRDefault="001E7548" w:rsidP="001E4A92">
            <w:pPr>
              <w:spacing w:after="0" w:line="256" w:lineRule="auto"/>
              <w:rPr>
                <w:rFonts w:eastAsia="Times New Roman" w:cstheme="minorHAnsi"/>
                <w:color w:val="0000FF"/>
                <w:sz w:val="18"/>
                <w:szCs w:val="18"/>
              </w:rPr>
            </w:pPr>
          </w:p>
          <w:p w14:paraId="13FEF347" w14:textId="77777777" w:rsidR="00933129" w:rsidRPr="00B12B7D" w:rsidRDefault="00933129" w:rsidP="00933129">
            <w:pPr>
              <w:spacing w:after="0" w:line="256" w:lineRule="auto"/>
              <w:rPr>
                <w:rFonts w:eastAsia="Times New Roman" w:cstheme="minorHAnsi"/>
                <w:color w:val="C00000"/>
                <w:sz w:val="18"/>
                <w:szCs w:val="18"/>
                <w:vertAlign w:val="superscript"/>
                <w:lang w:val="fr-FR"/>
              </w:rPr>
            </w:pPr>
            <w:r w:rsidRPr="00B12B7D">
              <w:rPr>
                <w:rFonts w:eastAsia="Times New Roman" w:cstheme="minorHAnsi"/>
                <w:sz w:val="18"/>
                <w:szCs w:val="18"/>
                <w:lang w:val="fr-FR"/>
              </w:rPr>
              <w:t xml:space="preserve">5.1.4 New WID on PRINS Refinement </w:t>
            </w:r>
            <w:r w:rsidRPr="00B12B7D">
              <w:rPr>
                <w:rFonts w:eastAsia="Times New Roman" w:cstheme="minorHAnsi"/>
                <w:color w:val="0000FF"/>
                <w:sz w:val="18"/>
                <w:szCs w:val="18"/>
                <w:lang w:val="fr-FR"/>
              </w:rPr>
              <w:t xml:space="preserve">(1) </w:t>
            </w:r>
            <w:r w:rsidRPr="00B12B7D">
              <w:rPr>
                <w:rFonts w:eastAsia="Times New Roman" w:cstheme="minorHAnsi"/>
                <w:color w:val="C00000"/>
                <w:sz w:val="16"/>
                <w:szCs w:val="18"/>
                <w:lang w:val="fr-FR"/>
              </w:rPr>
              <w:t>(0.25 TU: 22 mins)</w:t>
            </w:r>
          </w:p>
          <w:p w14:paraId="36C7ABAF" w14:textId="77777777" w:rsidR="00933129" w:rsidRPr="00B12B7D" w:rsidRDefault="00933129" w:rsidP="00933129">
            <w:pPr>
              <w:spacing w:after="0" w:line="254" w:lineRule="auto"/>
              <w:rPr>
                <w:rFonts w:eastAsia="Times New Roman" w:cstheme="minorHAnsi"/>
                <w:sz w:val="18"/>
                <w:szCs w:val="18"/>
                <w:lang w:val="fr-FR"/>
              </w:rPr>
            </w:pPr>
          </w:p>
          <w:p w14:paraId="25121797" w14:textId="77777777" w:rsidR="00933129" w:rsidRDefault="00933129" w:rsidP="00933129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5.2.13 </w:t>
            </w:r>
            <w:r w:rsidRPr="001E4A92">
              <w:rPr>
                <w:rFonts w:eastAsia="Times New Roman" w:cstheme="minorHAnsi"/>
                <w:sz w:val="18"/>
                <w:szCs w:val="18"/>
              </w:rPr>
              <w:t xml:space="preserve"> NR </w:t>
            </w:r>
            <w:proofErr w:type="spellStart"/>
            <w:r w:rsidRPr="001E4A92">
              <w:rPr>
                <w:rFonts w:eastAsia="Times New Roman" w:cstheme="minorHAnsi"/>
                <w:sz w:val="18"/>
                <w:szCs w:val="18"/>
              </w:rPr>
              <w:t>Femto</w:t>
            </w:r>
            <w:proofErr w:type="spellEnd"/>
            <w:r w:rsidRPr="001E4A92">
              <w:rPr>
                <w:rFonts w:eastAsia="Times New Roman" w:cstheme="minorHAnsi"/>
                <w:sz w:val="18"/>
                <w:szCs w:val="18"/>
              </w:rPr>
              <w:t xml:space="preserve"> Ph</w:t>
            </w:r>
            <w:r>
              <w:rPr>
                <w:rFonts w:eastAsia="Times New Roman" w:cstheme="minorHAnsi"/>
                <w:sz w:val="18"/>
                <w:szCs w:val="18"/>
              </w:rPr>
              <w:t>2</w:t>
            </w:r>
            <w:r w:rsidRPr="001E4A92"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4A3EF5">
              <w:rPr>
                <w:rFonts w:eastAsia="Times New Roman" w:cstheme="minorHAnsi"/>
                <w:color w:val="0000FF"/>
                <w:sz w:val="18"/>
                <w:szCs w:val="18"/>
              </w:rPr>
              <w:t>(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>7</w:t>
            </w:r>
            <w:r w:rsidRPr="004A3EF5">
              <w:rPr>
                <w:rFonts w:eastAsia="Times New Roman" w:cstheme="minorHAnsi"/>
                <w:color w:val="0000FF"/>
                <w:sz w:val="18"/>
                <w:szCs w:val="18"/>
              </w:rPr>
              <w:t>)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</w:p>
          <w:p w14:paraId="421FCC7A" w14:textId="77777777" w:rsidR="00933129" w:rsidRDefault="00933129" w:rsidP="00933129">
            <w:pPr>
              <w:spacing w:after="0" w:line="254" w:lineRule="auto"/>
              <w:rPr>
                <w:rFonts w:eastAsia="Times New Roman" w:cstheme="minorHAnsi"/>
                <w:color w:val="C00000"/>
                <w:sz w:val="16"/>
                <w:szCs w:val="18"/>
              </w:rPr>
            </w:pP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>(0.</w:t>
            </w:r>
            <w:r>
              <w:rPr>
                <w:rFonts w:eastAsia="Times New Roman" w:cstheme="minorHAnsi"/>
                <w:color w:val="C00000"/>
                <w:sz w:val="16"/>
                <w:szCs w:val="18"/>
              </w:rPr>
              <w:t>2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 xml:space="preserve">5 TU: </w:t>
            </w:r>
            <w:r>
              <w:rPr>
                <w:rFonts w:eastAsia="Times New Roman" w:cstheme="minorHAnsi"/>
                <w:color w:val="C00000"/>
                <w:sz w:val="16"/>
                <w:szCs w:val="18"/>
              </w:rPr>
              <w:t>22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 xml:space="preserve"> mins)</w:t>
            </w:r>
          </w:p>
          <w:p w14:paraId="1961A5B0" w14:textId="7B44E8A1" w:rsidR="00E94CFB" w:rsidRPr="00B04B45" w:rsidRDefault="00E94CFB" w:rsidP="001E4A92">
            <w:pPr>
              <w:spacing w:after="0" w:line="256" w:lineRule="auto"/>
              <w:rPr>
                <w:rFonts w:eastAsia="Times New Roman" w:cstheme="minorHAnsi"/>
                <w:color w:val="0000FF"/>
                <w:sz w:val="18"/>
                <w:szCs w:val="18"/>
              </w:rPr>
            </w:pPr>
          </w:p>
        </w:tc>
      </w:tr>
      <w:tr w:rsidR="00E80041" w:rsidRPr="00DF484C" w14:paraId="1970B3FA" w14:textId="77777777" w:rsidTr="00131451">
        <w:trPr>
          <w:trHeight w:val="614"/>
          <w:jc w:val="center"/>
        </w:trPr>
        <w:tc>
          <w:tcPr>
            <w:tcW w:w="11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73F373" w14:textId="546CBAE8" w:rsidR="00E80041" w:rsidRPr="00C5511F" w:rsidRDefault="00FE0D44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18"/>
                <w:szCs w:val="18"/>
              </w:rPr>
              <w:t>Wednesday Break</w:t>
            </w:r>
            <w:r w:rsidR="00E80041"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18"/>
                <w:szCs w:val="18"/>
              </w:rPr>
              <w:t>out room</w:t>
            </w:r>
          </w:p>
        </w:tc>
        <w:tc>
          <w:tcPr>
            <w:tcW w:w="12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A9FC3A" w14:textId="77777777" w:rsidR="00C64320" w:rsidRDefault="00FB7E4F" w:rsidP="00D64D2F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Drafting session</w:t>
            </w:r>
          </w:p>
          <w:p w14:paraId="154F6CE1" w14:textId="503E3302" w:rsidR="00E80041" w:rsidRPr="007136DA" w:rsidRDefault="00C64320" w:rsidP="00D64D2F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330E5C">
              <w:rPr>
                <w:rFonts w:eastAsia="Times New Roman" w:cstheme="minorHAnsi"/>
                <w:sz w:val="18"/>
                <w:szCs w:val="18"/>
              </w:rPr>
              <w:t>TBD</w:t>
            </w:r>
            <w:r w:rsidR="00FB7E4F">
              <w:rPr>
                <w:rFonts w:eastAsia="Times New Roman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10AF02" w14:textId="08FB3BF0" w:rsidR="00E80041" w:rsidRPr="00E6020D" w:rsidRDefault="004A3EF5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TBD</w:t>
            </w:r>
          </w:p>
        </w:tc>
        <w:tc>
          <w:tcPr>
            <w:tcW w:w="992" w:type="dxa"/>
            <w:vMerge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16AD34" w14:textId="77777777" w:rsidR="00E80041" w:rsidRPr="00BC1EC9" w:rsidRDefault="00E80041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5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FF76B0" w14:textId="687FC6D1" w:rsidR="00E80041" w:rsidRPr="00E6020D" w:rsidRDefault="00E80041" w:rsidP="004A3EF5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="004A3EF5">
              <w:rPr>
                <w:rFonts w:eastAsia="Times New Roman" w:cstheme="minorHAnsi"/>
                <w:sz w:val="18"/>
                <w:szCs w:val="18"/>
              </w:rPr>
              <w:t>TBD</w:t>
            </w:r>
          </w:p>
        </w:tc>
        <w:tc>
          <w:tcPr>
            <w:tcW w:w="992" w:type="dxa"/>
            <w:vMerge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790CC3" w14:textId="77777777" w:rsidR="00E80041" w:rsidRPr="00662D13" w:rsidRDefault="00E80041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EB71FA" w14:textId="5CB12FD0" w:rsidR="00D82B2A" w:rsidRPr="00E6020D" w:rsidRDefault="001F5C6A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TBD</w:t>
            </w:r>
          </w:p>
        </w:tc>
        <w:tc>
          <w:tcPr>
            <w:tcW w:w="992" w:type="dxa"/>
            <w:vMerge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805532" w14:textId="77777777" w:rsidR="00E80041" w:rsidRPr="00662D13" w:rsidRDefault="00E80041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2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511CAE" w14:textId="7512024B" w:rsidR="00E80041" w:rsidRPr="00E6020D" w:rsidRDefault="00E80041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TBD</w:t>
            </w:r>
          </w:p>
        </w:tc>
        <w:tc>
          <w:tcPr>
            <w:tcW w:w="850" w:type="dxa"/>
            <w:vMerge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C61DEC" w14:textId="77777777" w:rsidR="00E80041" w:rsidRPr="007A0438" w:rsidRDefault="00E80041" w:rsidP="00B44A4D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</w:p>
        </w:tc>
        <w:tc>
          <w:tcPr>
            <w:tcW w:w="1702" w:type="dxa"/>
            <w:vMerge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76B0FD" w14:textId="77777777" w:rsidR="00E80041" w:rsidRDefault="00E80041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E80041" w:rsidRPr="00DF484C" w14:paraId="46257DE6" w14:textId="77777777" w:rsidTr="00131451">
        <w:trPr>
          <w:trHeight w:val="639"/>
          <w:jc w:val="center"/>
        </w:trPr>
        <w:tc>
          <w:tcPr>
            <w:tcW w:w="1129" w:type="dxa"/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9C8DBA" w14:textId="77777777" w:rsidR="00E80041" w:rsidRDefault="00E80041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</w:pPr>
            <w:r w:rsidRPr="00096F37"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  <w:t>Thursday</w:t>
            </w:r>
          </w:p>
          <w:p w14:paraId="6FF60EA8" w14:textId="77777777" w:rsidR="003F0A59" w:rsidRPr="00C5511F" w:rsidRDefault="003F0A59" w:rsidP="003F0A59">
            <w:pPr>
              <w:spacing w:after="0" w:line="256" w:lineRule="auto"/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18"/>
                <w:szCs w:val="18"/>
              </w:rPr>
              <w:t>Main room</w:t>
            </w:r>
          </w:p>
          <w:p w14:paraId="636C31BB" w14:textId="1CF484EF" w:rsidR="003F0A59" w:rsidRPr="007A0438" w:rsidRDefault="003F0A59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DFD5EA" w14:textId="77777777" w:rsidR="004A1B7E" w:rsidRDefault="004A1B7E" w:rsidP="004A1B7E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Drafting session</w:t>
            </w:r>
          </w:p>
          <w:p w14:paraId="48BCACC6" w14:textId="331E7642" w:rsidR="00BC0043" w:rsidRPr="00131451" w:rsidRDefault="004A1B7E" w:rsidP="004A1B7E">
            <w:pPr>
              <w:spacing w:after="0" w:line="256" w:lineRule="auto"/>
              <w:rPr>
                <w:rFonts w:eastAsia="Times New Roman" w:cstheme="minorHAnsi"/>
                <w:color w:val="C00000"/>
                <w:sz w:val="18"/>
                <w:szCs w:val="18"/>
                <w:vertAlign w:val="superscript"/>
              </w:rPr>
            </w:pPr>
            <w:r w:rsidRPr="00330E5C">
              <w:rPr>
                <w:rFonts w:eastAsia="Times New Roman" w:cstheme="minorHAnsi"/>
                <w:sz w:val="18"/>
                <w:szCs w:val="18"/>
              </w:rPr>
              <w:t>TBD</w:t>
            </w:r>
          </w:p>
        </w:tc>
        <w:tc>
          <w:tcPr>
            <w:tcW w:w="1701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F05658" w14:textId="77777777" w:rsidR="00684A2E" w:rsidRDefault="00684A2E" w:rsidP="00684A2E">
            <w:pPr>
              <w:spacing w:after="0" w:line="256" w:lineRule="auto"/>
              <w:rPr>
                <w:ins w:id="9" w:author="v2" w:date="2025-11-14T10:56:00Z"/>
                <w:rFonts w:eastAsia="Times New Roman" w:cstheme="minorHAnsi"/>
                <w:color w:val="0000FF"/>
                <w:sz w:val="18"/>
                <w:szCs w:val="18"/>
              </w:rPr>
            </w:pPr>
            <w:bookmarkStart w:id="10" w:name="_Hlk214010719"/>
            <w:ins w:id="11" w:author="v2" w:date="2025-11-14T10:56:00Z">
              <w:r>
                <w:rPr>
                  <w:rFonts w:eastAsia="Times New Roman" w:cstheme="minorHAnsi"/>
                  <w:sz w:val="18"/>
                  <w:szCs w:val="18"/>
                </w:rPr>
                <w:t xml:space="preserve">5.2.11 </w:t>
              </w:r>
              <w:proofErr w:type="spellStart"/>
              <w:r>
                <w:rPr>
                  <w:rFonts w:eastAsia="Times New Roman" w:cstheme="minorHAnsi"/>
                  <w:sz w:val="18"/>
                  <w:szCs w:val="18"/>
                </w:rPr>
                <w:t>AIoT</w:t>
              </w:r>
              <w:proofErr w:type="spellEnd"/>
              <w:r>
                <w:rPr>
                  <w:rFonts w:eastAsia="Times New Roman" w:cstheme="minorHAnsi"/>
                  <w:sz w:val="18"/>
                  <w:szCs w:val="18"/>
                </w:rPr>
                <w:t xml:space="preserve"> Ph2 </w:t>
              </w:r>
              <w:bookmarkEnd w:id="10"/>
              <w:r>
                <w:rPr>
                  <w:rFonts w:eastAsia="Times New Roman" w:cstheme="minorHAnsi"/>
                  <w:color w:val="0000FF"/>
                  <w:sz w:val="18"/>
                  <w:szCs w:val="18"/>
                </w:rPr>
                <w:t>(31</w:t>
              </w:r>
              <w:r w:rsidRPr="00B00181">
                <w:rPr>
                  <w:rFonts w:eastAsia="Times New Roman" w:cstheme="minorHAnsi"/>
                  <w:color w:val="0000FF"/>
                  <w:sz w:val="18"/>
                  <w:szCs w:val="18"/>
                </w:rPr>
                <w:t>)</w:t>
              </w:r>
              <w:r>
                <w:rPr>
                  <w:rFonts w:eastAsia="Times New Roman" w:cstheme="minorHAnsi"/>
                  <w:color w:val="0000FF"/>
                  <w:sz w:val="18"/>
                  <w:szCs w:val="18"/>
                </w:rPr>
                <w:t xml:space="preserve"> </w:t>
              </w:r>
            </w:ins>
          </w:p>
          <w:p w14:paraId="652D791C" w14:textId="77777777" w:rsidR="00684A2E" w:rsidRDefault="00684A2E" w:rsidP="00684A2E">
            <w:pPr>
              <w:spacing w:after="0" w:line="256" w:lineRule="auto"/>
              <w:rPr>
                <w:ins w:id="12" w:author="v2" w:date="2025-11-14T10:56:00Z"/>
                <w:rFonts w:eastAsia="Times New Roman" w:cstheme="minorHAnsi"/>
                <w:color w:val="C00000"/>
                <w:sz w:val="16"/>
                <w:szCs w:val="18"/>
              </w:rPr>
            </w:pPr>
            <w:ins w:id="13" w:author="v2" w:date="2025-11-14T10:56:00Z">
              <w:r w:rsidRPr="00D64D2F">
                <w:rPr>
                  <w:rFonts w:eastAsia="Times New Roman" w:cstheme="minorHAnsi"/>
                  <w:color w:val="C00000"/>
                  <w:sz w:val="16"/>
                  <w:szCs w:val="18"/>
                </w:rPr>
                <w:t>(</w:t>
              </w:r>
              <w:r>
                <w:rPr>
                  <w:rFonts w:eastAsia="Times New Roman" w:cstheme="minorHAnsi"/>
                  <w:color w:val="C00000"/>
                  <w:sz w:val="16"/>
                  <w:szCs w:val="18"/>
                </w:rPr>
                <w:t>1</w:t>
              </w:r>
              <w:r w:rsidRPr="00D64D2F">
                <w:rPr>
                  <w:rFonts w:eastAsia="Times New Roman" w:cstheme="minorHAnsi"/>
                  <w:color w:val="C00000"/>
                  <w:sz w:val="16"/>
                  <w:szCs w:val="18"/>
                </w:rPr>
                <w:t xml:space="preserve"> TU)</w:t>
              </w:r>
            </w:ins>
          </w:p>
          <w:p w14:paraId="3284651E" w14:textId="5D48F645" w:rsidR="001E7548" w:rsidDel="00684A2E" w:rsidRDefault="00933129" w:rsidP="001E7548">
            <w:pPr>
              <w:spacing w:after="0" w:line="254" w:lineRule="auto"/>
              <w:rPr>
                <w:del w:id="14" w:author="v2" w:date="2025-11-14T10:56:00Z"/>
                <w:rFonts w:eastAsia="Times New Roman" w:cstheme="minorHAnsi"/>
                <w:color w:val="C00000"/>
                <w:sz w:val="16"/>
                <w:szCs w:val="18"/>
              </w:rPr>
            </w:pPr>
            <w:del w:id="15" w:author="v2" w:date="2025-11-14T10:56:00Z">
              <w:r w:rsidDel="00684A2E">
                <w:rPr>
                  <w:rFonts w:eastAsia="Times New Roman" w:cstheme="minorHAnsi"/>
                  <w:sz w:val="18"/>
                  <w:szCs w:val="18"/>
                </w:rPr>
                <w:delText>5.2.12 B</w:delText>
              </w:r>
              <w:r w:rsidRPr="001E4A92" w:rsidDel="00684A2E">
                <w:rPr>
                  <w:rFonts w:eastAsia="Times New Roman" w:cstheme="minorHAnsi"/>
                  <w:sz w:val="18"/>
                  <w:szCs w:val="18"/>
                </w:rPr>
                <w:delText>est security practices for SBA</w:delText>
              </w:r>
              <w:r w:rsidDel="00684A2E">
                <w:rPr>
                  <w:rFonts w:eastAsia="Times New Roman" w:cstheme="minorHAnsi"/>
                  <w:sz w:val="18"/>
                  <w:szCs w:val="18"/>
                </w:rPr>
                <w:delText xml:space="preserve"> </w:delText>
              </w:r>
              <w:r w:rsidRPr="004A3EF5" w:rsidDel="00684A2E">
                <w:rPr>
                  <w:rFonts w:eastAsia="Times New Roman" w:cstheme="minorHAnsi"/>
                  <w:color w:val="0000FF"/>
                  <w:sz w:val="18"/>
                  <w:szCs w:val="18"/>
                </w:rPr>
                <w:delText>(</w:delText>
              </w:r>
              <w:r w:rsidDel="00684A2E">
                <w:rPr>
                  <w:rFonts w:eastAsia="Times New Roman" w:cstheme="minorHAnsi"/>
                  <w:color w:val="0000FF"/>
                  <w:sz w:val="18"/>
                  <w:szCs w:val="18"/>
                </w:rPr>
                <w:delText>17</w:delText>
              </w:r>
              <w:r w:rsidRPr="004A3EF5" w:rsidDel="00684A2E">
                <w:rPr>
                  <w:rFonts w:eastAsia="Times New Roman" w:cstheme="minorHAnsi"/>
                  <w:color w:val="0000FF"/>
                  <w:sz w:val="18"/>
                  <w:szCs w:val="18"/>
                </w:rPr>
                <w:delText>)</w:delText>
              </w:r>
              <w:r w:rsidDel="00684A2E">
                <w:rPr>
                  <w:rFonts w:eastAsia="Times New Roman" w:cstheme="minorHAnsi"/>
                  <w:sz w:val="18"/>
                  <w:szCs w:val="18"/>
                </w:rPr>
                <w:delText xml:space="preserve"> </w:delText>
              </w:r>
              <w:r w:rsidRPr="00D64D2F" w:rsidDel="00684A2E">
                <w:rPr>
                  <w:rFonts w:eastAsia="Times New Roman" w:cstheme="minorHAnsi"/>
                  <w:color w:val="C00000"/>
                  <w:sz w:val="16"/>
                  <w:szCs w:val="18"/>
                </w:rPr>
                <w:delText>(</w:delText>
              </w:r>
              <w:r w:rsidDel="00684A2E">
                <w:rPr>
                  <w:rFonts w:eastAsia="Times New Roman" w:cstheme="minorHAnsi"/>
                  <w:color w:val="C00000"/>
                  <w:sz w:val="16"/>
                  <w:szCs w:val="18"/>
                </w:rPr>
                <w:delText>1</w:delText>
              </w:r>
              <w:r w:rsidRPr="00D64D2F" w:rsidDel="00684A2E">
                <w:rPr>
                  <w:rFonts w:eastAsia="Times New Roman" w:cstheme="minorHAnsi"/>
                  <w:color w:val="C00000"/>
                  <w:sz w:val="16"/>
                  <w:szCs w:val="18"/>
                </w:rPr>
                <w:delText xml:space="preserve"> TU)</w:delText>
              </w:r>
            </w:del>
          </w:p>
          <w:p w14:paraId="63F96D56" w14:textId="77777777" w:rsidR="00933129" w:rsidRDefault="00933129" w:rsidP="001E7548">
            <w:pPr>
              <w:spacing w:after="0" w:line="254" w:lineRule="auto"/>
              <w:rPr>
                <w:rFonts w:eastAsia="Times New Roman" w:cstheme="minorHAnsi"/>
                <w:sz w:val="18"/>
                <w:szCs w:val="18"/>
              </w:rPr>
            </w:pPr>
          </w:p>
          <w:p w14:paraId="093CF99B" w14:textId="051D7449" w:rsidR="00E80041" w:rsidRPr="004A1B7E" w:rsidRDefault="00E80041" w:rsidP="00427470">
            <w:pPr>
              <w:spacing w:after="0" w:line="256" w:lineRule="auto"/>
            </w:pPr>
          </w:p>
        </w:tc>
        <w:tc>
          <w:tcPr>
            <w:tcW w:w="992" w:type="dxa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406257" w14:textId="77777777" w:rsidR="00E80041" w:rsidRPr="007A0438" w:rsidRDefault="00E80041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 </w:t>
            </w:r>
          </w:p>
        </w:tc>
        <w:tc>
          <w:tcPr>
            <w:tcW w:w="1560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17E9B6" w14:textId="1B2933A0" w:rsidR="00EF0348" w:rsidRPr="00B12B7D" w:rsidRDefault="00EF0348" w:rsidP="00EF0348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  <w:lang w:val="fr-FR"/>
              </w:rPr>
            </w:pPr>
            <w:r w:rsidRPr="00B12B7D">
              <w:rPr>
                <w:rFonts w:eastAsia="Times New Roman" w:cstheme="minorHAnsi"/>
                <w:sz w:val="18"/>
                <w:szCs w:val="18"/>
                <w:lang w:val="fr-FR"/>
              </w:rPr>
              <w:t xml:space="preserve">5.2.14 WAB nodes for NR </w:t>
            </w:r>
            <w:r w:rsidRPr="00B12B7D">
              <w:rPr>
                <w:rFonts w:eastAsia="Times New Roman" w:cstheme="minorHAnsi"/>
                <w:color w:val="0000FF"/>
                <w:sz w:val="18"/>
                <w:szCs w:val="18"/>
                <w:lang w:val="fr-FR"/>
              </w:rPr>
              <w:t>(</w:t>
            </w:r>
            <w:r w:rsidR="001E7548" w:rsidRPr="00B12B7D">
              <w:rPr>
                <w:rFonts w:eastAsia="Times New Roman" w:cstheme="minorHAnsi"/>
                <w:color w:val="0000FF"/>
                <w:sz w:val="18"/>
                <w:szCs w:val="18"/>
                <w:lang w:val="fr-FR"/>
              </w:rPr>
              <w:t>6</w:t>
            </w:r>
            <w:r w:rsidRPr="00B12B7D">
              <w:rPr>
                <w:rFonts w:eastAsia="Times New Roman" w:cstheme="minorHAnsi"/>
                <w:color w:val="0000FF"/>
                <w:sz w:val="18"/>
                <w:szCs w:val="18"/>
                <w:lang w:val="fr-FR"/>
              </w:rPr>
              <w:t>)</w:t>
            </w:r>
            <w:r w:rsidRPr="00B12B7D">
              <w:rPr>
                <w:rFonts w:eastAsia="Times New Roman" w:cstheme="minorHAnsi"/>
                <w:sz w:val="18"/>
                <w:szCs w:val="18"/>
                <w:lang w:val="fr-FR"/>
              </w:rPr>
              <w:t xml:space="preserve"> </w:t>
            </w:r>
          </w:p>
          <w:p w14:paraId="4BD4745A" w14:textId="77777777" w:rsidR="003C08CC" w:rsidRPr="00B12B7D" w:rsidRDefault="00EF0348" w:rsidP="00EF0348">
            <w:pPr>
              <w:spacing w:after="0" w:line="256" w:lineRule="auto"/>
              <w:rPr>
                <w:rFonts w:eastAsia="Times New Roman" w:cstheme="minorHAnsi"/>
                <w:color w:val="C00000"/>
                <w:sz w:val="16"/>
                <w:szCs w:val="18"/>
                <w:lang w:val="fr-FR"/>
              </w:rPr>
            </w:pPr>
            <w:r w:rsidRPr="00B12B7D">
              <w:rPr>
                <w:rFonts w:eastAsia="Times New Roman" w:cstheme="minorHAnsi"/>
                <w:color w:val="C00000"/>
                <w:sz w:val="16"/>
                <w:szCs w:val="18"/>
                <w:lang w:val="fr-FR"/>
              </w:rPr>
              <w:t>(0.5 TU: 45 mins)</w:t>
            </w:r>
          </w:p>
          <w:p w14:paraId="3CF5BC65" w14:textId="074655BF" w:rsidR="001E7548" w:rsidRPr="00B12B7D" w:rsidRDefault="001E7548" w:rsidP="00EF0348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  <w:lang w:val="fr-FR"/>
              </w:rPr>
            </w:pPr>
          </w:p>
          <w:p w14:paraId="2AC94647" w14:textId="13AB8FEC" w:rsidR="00EE34DC" w:rsidRDefault="00EE34DC" w:rsidP="00EE34DC">
            <w:pPr>
              <w:spacing w:after="0" w:line="256" w:lineRule="auto"/>
              <w:rPr>
                <w:rFonts w:eastAsia="Times New Roman" w:cstheme="minorHAnsi"/>
                <w:color w:val="C00000"/>
                <w:sz w:val="16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5.1.2 </w:t>
            </w:r>
            <w:r w:rsidRPr="00C25487">
              <w:rPr>
                <w:rFonts w:eastAsia="Times New Roman" w:cstheme="minorHAnsi"/>
                <w:sz w:val="18"/>
                <w:szCs w:val="18"/>
              </w:rPr>
              <w:t>Mission Critical security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4A3EF5">
              <w:rPr>
                <w:rFonts w:eastAsia="Times New Roman" w:cstheme="minorHAnsi"/>
                <w:color w:val="0000FF"/>
                <w:sz w:val="18"/>
                <w:szCs w:val="18"/>
              </w:rPr>
              <w:t>(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>2</w:t>
            </w:r>
            <w:r w:rsidRPr="004A3EF5">
              <w:rPr>
                <w:rFonts w:eastAsia="Times New Roman" w:cstheme="minorHAnsi"/>
                <w:color w:val="0000FF"/>
                <w:sz w:val="18"/>
                <w:szCs w:val="18"/>
              </w:rPr>
              <w:t>)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>(0.</w:t>
            </w:r>
            <w:r>
              <w:rPr>
                <w:rFonts w:eastAsia="Times New Roman" w:cstheme="minorHAnsi"/>
                <w:color w:val="C00000"/>
                <w:sz w:val="16"/>
                <w:szCs w:val="18"/>
              </w:rPr>
              <w:t>2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 xml:space="preserve">5 TU: </w:t>
            </w:r>
            <w:r>
              <w:rPr>
                <w:rFonts w:eastAsia="Times New Roman" w:cstheme="minorHAnsi"/>
                <w:color w:val="C00000"/>
                <w:sz w:val="16"/>
                <w:szCs w:val="18"/>
              </w:rPr>
              <w:t>22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 xml:space="preserve"> mins)</w:t>
            </w:r>
            <w:r w:rsidR="007F2CDB" w:rsidRPr="007F2CDB">
              <w:rPr>
                <w:rFonts w:eastAsia="Times New Roman" w:cstheme="minorHAnsi"/>
                <w:color w:val="C00000"/>
                <w:sz w:val="16"/>
                <w:szCs w:val="18"/>
                <w:highlight w:val="yellow"/>
              </w:rPr>
              <w:t>**</w:t>
            </w:r>
          </w:p>
          <w:p w14:paraId="30543D88" w14:textId="77777777" w:rsidR="00EE34DC" w:rsidRDefault="00EE34DC" w:rsidP="00EF0348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  <w:p w14:paraId="5602B869" w14:textId="77777777" w:rsidR="00933129" w:rsidRDefault="00933129" w:rsidP="00933129">
            <w:pPr>
              <w:spacing w:after="0" w:line="256" w:lineRule="auto"/>
              <w:rPr>
                <w:rFonts w:eastAsia="Times New Roman" w:cstheme="minorHAnsi"/>
                <w:color w:val="0000FF"/>
                <w:sz w:val="18"/>
                <w:szCs w:val="18"/>
              </w:rPr>
            </w:pP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lastRenderedPageBreak/>
              <w:t xml:space="preserve">3 </w:t>
            </w: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Incoming LSs</w:t>
            </w: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 </w:t>
            </w:r>
            <w:r w:rsidRPr="00A52C11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(</w:t>
            </w:r>
            <w:r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60</w:t>
            </w:r>
            <w:r w:rsidRPr="00A52C11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)</w:t>
            </w:r>
            <w:r>
              <w:t xml:space="preserve"> </w:t>
            </w:r>
            <w:r w:rsidRPr="009F6A12">
              <w:rPr>
                <w:rFonts w:eastAsia="Times New Roman" w:cstheme="minorHAnsi"/>
                <w:color w:val="0000FF"/>
                <w:sz w:val="18"/>
                <w:szCs w:val="18"/>
                <w:highlight w:val="cyan"/>
              </w:rPr>
              <w:t>(</w:t>
            </w:r>
            <w:r w:rsidRPr="001E4A92">
              <w:rPr>
                <w:rFonts w:eastAsia="Times New Roman" w:cstheme="minorHAnsi"/>
                <w:color w:val="0000FF"/>
                <w:sz w:val="18"/>
                <w:szCs w:val="18"/>
                <w:highlight w:val="cyan"/>
              </w:rPr>
              <w:t>LS outs)</w:t>
            </w:r>
          </w:p>
          <w:p w14:paraId="41696E35" w14:textId="77777777" w:rsidR="00933129" w:rsidRDefault="00933129" w:rsidP="00933129">
            <w:pPr>
              <w:spacing w:after="0" w:line="256" w:lineRule="auto"/>
            </w:pPr>
          </w:p>
          <w:p w14:paraId="58094B77" w14:textId="04B5CDD6" w:rsidR="001E7548" w:rsidRPr="00EF0348" w:rsidRDefault="00933129" w:rsidP="00933129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4.1.1 </w:t>
            </w:r>
            <w:r w:rsidRPr="004B24A7">
              <w:rPr>
                <w:rFonts w:eastAsia="Times New Roman" w:cstheme="minorHAnsi"/>
                <w:sz w:val="18"/>
                <w:szCs w:val="18"/>
              </w:rPr>
              <w:t xml:space="preserve">All Rel-19 and pre-Rel-19 WIs </w:t>
            </w:r>
            <w:r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(37</w:t>
            </w:r>
            <w:r w:rsidRPr="00A52C11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)</w:t>
            </w:r>
            <w:r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 xml:space="preserve"> </w:t>
            </w:r>
            <w:r w:rsidRPr="004B46DA">
              <w:rPr>
                <w:rFonts w:eastAsia="Times New Roman" w:cstheme="minorHAnsi"/>
                <w:color w:val="0000FF"/>
                <w:kern w:val="24"/>
                <w:sz w:val="18"/>
                <w:szCs w:val="18"/>
                <w:highlight w:val="cyan"/>
              </w:rPr>
              <w:t>(</w:t>
            </w:r>
            <w:r w:rsidRPr="004B46DA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  <w:highlight w:val="cyan"/>
              </w:rPr>
              <w:t>Revisions</w:t>
            </w:r>
            <w:r w:rsidRPr="004B46DA">
              <w:rPr>
                <w:rFonts w:eastAsia="Times New Roman" w:cstheme="minorHAnsi"/>
                <w:color w:val="0000FF"/>
                <w:kern w:val="24"/>
                <w:sz w:val="18"/>
                <w:szCs w:val="18"/>
                <w:highlight w:val="cyan"/>
              </w:rPr>
              <w:t>)</w:t>
            </w:r>
          </w:p>
        </w:tc>
        <w:tc>
          <w:tcPr>
            <w:tcW w:w="992" w:type="dxa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A10658" w14:textId="02C1F96D" w:rsidR="00E80041" w:rsidRPr="004C475C" w:rsidRDefault="009D7243" w:rsidP="001E4A92">
            <w:pPr>
              <w:spacing w:after="0" w:line="256" w:lineRule="auto"/>
              <w:rPr>
                <w:rFonts w:eastAsia="Times New Roman" w:cstheme="minorHAnsi"/>
                <w:color w:val="FF0000"/>
                <w:sz w:val="18"/>
                <w:szCs w:val="18"/>
              </w:rPr>
            </w:pPr>
            <w:r w:rsidRPr="004C475C">
              <w:rPr>
                <w:color w:val="FF0000"/>
                <w:sz w:val="18"/>
                <w:szCs w:val="18"/>
              </w:rPr>
              <w:lastRenderedPageBreak/>
              <w:t>SA3 Vice Chair election (See NOTE 1)</w:t>
            </w:r>
          </w:p>
        </w:tc>
        <w:tc>
          <w:tcPr>
            <w:tcW w:w="1701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62849B" w14:textId="1F798B4F" w:rsidR="00EF0348" w:rsidDel="00684A2E" w:rsidRDefault="00EF0348" w:rsidP="00EF0348">
            <w:pPr>
              <w:spacing w:after="0" w:line="256" w:lineRule="auto"/>
              <w:rPr>
                <w:del w:id="16" w:author="v2" w:date="2025-11-14T10:56:00Z"/>
                <w:rFonts w:eastAsia="Times New Roman" w:cstheme="minorHAnsi"/>
                <w:color w:val="0000FF"/>
                <w:sz w:val="18"/>
                <w:szCs w:val="18"/>
              </w:rPr>
            </w:pPr>
            <w:del w:id="17" w:author="v2" w:date="2025-11-14T10:56:00Z">
              <w:r w:rsidDel="00684A2E">
                <w:rPr>
                  <w:rFonts w:eastAsia="Times New Roman" w:cstheme="minorHAnsi"/>
                  <w:sz w:val="18"/>
                  <w:szCs w:val="18"/>
                </w:rPr>
                <w:delText xml:space="preserve">5.2.11 AIoT Ph2 </w:delText>
              </w:r>
              <w:r w:rsidDel="00684A2E">
                <w:rPr>
                  <w:rFonts w:eastAsia="Times New Roman" w:cstheme="minorHAnsi"/>
                  <w:color w:val="0000FF"/>
                  <w:sz w:val="18"/>
                  <w:szCs w:val="18"/>
                </w:rPr>
                <w:delText>(</w:delText>
              </w:r>
              <w:r w:rsidR="001E7548" w:rsidDel="00684A2E">
                <w:rPr>
                  <w:rFonts w:eastAsia="Times New Roman" w:cstheme="minorHAnsi"/>
                  <w:color w:val="0000FF"/>
                  <w:sz w:val="18"/>
                  <w:szCs w:val="18"/>
                </w:rPr>
                <w:delText>31</w:delText>
              </w:r>
              <w:r w:rsidRPr="00B00181" w:rsidDel="00684A2E">
                <w:rPr>
                  <w:rFonts w:eastAsia="Times New Roman" w:cstheme="minorHAnsi"/>
                  <w:color w:val="0000FF"/>
                  <w:sz w:val="18"/>
                  <w:szCs w:val="18"/>
                </w:rPr>
                <w:delText>)</w:delText>
              </w:r>
              <w:r w:rsidDel="00684A2E">
                <w:rPr>
                  <w:rFonts w:eastAsia="Times New Roman" w:cstheme="minorHAnsi"/>
                  <w:color w:val="0000FF"/>
                  <w:sz w:val="18"/>
                  <w:szCs w:val="18"/>
                </w:rPr>
                <w:delText xml:space="preserve"> </w:delText>
              </w:r>
            </w:del>
          </w:p>
          <w:p w14:paraId="3434A4F1" w14:textId="73116F86" w:rsidR="00684A2E" w:rsidRDefault="00EF0348" w:rsidP="00684A2E">
            <w:pPr>
              <w:spacing w:after="0" w:line="254" w:lineRule="auto"/>
              <w:rPr>
                <w:ins w:id="18" w:author="v2" w:date="2025-11-14T10:56:00Z"/>
                <w:rFonts w:eastAsia="Times New Roman" w:cstheme="minorHAnsi"/>
                <w:color w:val="C00000"/>
                <w:sz w:val="16"/>
                <w:szCs w:val="18"/>
              </w:rPr>
            </w:pPr>
            <w:del w:id="19" w:author="v2" w:date="2025-11-14T10:56:00Z">
              <w:r w:rsidRPr="00D64D2F" w:rsidDel="00684A2E">
                <w:rPr>
                  <w:rFonts w:eastAsia="Times New Roman" w:cstheme="minorHAnsi"/>
                  <w:color w:val="C00000"/>
                  <w:sz w:val="16"/>
                  <w:szCs w:val="18"/>
                </w:rPr>
                <w:delText>(</w:delText>
              </w:r>
              <w:r w:rsidDel="00684A2E">
                <w:rPr>
                  <w:rFonts w:eastAsia="Times New Roman" w:cstheme="minorHAnsi"/>
                  <w:color w:val="C00000"/>
                  <w:sz w:val="16"/>
                  <w:szCs w:val="18"/>
                </w:rPr>
                <w:delText>1</w:delText>
              </w:r>
              <w:r w:rsidRPr="00D64D2F" w:rsidDel="00684A2E">
                <w:rPr>
                  <w:rFonts w:eastAsia="Times New Roman" w:cstheme="minorHAnsi"/>
                  <w:color w:val="C00000"/>
                  <w:sz w:val="16"/>
                  <w:szCs w:val="18"/>
                </w:rPr>
                <w:delText xml:space="preserve"> TU)</w:delText>
              </w:r>
            </w:del>
            <w:bookmarkStart w:id="20" w:name="_Hlk214010699"/>
            <w:ins w:id="21" w:author="v2" w:date="2025-11-14T10:56:00Z">
              <w:r w:rsidR="00684A2E">
                <w:rPr>
                  <w:rFonts w:eastAsia="Times New Roman" w:cstheme="minorHAnsi"/>
                  <w:sz w:val="18"/>
                  <w:szCs w:val="18"/>
                </w:rPr>
                <w:t>5.2.12 B</w:t>
              </w:r>
              <w:r w:rsidR="00684A2E" w:rsidRPr="001E4A92">
                <w:rPr>
                  <w:rFonts w:eastAsia="Times New Roman" w:cstheme="minorHAnsi"/>
                  <w:sz w:val="18"/>
                  <w:szCs w:val="18"/>
                </w:rPr>
                <w:t>est security practices for SBA</w:t>
              </w:r>
              <w:r w:rsidR="00684A2E">
                <w:rPr>
                  <w:rFonts w:eastAsia="Times New Roman" w:cstheme="minorHAnsi"/>
                  <w:sz w:val="18"/>
                  <w:szCs w:val="18"/>
                </w:rPr>
                <w:t xml:space="preserve"> </w:t>
              </w:r>
              <w:bookmarkEnd w:id="20"/>
              <w:r w:rsidR="00684A2E" w:rsidRPr="004A3EF5">
                <w:rPr>
                  <w:rFonts w:eastAsia="Times New Roman" w:cstheme="minorHAnsi"/>
                  <w:color w:val="0000FF"/>
                  <w:sz w:val="18"/>
                  <w:szCs w:val="18"/>
                </w:rPr>
                <w:t>(</w:t>
              </w:r>
              <w:r w:rsidR="00684A2E">
                <w:rPr>
                  <w:rFonts w:eastAsia="Times New Roman" w:cstheme="minorHAnsi"/>
                  <w:color w:val="0000FF"/>
                  <w:sz w:val="18"/>
                  <w:szCs w:val="18"/>
                </w:rPr>
                <w:t>17</w:t>
              </w:r>
              <w:r w:rsidR="00684A2E" w:rsidRPr="004A3EF5">
                <w:rPr>
                  <w:rFonts w:eastAsia="Times New Roman" w:cstheme="minorHAnsi"/>
                  <w:color w:val="0000FF"/>
                  <w:sz w:val="18"/>
                  <w:szCs w:val="18"/>
                </w:rPr>
                <w:t>)</w:t>
              </w:r>
              <w:r w:rsidR="00684A2E">
                <w:rPr>
                  <w:rFonts w:eastAsia="Times New Roman" w:cstheme="minorHAnsi"/>
                  <w:sz w:val="18"/>
                  <w:szCs w:val="18"/>
                </w:rPr>
                <w:t xml:space="preserve"> </w:t>
              </w:r>
              <w:r w:rsidR="00684A2E" w:rsidRPr="00D64D2F">
                <w:rPr>
                  <w:rFonts w:eastAsia="Times New Roman" w:cstheme="minorHAnsi"/>
                  <w:color w:val="C00000"/>
                  <w:sz w:val="16"/>
                  <w:szCs w:val="18"/>
                </w:rPr>
                <w:t>(</w:t>
              </w:r>
              <w:r w:rsidR="00684A2E">
                <w:rPr>
                  <w:rFonts w:eastAsia="Times New Roman" w:cstheme="minorHAnsi"/>
                  <w:color w:val="C00000"/>
                  <w:sz w:val="16"/>
                  <w:szCs w:val="18"/>
                </w:rPr>
                <w:t>1</w:t>
              </w:r>
              <w:r w:rsidR="00684A2E" w:rsidRPr="00D64D2F">
                <w:rPr>
                  <w:rFonts w:eastAsia="Times New Roman" w:cstheme="minorHAnsi"/>
                  <w:color w:val="C00000"/>
                  <w:sz w:val="16"/>
                  <w:szCs w:val="18"/>
                </w:rPr>
                <w:t xml:space="preserve"> TU)</w:t>
              </w:r>
            </w:ins>
          </w:p>
          <w:p w14:paraId="0A77E263" w14:textId="77777777" w:rsidR="00684A2E" w:rsidRDefault="00684A2E" w:rsidP="00EF0348">
            <w:pPr>
              <w:spacing w:after="0" w:line="256" w:lineRule="auto"/>
              <w:rPr>
                <w:rFonts w:eastAsia="Times New Roman" w:cstheme="minorHAnsi"/>
                <w:color w:val="C00000"/>
                <w:sz w:val="16"/>
                <w:szCs w:val="18"/>
              </w:rPr>
            </w:pPr>
          </w:p>
          <w:p w14:paraId="777D674F" w14:textId="533FB9B0" w:rsidR="000954D3" w:rsidRPr="007A0438" w:rsidRDefault="000954D3" w:rsidP="00D31CC5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F13FF5" w14:textId="77777777" w:rsidR="00E80041" w:rsidRPr="007A0438" w:rsidRDefault="00E80041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 </w:t>
            </w:r>
          </w:p>
        </w:tc>
        <w:tc>
          <w:tcPr>
            <w:tcW w:w="1276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2F5007" w14:textId="1170473C" w:rsidR="001F6470" w:rsidRPr="007A0438" w:rsidRDefault="00D31CC5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Revisions</w:t>
            </w:r>
          </w:p>
        </w:tc>
        <w:tc>
          <w:tcPr>
            <w:tcW w:w="850" w:type="dxa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1DF4F5" w14:textId="77777777" w:rsidR="00E80041" w:rsidRPr="007A0438" w:rsidRDefault="00E80041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 </w:t>
            </w:r>
          </w:p>
        </w:tc>
        <w:tc>
          <w:tcPr>
            <w:tcW w:w="1702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4B41BB" w14:textId="1C608ECC" w:rsidR="001F6470" w:rsidRPr="007A0438" w:rsidRDefault="00D31CC5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Revisions</w:t>
            </w:r>
          </w:p>
        </w:tc>
      </w:tr>
      <w:tr w:rsidR="00D12DBD" w:rsidRPr="00DF484C" w14:paraId="7886B891" w14:textId="77777777" w:rsidTr="00131451">
        <w:trPr>
          <w:trHeight w:val="639"/>
          <w:jc w:val="center"/>
        </w:trPr>
        <w:tc>
          <w:tcPr>
            <w:tcW w:w="1129" w:type="dxa"/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0FA7AD" w14:textId="74A30997" w:rsidR="00D12DBD" w:rsidRPr="00096F37" w:rsidRDefault="003F0A59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</w:pPr>
            <w:r w:rsidRPr="00096F37"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  <w:t>Thursday</w:t>
            </w:r>
            <w:r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18"/>
                <w:szCs w:val="18"/>
              </w:rPr>
              <w:t xml:space="preserve"> Breakout room</w:t>
            </w:r>
          </w:p>
        </w:tc>
        <w:tc>
          <w:tcPr>
            <w:tcW w:w="1276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552D30" w14:textId="5529F9B1" w:rsidR="004A1B7E" w:rsidRDefault="004A1B7E" w:rsidP="004A1B7E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Drafting session</w:t>
            </w:r>
          </w:p>
          <w:p w14:paraId="45A08518" w14:textId="71B344CE" w:rsidR="00D12DBD" w:rsidRDefault="004A1B7E" w:rsidP="004A1B7E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330E5C">
              <w:rPr>
                <w:rFonts w:eastAsia="Times New Roman" w:cstheme="minorHAnsi"/>
                <w:sz w:val="18"/>
                <w:szCs w:val="18"/>
              </w:rPr>
              <w:t>TBD</w:t>
            </w:r>
          </w:p>
        </w:tc>
        <w:tc>
          <w:tcPr>
            <w:tcW w:w="1701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1EBD44" w14:textId="21A38A29" w:rsidR="00D12DBD" w:rsidRPr="004B24A7" w:rsidRDefault="00167F09" w:rsidP="004B24A7">
            <w:pPr>
              <w:spacing w:after="0" w:line="256" w:lineRule="auto"/>
              <w:jc w:val="center"/>
              <w:rPr>
                <w:rFonts w:eastAsia="Times New Roman" w:cstheme="minorHAnsi"/>
                <w:color w:val="C00000"/>
                <w:sz w:val="48"/>
                <w:szCs w:val="48"/>
                <w:vertAlign w:val="superscript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TBD</w:t>
            </w:r>
          </w:p>
        </w:tc>
        <w:tc>
          <w:tcPr>
            <w:tcW w:w="992" w:type="dxa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4FA17C" w14:textId="77777777" w:rsidR="00D12DBD" w:rsidRPr="004B24A7" w:rsidRDefault="00D12DBD" w:rsidP="004B24A7">
            <w:pPr>
              <w:spacing w:after="0" w:line="256" w:lineRule="auto"/>
              <w:jc w:val="center"/>
              <w:rPr>
                <w:rFonts w:eastAsia="Times New Roman" w:cstheme="minorHAnsi"/>
                <w:color w:val="000000" w:themeColor="dark1"/>
                <w:kern w:val="24"/>
                <w:sz w:val="48"/>
                <w:szCs w:val="48"/>
              </w:rPr>
            </w:pPr>
          </w:p>
        </w:tc>
        <w:tc>
          <w:tcPr>
            <w:tcW w:w="1560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F2EC56" w14:textId="4946996E" w:rsidR="00D12DBD" w:rsidRPr="004B24A7" w:rsidRDefault="00167F09" w:rsidP="004B24A7">
            <w:pPr>
              <w:spacing w:after="0" w:line="256" w:lineRule="auto"/>
              <w:jc w:val="center"/>
              <w:rPr>
                <w:rFonts w:eastAsia="Times New Roman" w:cstheme="minorHAnsi"/>
                <w:color w:val="C00000"/>
                <w:sz w:val="48"/>
                <w:szCs w:val="48"/>
                <w:vertAlign w:val="superscript"/>
              </w:rPr>
            </w:pPr>
            <w:r w:rsidRPr="004B24A7">
              <w:rPr>
                <w:rFonts w:eastAsia="Times New Roman" w:cstheme="minorHAnsi"/>
                <w:color w:val="C00000"/>
                <w:sz w:val="48"/>
                <w:szCs w:val="48"/>
                <w:vertAlign w:val="superscript"/>
              </w:rPr>
              <w:t>--</w:t>
            </w:r>
          </w:p>
        </w:tc>
        <w:tc>
          <w:tcPr>
            <w:tcW w:w="992" w:type="dxa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61745C" w14:textId="77777777" w:rsidR="00D12DBD" w:rsidRPr="004B24A7" w:rsidRDefault="00D12DBD" w:rsidP="004B24A7">
            <w:pPr>
              <w:spacing w:after="0" w:line="256" w:lineRule="auto"/>
              <w:jc w:val="center"/>
              <w:rPr>
                <w:rFonts w:eastAsia="Times New Roman" w:cstheme="minorHAnsi"/>
                <w:color w:val="000000" w:themeColor="dark1"/>
                <w:kern w:val="24"/>
                <w:sz w:val="48"/>
                <w:szCs w:val="48"/>
              </w:rPr>
            </w:pPr>
          </w:p>
        </w:tc>
        <w:tc>
          <w:tcPr>
            <w:tcW w:w="1701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B9D472" w14:textId="0E973103" w:rsidR="00D12DBD" w:rsidRPr="004B24A7" w:rsidRDefault="00131451" w:rsidP="004B24A7">
            <w:pPr>
              <w:spacing w:after="0" w:line="256" w:lineRule="auto"/>
              <w:jc w:val="center"/>
              <w:rPr>
                <w:rFonts w:eastAsia="Times New Roman" w:cstheme="minorHAnsi"/>
                <w:color w:val="000000" w:themeColor="dark1"/>
                <w:kern w:val="24"/>
                <w:sz w:val="48"/>
                <w:szCs w:val="4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TBD</w:t>
            </w:r>
          </w:p>
        </w:tc>
        <w:tc>
          <w:tcPr>
            <w:tcW w:w="992" w:type="dxa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181040" w14:textId="77777777" w:rsidR="00D12DBD" w:rsidRPr="004B24A7" w:rsidRDefault="00D12DBD" w:rsidP="004B24A7">
            <w:pPr>
              <w:spacing w:after="0" w:line="256" w:lineRule="auto"/>
              <w:jc w:val="center"/>
              <w:rPr>
                <w:rFonts w:eastAsia="Times New Roman" w:cstheme="minorHAnsi"/>
                <w:color w:val="000000" w:themeColor="dark1"/>
                <w:kern w:val="24"/>
                <w:sz w:val="48"/>
                <w:szCs w:val="48"/>
              </w:rPr>
            </w:pPr>
          </w:p>
        </w:tc>
        <w:tc>
          <w:tcPr>
            <w:tcW w:w="1276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34443D" w14:textId="3530A23A" w:rsidR="00D12DBD" w:rsidRPr="004B24A7" w:rsidRDefault="007A5D60" w:rsidP="004B24A7">
            <w:pPr>
              <w:spacing w:after="0" w:line="256" w:lineRule="auto"/>
              <w:jc w:val="center"/>
              <w:rPr>
                <w:rFonts w:eastAsia="Times New Roman" w:cstheme="minorHAnsi"/>
                <w:color w:val="000000" w:themeColor="dark1"/>
                <w:kern w:val="24"/>
                <w:sz w:val="48"/>
                <w:szCs w:val="48"/>
              </w:rPr>
            </w:pPr>
            <w:r w:rsidRPr="007B081F">
              <w:rPr>
                <w:rFonts w:eastAsia="Times New Roman" w:cstheme="minorHAnsi"/>
                <w:color w:val="C00000"/>
                <w:sz w:val="48"/>
                <w:szCs w:val="48"/>
                <w:vertAlign w:val="superscript"/>
              </w:rPr>
              <w:t>--</w:t>
            </w:r>
          </w:p>
        </w:tc>
        <w:tc>
          <w:tcPr>
            <w:tcW w:w="850" w:type="dxa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2A9B99" w14:textId="77777777" w:rsidR="00D12DBD" w:rsidRPr="004B24A7" w:rsidRDefault="00D12DBD" w:rsidP="004B24A7">
            <w:pPr>
              <w:spacing w:after="0" w:line="256" w:lineRule="auto"/>
              <w:jc w:val="center"/>
              <w:rPr>
                <w:rFonts w:eastAsia="Times New Roman" w:cstheme="minorHAnsi"/>
                <w:color w:val="000000" w:themeColor="dark1"/>
                <w:kern w:val="24"/>
                <w:sz w:val="48"/>
                <w:szCs w:val="48"/>
              </w:rPr>
            </w:pPr>
          </w:p>
        </w:tc>
        <w:tc>
          <w:tcPr>
            <w:tcW w:w="1702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A00258" w14:textId="069004FE" w:rsidR="00D12DBD" w:rsidRPr="004B24A7" w:rsidRDefault="002023F7" w:rsidP="004B24A7">
            <w:pPr>
              <w:spacing w:after="0" w:line="256" w:lineRule="auto"/>
              <w:jc w:val="center"/>
              <w:rPr>
                <w:rFonts w:eastAsia="Times New Roman" w:cstheme="minorHAnsi"/>
                <w:color w:val="000000" w:themeColor="dark1"/>
                <w:kern w:val="24"/>
                <w:sz w:val="48"/>
                <w:szCs w:val="48"/>
              </w:rPr>
            </w:pPr>
            <w:r w:rsidRPr="007B081F">
              <w:rPr>
                <w:rFonts w:eastAsia="Times New Roman" w:cstheme="minorHAnsi"/>
                <w:color w:val="C00000"/>
                <w:sz w:val="48"/>
                <w:szCs w:val="48"/>
                <w:vertAlign w:val="superscript"/>
              </w:rPr>
              <w:t>--</w:t>
            </w:r>
          </w:p>
        </w:tc>
      </w:tr>
      <w:tr w:rsidR="00E80041" w:rsidRPr="00DF484C" w14:paraId="75A7DD6A" w14:textId="77777777" w:rsidTr="00DA3CE1">
        <w:trPr>
          <w:trHeight w:val="538"/>
          <w:jc w:val="center"/>
        </w:trPr>
        <w:tc>
          <w:tcPr>
            <w:tcW w:w="1129" w:type="dxa"/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5BA7AA" w14:textId="77777777" w:rsidR="00E80041" w:rsidRPr="007A0438" w:rsidRDefault="00E80041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096F37"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  <w:t>Friday</w:t>
            </w:r>
          </w:p>
        </w:tc>
        <w:tc>
          <w:tcPr>
            <w:tcW w:w="1276" w:type="dxa"/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3BE6B3" w14:textId="585E5946" w:rsidR="00E80041" w:rsidRPr="007A0438" w:rsidRDefault="00E80041" w:rsidP="00A3485C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330E5C">
              <w:rPr>
                <w:rFonts w:eastAsia="Times New Roman" w:cstheme="minorHAnsi"/>
                <w:sz w:val="18"/>
                <w:szCs w:val="18"/>
              </w:rPr>
              <w:t>Drafting session</w:t>
            </w:r>
            <w:r w:rsidR="00A3485C"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330E5C">
              <w:rPr>
                <w:rFonts w:eastAsia="Times New Roman" w:cstheme="minorHAnsi"/>
                <w:sz w:val="18"/>
                <w:szCs w:val="18"/>
              </w:rPr>
              <w:t>TBD</w:t>
            </w:r>
          </w:p>
        </w:tc>
        <w:tc>
          <w:tcPr>
            <w:tcW w:w="1701" w:type="dxa"/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9A9192" w14:textId="156F61ED" w:rsidR="00E80041" w:rsidRDefault="00C64320" w:rsidP="00131451">
            <w:pPr>
              <w:spacing w:after="0" w:line="256" w:lineRule="auto"/>
              <w:rPr>
                <w:rFonts w:eastAsia="Times New Roman" w:cstheme="minorHAnsi"/>
                <w:color w:val="0000FF"/>
                <w:sz w:val="18"/>
                <w:szCs w:val="18"/>
              </w:rPr>
            </w:pP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3 </w:t>
            </w: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Incoming LSs</w:t>
            </w: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 </w:t>
            </w:r>
            <w:r w:rsidRPr="00A52C11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(</w:t>
            </w:r>
            <w:r w:rsidR="005B5D25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60</w:t>
            </w:r>
            <w:r w:rsidRPr="00A52C11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)</w:t>
            </w:r>
            <w:r>
              <w:t xml:space="preserve"> </w:t>
            </w:r>
            <w:r w:rsidRPr="009F6A12">
              <w:rPr>
                <w:rFonts w:eastAsia="Times New Roman" w:cstheme="minorHAnsi"/>
                <w:color w:val="0000FF"/>
                <w:sz w:val="18"/>
                <w:szCs w:val="18"/>
                <w:highlight w:val="cyan"/>
              </w:rPr>
              <w:t>(</w:t>
            </w:r>
            <w:r w:rsidRPr="001E4A92">
              <w:rPr>
                <w:rFonts w:eastAsia="Times New Roman" w:cstheme="minorHAnsi"/>
                <w:color w:val="0000FF"/>
                <w:sz w:val="18"/>
                <w:szCs w:val="18"/>
                <w:highlight w:val="cyan"/>
              </w:rPr>
              <w:t>LS outs)</w:t>
            </w:r>
          </w:p>
          <w:p w14:paraId="4F0E0E82" w14:textId="4DFAA12A" w:rsidR="009E5077" w:rsidRPr="00131451" w:rsidRDefault="009E5077" w:rsidP="00131451">
            <w:pPr>
              <w:spacing w:after="0" w:line="256" w:lineRule="auto"/>
              <w:rPr>
                <w:rFonts w:eastAsia="Times New Roman" w:cstheme="minorHAnsi"/>
                <w:color w:val="0000FF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4.1.1 </w:t>
            </w:r>
            <w:r w:rsidRPr="004B24A7">
              <w:rPr>
                <w:rFonts w:eastAsia="Times New Roman" w:cstheme="minorHAnsi"/>
                <w:sz w:val="18"/>
                <w:szCs w:val="18"/>
              </w:rPr>
              <w:t xml:space="preserve">All Rel-19 and pre-Rel-19 WIs </w:t>
            </w:r>
            <w:r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(</w:t>
            </w:r>
            <w:r w:rsidR="005B5D25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37</w:t>
            </w:r>
            <w:r w:rsidRPr="00A52C11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)</w:t>
            </w:r>
            <w:r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 xml:space="preserve"> </w:t>
            </w:r>
            <w:r w:rsidRPr="004B46DA">
              <w:rPr>
                <w:rFonts w:eastAsia="Times New Roman" w:cstheme="minorHAnsi"/>
                <w:color w:val="0000FF"/>
                <w:kern w:val="24"/>
                <w:sz w:val="18"/>
                <w:szCs w:val="18"/>
                <w:highlight w:val="cyan"/>
              </w:rPr>
              <w:t>(</w:t>
            </w:r>
            <w:r w:rsidRPr="004B46DA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  <w:highlight w:val="cyan"/>
              </w:rPr>
              <w:t>Revisions</w:t>
            </w:r>
            <w:r w:rsidRPr="004B46DA">
              <w:rPr>
                <w:rFonts w:eastAsia="Times New Roman" w:cstheme="minorHAnsi"/>
                <w:color w:val="0000FF"/>
                <w:kern w:val="24"/>
                <w:sz w:val="18"/>
                <w:szCs w:val="18"/>
                <w:highlight w:val="cyan"/>
              </w:rPr>
              <w:t>)</w:t>
            </w:r>
          </w:p>
        </w:tc>
        <w:tc>
          <w:tcPr>
            <w:tcW w:w="992" w:type="dxa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4F74E2" w14:textId="77777777" w:rsidR="00E80041" w:rsidRPr="007A0438" w:rsidRDefault="00E80041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 </w:t>
            </w:r>
          </w:p>
        </w:tc>
        <w:tc>
          <w:tcPr>
            <w:tcW w:w="1560" w:type="dxa"/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43E2E9" w14:textId="57C01288" w:rsidR="00E80041" w:rsidRPr="00A14E40" w:rsidRDefault="00A14E40" w:rsidP="00B44A4D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Revisions</w:t>
            </w:r>
          </w:p>
        </w:tc>
        <w:tc>
          <w:tcPr>
            <w:tcW w:w="992" w:type="dxa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64D232" w14:textId="77777777" w:rsidR="00E80041" w:rsidRPr="007A0438" w:rsidRDefault="00E80041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 </w:t>
            </w:r>
          </w:p>
        </w:tc>
        <w:tc>
          <w:tcPr>
            <w:tcW w:w="1701" w:type="dxa"/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E0A1ED" w14:textId="23B86939" w:rsidR="00E80041" w:rsidRPr="00C25487" w:rsidRDefault="00E80041" w:rsidP="00B44A4D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Revisions</w:t>
            </w:r>
          </w:p>
        </w:tc>
        <w:tc>
          <w:tcPr>
            <w:tcW w:w="4820" w:type="dxa"/>
            <w:gridSpan w:val="4"/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4712C5" w14:textId="5FC54041" w:rsidR="00E80041" w:rsidRPr="00286972" w:rsidRDefault="00E80041" w:rsidP="00B44A4D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  <w:r w:rsidRPr="00286972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Conclusion</w:t>
            </w: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 by 4:30 pm</w:t>
            </w:r>
          </w:p>
        </w:tc>
      </w:tr>
      <w:bookmarkEnd w:id="2"/>
    </w:tbl>
    <w:p w14:paraId="40B7B9A6" w14:textId="77777777" w:rsidR="004C475C" w:rsidRDefault="004C475C" w:rsidP="004C475C">
      <w:pPr>
        <w:ind w:hanging="284"/>
        <w:rPr>
          <w:rFonts w:eastAsia="Times New Roman" w:cstheme="minorHAnsi"/>
          <w:b/>
          <w:bCs/>
          <w:color w:val="FF0000"/>
          <w:sz w:val="18"/>
          <w:szCs w:val="18"/>
        </w:rPr>
      </w:pPr>
    </w:p>
    <w:p w14:paraId="4D609463" w14:textId="619A731F" w:rsidR="00AD5CCC" w:rsidRPr="004C475C" w:rsidRDefault="004C475C" w:rsidP="004C475C">
      <w:pPr>
        <w:ind w:hanging="284"/>
        <w:rPr>
          <w:rFonts w:eastAsia="Times New Roman" w:cstheme="minorHAnsi"/>
          <w:color w:val="FF0000"/>
          <w:sz w:val="18"/>
          <w:szCs w:val="18"/>
        </w:rPr>
      </w:pPr>
      <w:r w:rsidRPr="004C475C">
        <w:rPr>
          <w:rFonts w:eastAsia="Times New Roman" w:cstheme="minorHAnsi"/>
          <w:b/>
          <w:bCs/>
          <w:color w:val="FF0000"/>
          <w:sz w:val="18"/>
          <w:szCs w:val="18"/>
        </w:rPr>
        <w:t>NOTE 1</w:t>
      </w:r>
      <w:r w:rsidRPr="004C475C">
        <w:rPr>
          <w:rFonts w:eastAsia="Times New Roman" w:cstheme="minorHAnsi"/>
          <w:color w:val="FF0000"/>
          <w:sz w:val="18"/>
          <w:szCs w:val="18"/>
        </w:rPr>
        <w:t>: There will be elections as needed based on the candidacies received</w:t>
      </w:r>
      <w:r w:rsidR="003D5253">
        <w:rPr>
          <w:rFonts w:eastAsia="Times New Roman" w:cstheme="minorHAnsi"/>
          <w:color w:val="FF0000"/>
          <w:sz w:val="18"/>
          <w:szCs w:val="18"/>
        </w:rPr>
        <w:t xml:space="preserve"> for Vice Chair positions</w:t>
      </w:r>
      <w:r w:rsidRPr="004C475C">
        <w:rPr>
          <w:rFonts w:eastAsia="Times New Roman" w:cstheme="minorHAnsi"/>
          <w:color w:val="FF0000"/>
          <w:sz w:val="18"/>
          <w:szCs w:val="18"/>
        </w:rPr>
        <w:t>. The election rounds will be of 45 min</w:t>
      </w:r>
      <w:r w:rsidR="005B5D25">
        <w:rPr>
          <w:rFonts w:eastAsia="Times New Roman" w:cstheme="minorHAnsi"/>
          <w:color w:val="FF0000"/>
          <w:sz w:val="18"/>
          <w:szCs w:val="18"/>
        </w:rPr>
        <w:t>utes</w:t>
      </w:r>
      <w:r w:rsidRPr="004C475C">
        <w:rPr>
          <w:rFonts w:eastAsia="Times New Roman" w:cstheme="minorHAnsi"/>
          <w:color w:val="FF0000"/>
          <w:sz w:val="18"/>
          <w:szCs w:val="18"/>
        </w:rPr>
        <w:t xml:space="preserve"> duration. If additional election rounds are needed, morning/evening coffee break will be used.</w:t>
      </w:r>
    </w:p>
    <w:p w14:paraId="17412791" w14:textId="362F60A6" w:rsidR="006D6C5B" w:rsidRDefault="006D6C5B" w:rsidP="001051AD">
      <w:pPr>
        <w:ind w:hanging="284"/>
        <w:rPr>
          <w:color w:val="000000" w:themeColor="text1"/>
          <w:sz w:val="18"/>
        </w:rPr>
      </w:pPr>
      <w:r w:rsidRPr="006D6C5B">
        <w:rPr>
          <w:color w:val="000000" w:themeColor="text1"/>
          <w:sz w:val="18"/>
        </w:rPr>
        <w:sym w:font="Wingdings" w:char="F0E0"/>
      </w:r>
      <w:r>
        <w:rPr>
          <w:color w:val="000000" w:themeColor="text1"/>
          <w:sz w:val="18"/>
        </w:rPr>
        <w:t xml:space="preserve"> </w:t>
      </w:r>
      <w:r w:rsidR="002D092D" w:rsidRPr="006D6C5B">
        <w:rPr>
          <w:color w:val="000000" w:themeColor="text1"/>
          <w:sz w:val="18"/>
          <w:highlight w:val="green"/>
        </w:rPr>
        <w:t>*</w:t>
      </w:r>
      <w:r w:rsidR="00EB010F" w:rsidRPr="006D6C5B">
        <w:rPr>
          <w:color w:val="000000" w:themeColor="text1"/>
          <w:sz w:val="18"/>
        </w:rPr>
        <w:t>Agenda is tentative, may be re-scheduled</w:t>
      </w:r>
      <w:r>
        <w:rPr>
          <w:color w:val="000000" w:themeColor="text1"/>
          <w:sz w:val="18"/>
        </w:rPr>
        <w:t>/revised</w:t>
      </w:r>
      <w:r w:rsidR="00EB010F" w:rsidRPr="006D6C5B">
        <w:rPr>
          <w:color w:val="000000" w:themeColor="text1"/>
          <w:sz w:val="18"/>
        </w:rPr>
        <w:t xml:space="preserve"> as required for the timely </w:t>
      </w:r>
      <w:r w:rsidR="00AA4F52" w:rsidRPr="006D6C5B">
        <w:rPr>
          <w:color w:val="000000" w:themeColor="text1"/>
          <w:sz w:val="18"/>
        </w:rPr>
        <w:t>progress</w:t>
      </w:r>
      <w:r w:rsidR="00EB010F" w:rsidRPr="006D6C5B">
        <w:rPr>
          <w:color w:val="000000" w:themeColor="text1"/>
          <w:sz w:val="18"/>
        </w:rPr>
        <w:t xml:space="preserve"> of all topics.</w:t>
      </w:r>
      <w:r w:rsidR="00286972" w:rsidRPr="006D6C5B">
        <w:rPr>
          <w:color w:val="000000" w:themeColor="text1"/>
          <w:sz w:val="18"/>
        </w:rPr>
        <w:t xml:space="preserve"> </w:t>
      </w:r>
      <w:r w:rsidR="00252D9D" w:rsidRPr="006D6C5B">
        <w:rPr>
          <w:color w:val="000000" w:themeColor="text1"/>
          <w:sz w:val="18"/>
        </w:rPr>
        <w:t xml:space="preserve">Drafting session topics </w:t>
      </w:r>
      <w:r w:rsidR="00BD5C4A" w:rsidRPr="006D6C5B">
        <w:rPr>
          <w:color w:val="000000" w:themeColor="text1"/>
          <w:sz w:val="18"/>
        </w:rPr>
        <w:t xml:space="preserve">and breakout sessions are </w:t>
      </w:r>
      <w:r w:rsidR="00252D9D" w:rsidRPr="006D6C5B">
        <w:rPr>
          <w:color w:val="000000" w:themeColor="text1"/>
          <w:sz w:val="18"/>
        </w:rPr>
        <w:t>TBD</w:t>
      </w:r>
      <w:r w:rsidR="00BD5C4A" w:rsidRPr="006D6C5B">
        <w:rPr>
          <w:color w:val="000000" w:themeColor="text1"/>
          <w:sz w:val="18"/>
        </w:rPr>
        <w:t>.</w:t>
      </w:r>
      <w:r>
        <w:rPr>
          <w:color w:val="000000" w:themeColor="text1"/>
          <w:sz w:val="18"/>
        </w:rPr>
        <w:t xml:space="preserve"> </w:t>
      </w:r>
      <w:r w:rsidR="006D55DF" w:rsidRPr="006D55DF">
        <w:rPr>
          <w:color w:val="000000" w:themeColor="text1"/>
          <w:sz w:val="18"/>
        </w:rPr>
        <w:t>The reported contribution count</w:t>
      </w:r>
      <w:r w:rsidR="00120D73">
        <w:rPr>
          <w:color w:val="000000" w:themeColor="text1"/>
          <w:sz w:val="18"/>
        </w:rPr>
        <w:t xml:space="preserve"> </w:t>
      </w:r>
      <w:r w:rsidR="00120D73" w:rsidRPr="00120D73">
        <w:rPr>
          <w:color w:val="0000FF"/>
          <w:sz w:val="18"/>
        </w:rPr>
        <w:t>(x)</w:t>
      </w:r>
      <w:r w:rsidR="006D55DF" w:rsidRPr="006D55DF">
        <w:rPr>
          <w:color w:val="000000" w:themeColor="text1"/>
          <w:sz w:val="18"/>
        </w:rPr>
        <w:t xml:space="preserve"> is derived </w:t>
      </w:r>
      <w:r w:rsidR="00120D73">
        <w:rPr>
          <w:color w:val="000000" w:themeColor="text1"/>
          <w:sz w:val="18"/>
        </w:rPr>
        <w:t xml:space="preserve">according to the </w:t>
      </w:r>
      <w:proofErr w:type="spellStart"/>
      <w:r w:rsidR="00120D73">
        <w:rPr>
          <w:color w:val="000000" w:themeColor="text1"/>
          <w:sz w:val="18"/>
        </w:rPr>
        <w:t>TDoc</w:t>
      </w:r>
      <w:proofErr w:type="spellEnd"/>
      <w:r w:rsidR="00120D73">
        <w:rPr>
          <w:color w:val="000000" w:themeColor="text1"/>
          <w:sz w:val="18"/>
        </w:rPr>
        <w:t xml:space="preserve"> reservation</w:t>
      </w:r>
      <w:r w:rsidR="006D55DF" w:rsidRPr="006D55DF">
        <w:rPr>
          <w:color w:val="000000" w:themeColor="text1"/>
          <w:sz w:val="18"/>
        </w:rPr>
        <w:t xml:space="preserve"> and does not reflect any later reassignments.</w:t>
      </w:r>
      <w:r w:rsidR="006D55DF">
        <w:rPr>
          <w:color w:val="000000" w:themeColor="text1"/>
          <w:sz w:val="18"/>
        </w:rPr>
        <w:t xml:space="preserve"> </w:t>
      </w:r>
    </w:p>
    <w:p w14:paraId="419EFA74" w14:textId="66B68069" w:rsidR="00936312" w:rsidRDefault="006D6C5B" w:rsidP="001051AD">
      <w:pPr>
        <w:ind w:hanging="284"/>
        <w:rPr>
          <w:color w:val="000000" w:themeColor="text1"/>
          <w:sz w:val="18"/>
        </w:rPr>
      </w:pPr>
      <w:r w:rsidRPr="006D6C5B">
        <w:rPr>
          <w:color w:val="000000" w:themeColor="text1"/>
          <w:sz w:val="18"/>
        </w:rPr>
        <w:sym w:font="Wingdings" w:char="F0E0"/>
      </w:r>
      <w:r>
        <w:rPr>
          <w:color w:val="000000" w:themeColor="text1"/>
          <w:sz w:val="18"/>
        </w:rPr>
        <w:t xml:space="preserve"> </w:t>
      </w:r>
      <w:r w:rsidRPr="006D6C5B">
        <w:rPr>
          <w:color w:val="000000" w:themeColor="text1"/>
          <w:sz w:val="18"/>
        </w:rPr>
        <w:t xml:space="preserve">If </w:t>
      </w:r>
      <w:r>
        <w:rPr>
          <w:color w:val="000000" w:themeColor="text1"/>
          <w:sz w:val="18"/>
        </w:rPr>
        <w:t xml:space="preserve">there are any breakouts needed </w:t>
      </w:r>
      <w:r w:rsidRPr="006D6C5B">
        <w:rPr>
          <w:color w:val="000000" w:themeColor="text1"/>
          <w:sz w:val="18"/>
        </w:rPr>
        <w:t>on specific topics, rapporteurs</w:t>
      </w:r>
      <w:r>
        <w:rPr>
          <w:color w:val="000000" w:themeColor="text1"/>
          <w:sz w:val="18"/>
        </w:rPr>
        <w:t>/moderators</w:t>
      </w:r>
      <w:r w:rsidRPr="006D6C5B">
        <w:rPr>
          <w:color w:val="000000" w:themeColor="text1"/>
          <w:sz w:val="18"/>
        </w:rPr>
        <w:t xml:space="preserve"> please request.</w:t>
      </w:r>
    </w:p>
    <w:p w14:paraId="4C13B7DA" w14:textId="77777777" w:rsidR="007F2CDB" w:rsidRDefault="00AD5CCC" w:rsidP="001134BD">
      <w:pPr>
        <w:ind w:hanging="284"/>
        <w:rPr>
          <w:rFonts w:eastAsia="Times New Roman" w:cstheme="minorHAnsi"/>
          <w:sz w:val="18"/>
          <w:szCs w:val="18"/>
        </w:rPr>
      </w:pPr>
      <w:r w:rsidRPr="00AD5CCC">
        <w:rPr>
          <w:rFonts w:eastAsia="Times New Roman" w:cstheme="minorHAnsi"/>
          <w:sz w:val="18"/>
          <w:szCs w:val="18"/>
        </w:rPr>
        <w:sym w:font="Wingdings" w:char="F0E0"/>
      </w:r>
      <w:r w:rsidRPr="00AD5CCC">
        <w:t xml:space="preserve"> </w:t>
      </w:r>
      <w:r w:rsidRPr="002849D9">
        <w:rPr>
          <w:rFonts w:eastAsia="Times New Roman" w:cstheme="minorHAnsi"/>
          <w:b/>
          <w:sz w:val="18"/>
          <w:szCs w:val="18"/>
        </w:rPr>
        <w:t>Kindly note</w:t>
      </w:r>
      <w:r w:rsidRPr="00AD5CCC">
        <w:rPr>
          <w:rFonts w:eastAsia="Times New Roman" w:cstheme="minorHAnsi"/>
          <w:sz w:val="18"/>
          <w:szCs w:val="18"/>
        </w:rPr>
        <w:t xml:space="preserve"> that if the allocated topics for a particular session are completed ahead of schedule, the topics assigned for the subsequent session may be addressed during the same session.</w:t>
      </w:r>
    </w:p>
    <w:p w14:paraId="4CD40C1F" w14:textId="0543153B" w:rsidR="001134BD" w:rsidRDefault="007F2CDB" w:rsidP="001134BD">
      <w:pPr>
        <w:ind w:hanging="284"/>
        <w:rPr>
          <w:rFonts w:eastAsia="Times New Roman" w:cstheme="minorHAnsi"/>
          <w:sz w:val="18"/>
          <w:szCs w:val="18"/>
        </w:rPr>
      </w:pPr>
      <w:r w:rsidRPr="007F2CDB">
        <w:rPr>
          <w:rFonts w:eastAsia="Times New Roman" w:cstheme="minorHAnsi"/>
          <w:sz w:val="18"/>
          <w:szCs w:val="18"/>
        </w:rPr>
        <w:sym w:font="Wingdings" w:char="F0E0"/>
      </w:r>
      <w:r>
        <w:rPr>
          <w:rFonts w:eastAsia="Times New Roman" w:cstheme="minorHAnsi"/>
          <w:sz w:val="18"/>
          <w:szCs w:val="18"/>
        </w:rPr>
        <w:t xml:space="preserve"> </w:t>
      </w:r>
      <w:r w:rsidRPr="007F2CDB">
        <w:rPr>
          <w:rFonts w:eastAsia="Times New Roman" w:cstheme="minorHAnsi"/>
          <w:sz w:val="18"/>
          <w:szCs w:val="18"/>
          <w:highlight w:val="yellow"/>
        </w:rPr>
        <w:t>**</w:t>
      </w:r>
      <w:r w:rsidR="001134BD" w:rsidRPr="001134BD">
        <w:rPr>
          <w:rFonts w:eastAsia="Times New Roman" w:cstheme="minorHAnsi"/>
          <w:sz w:val="18"/>
          <w:szCs w:val="18"/>
        </w:rPr>
        <w:t xml:space="preserve"> </w:t>
      </w:r>
      <w:r w:rsidRPr="007F2CDB">
        <w:rPr>
          <w:rFonts w:eastAsia="Times New Roman" w:cstheme="minorHAnsi"/>
          <w:sz w:val="18"/>
          <w:szCs w:val="18"/>
        </w:rPr>
        <w:t xml:space="preserve">Contributions to </w:t>
      </w:r>
      <w:r w:rsidR="004A603D">
        <w:rPr>
          <w:rFonts w:eastAsia="Times New Roman" w:cstheme="minorHAnsi"/>
          <w:sz w:val="18"/>
          <w:szCs w:val="18"/>
        </w:rPr>
        <w:t xml:space="preserve">the </w:t>
      </w:r>
      <w:r w:rsidRPr="007F2CDB">
        <w:rPr>
          <w:rFonts w:eastAsia="Times New Roman" w:cstheme="minorHAnsi"/>
          <w:sz w:val="18"/>
          <w:szCs w:val="18"/>
        </w:rPr>
        <w:t xml:space="preserve">agenda item </w:t>
      </w:r>
      <w:r>
        <w:rPr>
          <w:rFonts w:eastAsia="Times New Roman" w:cstheme="minorHAnsi"/>
          <w:sz w:val="18"/>
          <w:szCs w:val="18"/>
        </w:rPr>
        <w:t xml:space="preserve">5.1.2 </w:t>
      </w:r>
      <w:r w:rsidRPr="007F2CDB">
        <w:rPr>
          <w:rFonts w:eastAsia="Times New Roman" w:cstheme="minorHAnsi"/>
          <w:sz w:val="18"/>
          <w:szCs w:val="18"/>
        </w:rPr>
        <w:t>will be treated</w:t>
      </w:r>
      <w:r>
        <w:rPr>
          <w:rFonts w:eastAsia="Times New Roman" w:cstheme="minorHAnsi"/>
          <w:sz w:val="18"/>
          <w:szCs w:val="18"/>
        </w:rPr>
        <w:t>,</w:t>
      </w:r>
      <w:r w:rsidRPr="007F2CDB">
        <w:rPr>
          <w:rFonts w:eastAsia="Times New Roman" w:cstheme="minorHAnsi"/>
          <w:sz w:val="18"/>
          <w:szCs w:val="18"/>
        </w:rPr>
        <w:t xml:space="preserve"> only </w:t>
      </w:r>
      <w:r>
        <w:rPr>
          <w:rFonts w:eastAsia="Times New Roman" w:cstheme="minorHAnsi"/>
          <w:sz w:val="18"/>
          <w:szCs w:val="18"/>
        </w:rPr>
        <w:t xml:space="preserve">if </w:t>
      </w:r>
      <w:r w:rsidR="004A603D">
        <w:rPr>
          <w:rFonts w:eastAsia="Times New Roman" w:cstheme="minorHAnsi"/>
          <w:sz w:val="18"/>
          <w:szCs w:val="18"/>
        </w:rPr>
        <w:t>group agreed</w:t>
      </w:r>
      <w:r>
        <w:rPr>
          <w:rFonts w:eastAsia="Times New Roman" w:cstheme="minorHAnsi"/>
          <w:sz w:val="18"/>
          <w:szCs w:val="18"/>
        </w:rPr>
        <w:t xml:space="preserve"> for </w:t>
      </w:r>
      <w:r w:rsidRPr="007F2CDB">
        <w:rPr>
          <w:rFonts w:eastAsia="Times New Roman" w:cstheme="minorHAnsi"/>
          <w:sz w:val="18"/>
          <w:szCs w:val="18"/>
        </w:rPr>
        <w:t>allocat</w:t>
      </w:r>
      <w:r>
        <w:rPr>
          <w:rFonts w:eastAsia="Times New Roman" w:cstheme="minorHAnsi"/>
          <w:sz w:val="18"/>
          <w:szCs w:val="18"/>
        </w:rPr>
        <w:t xml:space="preserve">ion of </w:t>
      </w:r>
      <w:r w:rsidRPr="007F2CDB">
        <w:rPr>
          <w:rFonts w:eastAsia="Times New Roman" w:cstheme="minorHAnsi"/>
          <w:sz w:val="18"/>
          <w:szCs w:val="18"/>
        </w:rPr>
        <w:t>additional TUs.</w:t>
      </w:r>
    </w:p>
    <w:sectPr w:rsidR="001134BD" w:rsidSect="00B0293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5681B1" w14:textId="77777777" w:rsidR="00F660C7" w:rsidRDefault="00F660C7" w:rsidP="00DF484C">
      <w:pPr>
        <w:spacing w:after="0" w:line="240" w:lineRule="auto"/>
      </w:pPr>
      <w:r>
        <w:separator/>
      </w:r>
    </w:p>
  </w:endnote>
  <w:endnote w:type="continuationSeparator" w:id="0">
    <w:p w14:paraId="105844CC" w14:textId="77777777" w:rsidR="00F660C7" w:rsidRDefault="00F660C7" w:rsidP="00DF48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rtika">
    <w:altName w:val="Kartika"/>
    <w:charset w:val="00"/>
    <w:family w:val="roman"/>
    <w:pitch w:val="variable"/>
    <w:sig w:usb0="008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D212C4" w14:textId="77777777" w:rsidR="00F660C7" w:rsidRDefault="00F660C7" w:rsidP="00DF484C">
      <w:pPr>
        <w:spacing w:after="0" w:line="240" w:lineRule="auto"/>
      </w:pPr>
      <w:r>
        <w:separator/>
      </w:r>
    </w:p>
  </w:footnote>
  <w:footnote w:type="continuationSeparator" w:id="0">
    <w:p w14:paraId="26737C5D" w14:textId="77777777" w:rsidR="00F660C7" w:rsidRDefault="00F660C7" w:rsidP="00DF48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7F458D"/>
    <w:multiLevelType w:val="hybridMultilevel"/>
    <w:tmpl w:val="29863C6E"/>
    <w:lvl w:ilvl="0" w:tplc="A268FDC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2F3455"/>
    <w:multiLevelType w:val="hybridMultilevel"/>
    <w:tmpl w:val="03A07DAA"/>
    <w:lvl w:ilvl="0" w:tplc="95F8D190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5E721E"/>
    <w:multiLevelType w:val="hybridMultilevel"/>
    <w:tmpl w:val="BE544C8C"/>
    <w:lvl w:ilvl="0" w:tplc="F44490C8">
      <w:start w:val="5"/>
      <w:numFmt w:val="bullet"/>
      <w:lvlText w:val=""/>
      <w:lvlJc w:val="left"/>
      <w:pPr>
        <w:ind w:left="76" w:hanging="360"/>
      </w:pPr>
      <w:rPr>
        <w:rFonts w:ascii="Wingdings" w:eastAsia="Times New Roman" w:hAnsi="Wingdings" w:cstheme="minorHAnsi" w:hint="default"/>
        <w:sz w:val="18"/>
      </w:rPr>
    </w:lvl>
    <w:lvl w:ilvl="1" w:tplc="400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3" w15:restartNumberingAfterBreak="0">
    <w:nsid w:val="3AF63DD6"/>
    <w:multiLevelType w:val="hybridMultilevel"/>
    <w:tmpl w:val="B6509A96"/>
    <w:lvl w:ilvl="0" w:tplc="FA9CC9E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DA45AC"/>
    <w:multiLevelType w:val="hybridMultilevel"/>
    <w:tmpl w:val="49804BE0"/>
    <w:lvl w:ilvl="0" w:tplc="A8509346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33734091">
    <w:abstractNumId w:val="0"/>
  </w:num>
  <w:num w:numId="2" w16cid:durableId="333606374">
    <w:abstractNumId w:val="3"/>
  </w:num>
  <w:num w:numId="3" w16cid:durableId="218253308">
    <w:abstractNumId w:val="4"/>
  </w:num>
  <w:num w:numId="4" w16cid:durableId="2123375954">
    <w:abstractNumId w:val="1"/>
  </w:num>
  <w:num w:numId="5" w16cid:durableId="153400135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v2">
    <w15:presenceInfo w15:providerId="None" w15:userId="v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40"/>
  <w:proofState w:spelling="clean"/>
  <w:trackRevisions/>
  <w:doNotTrackFormatting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438"/>
    <w:rsid w:val="00012531"/>
    <w:rsid w:val="0001325C"/>
    <w:rsid w:val="00016E01"/>
    <w:rsid w:val="000200F3"/>
    <w:rsid w:val="000264B2"/>
    <w:rsid w:val="0002698F"/>
    <w:rsid w:val="00031B32"/>
    <w:rsid w:val="000402EC"/>
    <w:rsid w:val="0005304B"/>
    <w:rsid w:val="0006624D"/>
    <w:rsid w:val="000837D9"/>
    <w:rsid w:val="00094F5F"/>
    <w:rsid w:val="000954D3"/>
    <w:rsid w:val="00095BF7"/>
    <w:rsid w:val="00096F37"/>
    <w:rsid w:val="000B0E0D"/>
    <w:rsid w:val="000B4EA4"/>
    <w:rsid w:val="000C2607"/>
    <w:rsid w:val="000C42C5"/>
    <w:rsid w:val="000C53BF"/>
    <w:rsid w:val="000C6F9D"/>
    <w:rsid w:val="000C77F3"/>
    <w:rsid w:val="000C7914"/>
    <w:rsid w:val="000F00FC"/>
    <w:rsid w:val="000F7CE2"/>
    <w:rsid w:val="001051AD"/>
    <w:rsid w:val="001134BD"/>
    <w:rsid w:val="00116B09"/>
    <w:rsid w:val="00120D73"/>
    <w:rsid w:val="0013064B"/>
    <w:rsid w:val="00131451"/>
    <w:rsid w:val="00133F7C"/>
    <w:rsid w:val="00146181"/>
    <w:rsid w:val="00146561"/>
    <w:rsid w:val="00147B0E"/>
    <w:rsid w:val="00151CDD"/>
    <w:rsid w:val="001556F4"/>
    <w:rsid w:val="001637EA"/>
    <w:rsid w:val="00167F09"/>
    <w:rsid w:val="00171878"/>
    <w:rsid w:val="00180047"/>
    <w:rsid w:val="001828FE"/>
    <w:rsid w:val="001936C2"/>
    <w:rsid w:val="001A6E55"/>
    <w:rsid w:val="001A75F3"/>
    <w:rsid w:val="001B6EDC"/>
    <w:rsid w:val="001B70D2"/>
    <w:rsid w:val="001C6691"/>
    <w:rsid w:val="001D5CF3"/>
    <w:rsid w:val="001D70B0"/>
    <w:rsid w:val="001E4A92"/>
    <w:rsid w:val="001E559E"/>
    <w:rsid w:val="001E7548"/>
    <w:rsid w:val="001F0A30"/>
    <w:rsid w:val="001F5C6A"/>
    <w:rsid w:val="001F6470"/>
    <w:rsid w:val="00201459"/>
    <w:rsid w:val="002023F7"/>
    <w:rsid w:val="00211604"/>
    <w:rsid w:val="00211D0D"/>
    <w:rsid w:val="00217ED1"/>
    <w:rsid w:val="00224DE9"/>
    <w:rsid w:val="002418AE"/>
    <w:rsid w:val="002428B7"/>
    <w:rsid w:val="00247B2F"/>
    <w:rsid w:val="00252D9D"/>
    <w:rsid w:val="00253AE1"/>
    <w:rsid w:val="00256742"/>
    <w:rsid w:val="002722F6"/>
    <w:rsid w:val="00284976"/>
    <w:rsid w:val="002849D9"/>
    <w:rsid w:val="00286972"/>
    <w:rsid w:val="00292D72"/>
    <w:rsid w:val="002942B0"/>
    <w:rsid w:val="00295FB3"/>
    <w:rsid w:val="002A7EEC"/>
    <w:rsid w:val="002B34F1"/>
    <w:rsid w:val="002D092D"/>
    <w:rsid w:val="002D192E"/>
    <w:rsid w:val="002D46B1"/>
    <w:rsid w:val="002D5017"/>
    <w:rsid w:val="002D75C4"/>
    <w:rsid w:val="002E4AB6"/>
    <w:rsid w:val="002E5E60"/>
    <w:rsid w:val="002E6608"/>
    <w:rsid w:val="002F3D0F"/>
    <w:rsid w:val="002F622D"/>
    <w:rsid w:val="003009E4"/>
    <w:rsid w:val="003071CC"/>
    <w:rsid w:val="0031514C"/>
    <w:rsid w:val="00330E5C"/>
    <w:rsid w:val="00333732"/>
    <w:rsid w:val="00336D7E"/>
    <w:rsid w:val="00343AFD"/>
    <w:rsid w:val="003519B0"/>
    <w:rsid w:val="0035374D"/>
    <w:rsid w:val="00382C10"/>
    <w:rsid w:val="00391334"/>
    <w:rsid w:val="003A06D7"/>
    <w:rsid w:val="003A4BE0"/>
    <w:rsid w:val="003B6613"/>
    <w:rsid w:val="003C08CC"/>
    <w:rsid w:val="003C1521"/>
    <w:rsid w:val="003D1C54"/>
    <w:rsid w:val="003D1DC6"/>
    <w:rsid w:val="003D2B82"/>
    <w:rsid w:val="003D5253"/>
    <w:rsid w:val="003E261D"/>
    <w:rsid w:val="003F0A59"/>
    <w:rsid w:val="003F581F"/>
    <w:rsid w:val="003F6F91"/>
    <w:rsid w:val="004005DB"/>
    <w:rsid w:val="00402D7B"/>
    <w:rsid w:val="00427470"/>
    <w:rsid w:val="00433DCC"/>
    <w:rsid w:val="00434186"/>
    <w:rsid w:val="00436AE7"/>
    <w:rsid w:val="0044678A"/>
    <w:rsid w:val="004533B7"/>
    <w:rsid w:val="00455617"/>
    <w:rsid w:val="00460F47"/>
    <w:rsid w:val="0046598B"/>
    <w:rsid w:val="00467195"/>
    <w:rsid w:val="0047148B"/>
    <w:rsid w:val="00473D34"/>
    <w:rsid w:val="00475824"/>
    <w:rsid w:val="00480D24"/>
    <w:rsid w:val="004866AF"/>
    <w:rsid w:val="00486BF5"/>
    <w:rsid w:val="0048754B"/>
    <w:rsid w:val="00494F3D"/>
    <w:rsid w:val="00497498"/>
    <w:rsid w:val="004A0894"/>
    <w:rsid w:val="004A1B7E"/>
    <w:rsid w:val="004A28C6"/>
    <w:rsid w:val="004A3EF5"/>
    <w:rsid w:val="004A3F55"/>
    <w:rsid w:val="004A5B51"/>
    <w:rsid w:val="004A603D"/>
    <w:rsid w:val="004A721E"/>
    <w:rsid w:val="004B0CEE"/>
    <w:rsid w:val="004B24A7"/>
    <w:rsid w:val="004B46DA"/>
    <w:rsid w:val="004C1582"/>
    <w:rsid w:val="004C3E90"/>
    <w:rsid w:val="004C475C"/>
    <w:rsid w:val="004C798B"/>
    <w:rsid w:val="004D1E11"/>
    <w:rsid w:val="004D5DD0"/>
    <w:rsid w:val="004D6643"/>
    <w:rsid w:val="004E0BF6"/>
    <w:rsid w:val="004E13C2"/>
    <w:rsid w:val="004E7310"/>
    <w:rsid w:val="0051584D"/>
    <w:rsid w:val="005257B6"/>
    <w:rsid w:val="00534A50"/>
    <w:rsid w:val="005423F3"/>
    <w:rsid w:val="00551FDF"/>
    <w:rsid w:val="00561573"/>
    <w:rsid w:val="00564A84"/>
    <w:rsid w:val="00567E56"/>
    <w:rsid w:val="00586A90"/>
    <w:rsid w:val="0059620E"/>
    <w:rsid w:val="00597830"/>
    <w:rsid w:val="005A0E25"/>
    <w:rsid w:val="005B5D25"/>
    <w:rsid w:val="005C2069"/>
    <w:rsid w:val="005C2BB9"/>
    <w:rsid w:val="005C2BC8"/>
    <w:rsid w:val="005C382A"/>
    <w:rsid w:val="005C5A67"/>
    <w:rsid w:val="005C5D64"/>
    <w:rsid w:val="005D030D"/>
    <w:rsid w:val="005D26CC"/>
    <w:rsid w:val="005D4D08"/>
    <w:rsid w:val="005E0B3D"/>
    <w:rsid w:val="005E4545"/>
    <w:rsid w:val="005E6943"/>
    <w:rsid w:val="005E73DD"/>
    <w:rsid w:val="005F38CD"/>
    <w:rsid w:val="005F76DF"/>
    <w:rsid w:val="00604049"/>
    <w:rsid w:val="006245B8"/>
    <w:rsid w:val="00625BD2"/>
    <w:rsid w:val="0064280D"/>
    <w:rsid w:val="00642D1B"/>
    <w:rsid w:val="00654A8F"/>
    <w:rsid w:val="0065558E"/>
    <w:rsid w:val="00661C8A"/>
    <w:rsid w:val="00661D1F"/>
    <w:rsid w:val="006624A4"/>
    <w:rsid w:val="00662D13"/>
    <w:rsid w:val="00666C49"/>
    <w:rsid w:val="00666F7A"/>
    <w:rsid w:val="00676ED8"/>
    <w:rsid w:val="00680E8D"/>
    <w:rsid w:val="00682BFC"/>
    <w:rsid w:val="00684A2E"/>
    <w:rsid w:val="0069562C"/>
    <w:rsid w:val="006A08C8"/>
    <w:rsid w:val="006A5E67"/>
    <w:rsid w:val="006B4F2C"/>
    <w:rsid w:val="006B7EEA"/>
    <w:rsid w:val="006C0035"/>
    <w:rsid w:val="006D4A1A"/>
    <w:rsid w:val="006D55DF"/>
    <w:rsid w:val="006D6C5B"/>
    <w:rsid w:val="006F448F"/>
    <w:rsid w:val="006F4C01"/>
    <w:rsid w:val="006F5666"/>
    <w:rsid w:val="006F78CD"/>
    <w:rsid w:val="00703741"/>
    <w:rsid w:val="00707CF1"/>
    <w:rsid w:val="007134FE"/>
    <w:rsid w:val="007136DA"/>
    <w:rsid w:val="007176BB"/>
    <w:rsid w:val="00735C9C"/>
    <w:rsid w:val="007413AB"/>
    <w:rsid w:val="00743E80"/>
    <w:rsid w:val="0074674F"/>
    <w:rsid w:val="0075224B"/>
    <w:rsid w:val="007565D6"/>
    <w:rsid w:val="00762624"/>
    <w:rsid w:val="00767F0F"/>
    <w:rsid w:val="00771D56"/>
    <w:rsid w:val="007727DC"/>
    <w:rsid w:val="00780772"/>
    <w:rsid w:val="00783A98"/>
    <w:rsid w:val="00785A39"/>
    <w:rsid w:val="00786409"/>
    <w:rsid w:val="0078652F"/>
    <w:rsid w:val="007924BD"/>
    <w:rsid w:val="0079675A"/>
    <w:rsid w:val="007A0389"/>
    <w:rsid w:val="007A0438"/>
    <w:rsid w:val="007A07A0"/>
    <w:rsid w:val="007A4743"/>
    <w:rsid w:val="007A5D60"/>
    <w:rsid w:val="007A70A2"/>
    <w:rsid w:val="007B1066"/>
    <w:rsid w:val="007B2ACA"/>
    <w:rsid w:val="007C5AFC"/>
    <w:rsid w:val="007C5F2C"/>
    <w:rsid w:val="007C7ED2"/>
    <w:rsid w:val="007D4F0D"/>
    <w:rsid w:val="007D7915"/>
    <w:rsid w:val="007E7063"/>
    <w:rsid w:val="007F2CDB"/>
    <w:rsid w:val="007F7813"/>
    <w:rsid w:val="007F7A4E"/>
    <w:rsid w:val="0081534F"/>
    <w:rsid w:val="008244FA"/>
    <w:rsid w:val="00834D03"/>
    <w:rsid w:val="00840DB5"/>
    <w:rsid w:val="0084433A"/>
    <w:rsid w:val="00844403"/>
    <w:rsid w:val="00847576"/>
    <w:rsid w:val="0086022F"/>
    <w:rsid w:val="00862564"/>
    <w:rsid w:val="0086355B"/>
    <w:rsid w:val="00881B1E"/>
    <w:rsid w:val="00882816"/>
    <w:rsid w:val="00887AB9"/>
    <w:rsid w:val="00892394"/>
    <w:rsid w:val="00895F2F"/>
    <w:rsid w:val="008A517E"/>
    <w:rsid w:val="008B575B"/>
    <w:rsid w:val="008D246F"/>
    <w:rsid w:val="008E768F"/>
    <w:rsid w:val="00910DD3"/>
    <w:rsid w:val="00927B72"/>
    <w:rsid w:val="009320DD"/>
    <w:rsid w:val="00933129"/>
    <w:rsid w:val="00936312"/>
    <w:rsid w:val="00960473"/>
    <w:rsid w:val="00964931"/>
    <w:rsid w:val="00967BC8"/>
    <w:rsid w:val="00970962"/>
    <w:rsid w:val="00981C0C"/>
    <w:rsid w:val="009852ED"/>
    <w:rsid w:val="009944D8"/>
    <w:rsid w:val="00994CE8"/>
    <w:rsid w:val="0099585F"/>
    <w:rsid w:val="00996E88"/>
    <w:rsid w:val="009971B9"/>
    <w:rsid w:val="009C2016"/>
    <w:rsid w:val="009C631D"/>
    <w:rsid w:val="009C6A88"/>
    <w:rsid w:val="009D4E06"/>
    <w:rsid w:val="009D6523"/>
    <w:rsid w:val="009D7243"/>
    <w:rsid w:val="009E35B3"/>
    <w:rsid w:val="009E5077"/>
    <w:rsid w:val="009F1AFA"/>
    <w:rsid w:val="009F6A12"/>
    <w:rsid w:val="00A068A9"/>
    <w:rsid w:val="00A14E40"/>
    <w:rsid w:val="00A23C0C"/>
    <w:rsid w:val="00A3140F"/>
    <w:rsid w:val="00A3485C"/>
    <w:rsid w:val="00A41AC8"/>
    <w:rsid w:val="00A47F3C"/>
    <w:rsid w:val="00A516E6"/>
    <w:rsid w:val="00A52BFD"/>
    <w:rsid w:val="00A52C11"/>
    <w:rsid w:val="00A57467"/>
    <w:rsid w:val="00A60029"/>
    <w:rsid w:val="00A8520E"/>
    <w:rsid w:val="00A86258"/>
    <w:rsid w:val="00A96DE1"/>
    <w:rsid w:val="00AA07B0"/>
    <w:rsid w:val="00AA4F52"/>
    <w:rsid w:val="00AA5A19"/>
    <w:rsid w:val="00AB37FC"/>
    <w:rsid w:val="00AB5842"/>
    <w:rsid w:val="00AC0FC6"/>
    <w:rsid w:val="00AC7882"/>
    <w:rsid w:val="00AD04C5"/>
    <w:rsid w:val="00AD5126"/>
    <w:rsid w:val="00AD5CCC"/>
    <w:rsid w:val="00AE085F"/>
    <w:rsid w:val="00AE2C86"/>
    <w:rsid w:val="00AF2CBE"/>
    <w:rsid w:val="00AF6C2F"/>
    <w:rsid w:val="00B00181"/>
    <w:rsid w:val="00B02935"/>
    <w:rsid w:val="00B04B45"/>
    <w:rsid w:val="00B12B7D"/>
    <w:rsid w:val="00B225E3"/>
    <w:rsid w:val="00B23EFB"/>
    <w:rsid w:val="00B44A4D"/>
    <w:rsid w:val="00B61AED"/>
    <w:rsid w:val="00B70957"/>
    <w:rsid w:val="00B7293B"/>
    <w:rsid w:val="00B7355F"/>
    <w:rsid w:val="00B823B6"/>
    <w:rsid w:val="00B83221"/>
    <w:rsid w:val="00B833CE"/>
    <w:rsid w:val="00B83773"/>
    <w:rsid w:val="00BA7449"/>
    <w:rsid w:val="00BB66A3"/>
    <w:rsid w:val="00BB7E9B"/>
    <w:rsid w:val="00BC0043"/>
    <w:rsid w:val="00BC1EC9"/>
    <w:rsid w:val="00BC78E5"/>
    <w:rsid w:val="00BD078D"/>
    <w:rsid w:val="00BD0AD9"/>
    <w:rsid w:val="00BD3734"/>
    <w:rsid w:val="00BD5C4A"/>
    <w:rsid w:val="00BE0737"/>
    <w:rsid w:val="00BF7206"/>
    <w:rsid w:val="00BF76DF"/>
    <w:rsid w:val="00C070E6"/>
    <w:rsid w:val="00C10708"/>
    <w:rsid w:val="00C11CDC"/>
    <w:rsid w:val="00C13883"/>
    <w:rsid w:val="00C1472B"/>
    <w:rsid w:val="00C24C9A"/>
    <w:rsid w:val="00C25487"/>
    <w:rsid w:val="00C25B32"/>
    <w:rsid w:val="00C3192C"/>
    <w:rsid w:val="00C5511F"/>
    <w:rsid w:val="00C57F97"/>
    <w:rsid w:val="00C60DAF"/>
    <w:rsid w:val="00C64320"/>
    <w:rsid w:val="00C645F9"/>
    <w:rsid w:val="00C64B02"/>
    <w:rsid w:val="00C64EC4"/>
    <w:rsid w:val="00C70FC6"/>
    <w:rsid w:val="00C8040E"/>
    <w:rsid w:val="00C85FAE"/>
    <w:rsid w:val="00C947AF"/>
    <w:rsid w:val="00C94DD6"/>
    <w:rsid w:val="00C96FC4"/>
    <w:rsid w:val="00CA44E5"/>
    <w:rsid w:val="00CD2367"/>
    <w:rsid w:val="00CE615D"/>
    <w:rsid w:val="00D015CF"/>
    <w:rsid w:val="00D06E6C"/>
    <w:rsid w:val="00D0719F"/>
    <w:rsid w:val="00D12DBD"/>
    <w:rsid w:val="00D31CC5"/>
    <w:rsid w:val="00D32E17"/>
    <w:rsid w:val="00D3791E"/>
    <w:rsid w:val="00D5169D"/>
    <w:rsid w:val="00D64D2F"/>
    <w:rsid w:val="00D82B2A"/>
    <w:rsid w:val="00D8479B"/>
    <w:rsid w:val="00D932E6"/>
    <w:rsid w:val="00D948F2"/>
    <w:rsid w:val="00DA0152"/>
    <w:rsid w:val="00DA3CE1"/>
    <w:rsid w:val="00DA414A"/>
    <w:rsid w:val="00DA4544"/>
    <w:rsid w:val="00DB399F"/>
    <w:rsid w:val="00DB4ECF"/>
    <w:rsid w:val="00DC1AEB"/>
    <w:rsid w:val="00DC2990"/>
    <w:rsid w:val="00DE069C"/>
    <w:rsid w:val="00DF484C"/>
    <w:rsid w:val="00DF7B65"/>
    <w:rsid w:val="00E0619E"/>
    <w:rsid w:val="00E065B4"/>
    <w:rsid w:val="00E06672"/>
    <w:rsid w:val="00E1034F"/>
    <w:rsid w:val="00E25E50"/>
    <w:rsid w:val="00E272ED"/>
    <w:rsid w:val="00E4612A"/>
    <w:rsid w:val="00E47F09"/>
    <w:rsid w:val="00E530B9"/>
    <w:rsid w:val="00E6020D"/>
    <w:rsid w:val="00E63918"/>
    <w:rsid w:val="00E65DEA"/>
    <w:rsid w:val="00E75EAA"/>
    <w:rsid w:val="00E766F9"/>
    <w:rsid w:val="00E80041"/>
    <w:rsid w:val="00E9189E"/>
    <w:rsid w:val="00E94AA6"/>
    <w:rsid w:val="00E94B71"/>
    <w:rsid w:val="00E94CFB"/>
    <w:rsid w:val="00EB010F"/>
    <w:rsid w:val="00EB4E6D"/>
    <w:rsid w:val="00EC06BA"/>
    <w:rsid w:val="00EE34DC"/>
    <w:rsid w:val="00EF0348"/>
    <w:rsid w:val="00EF2B33"/>
    <w:rsid w:val="00F138CD"/>
    <w:rsid w:val="00F15870"/>
    <w:rsid w:val="00F258E6"/>
    <w:rsid w:val="00F30187"/>
    <w:rsid w:val="00F45070"/>
    <w:rsid w:val="00F5143F"/>
    <w:rsid w:val="00F660C7"/>
    <w:rsid w:val="00F661DF"/>
    <w:rsid w:val="00F843BF"/>
    <w:rsid w:val="00FA0289"/>
    <w:rsid w:val="00FA38AC"/>
    <w:rsid w:val="00FB6044"/>
    <w:rsid w:val="00FB7E4F"/>
    <w:rsid w:val="00FD0392"/>
    <w:rsid w:val="00FD2020"/>
    <w:rsid w:val="00FD4A6F"/>
    <w:rsid w:val="00FD7F1D"/>
    <w:rsid w:val="00FE0D44"/>
    <w:rsid w:val="00FE5151"/>
    <w:rsid w:val="00FE6441"/>
    <w:rsid w:val="00FF106B"/>
    <w:rsid w:val="00FF4107"/>
    <w:rsid w:val="00FF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  <w14:docId w14:val="7C1AFEE9"/>
  <w15:chartTrackingRefBased/>
  <w15:docId w15:val="{020AC589-15B2-4AF6-8739-9B1101AFB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A04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225E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A70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70A2"/>
  </w:style>
  <w:style w:type="paragraph" w:styleId="Footer">
    <w:name w:val="footer"/>
    <w:basedOn w:val="Normal"/>
    <w:link w:val="FooterChar"/>
    <w:uiPriority w:val="99"/>
    <w:unhideWhenUsed/>
    <w:rsid w:val="007A70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70A2"/>
  </w:style>
  <w:style w:type="paragraph" w:styleId="BalloonText">
    <w:name w:val="Balloon Text"/>
    <w:basedOn w:val="Normal"/>
    <w:link w:val="BalloonTextChar"/>
    <w:uiPriority w:val="99"/>
    <w:semiHidden/>
    <w:unhideWhenUsed/>
    <w:rsid w:val="008D24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246F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7C7E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3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3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2441F8-23FC-49AD-92F2-C8D74574A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657</Words>
  <Characters>3208</Characters>
  <Application>Microsoft Office Word</Application>
  <DocSecurity>0</DocSecurity>
  <Lines>356</Lines>
  <Paragraphs>154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Nokia</dc:creator>
  <cp:keywords/>
  <dc:description/>
  <cp:lastModifiedBy>33.938_CR0003R1_(Rel-19)_FS_CryptoInv</cp:lastModifiedBy>
  <cp:revision>2</cp:revision>
  <dcterms:created xsi:type="dcterms:W3CDTF">2025-11-16T01:13:00Z</dcterms:created>
  <dcterms:modified xsi:type="dcterms:W3CDTF">2025-11-16T01:13:00Z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