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3060"/>
        <w:gridCol w:w="2520"/>
        <w:gridCol w:w="3060"/>
      </w:tblGrid>
      <w:tr w:rsidR="00BA2488" w:rsidRPr="007C7789" w14:paraId="04697A8B" w14:textId="77777777" w:rsidTr="00965010">
        <w:trPr>
          <w:trHeight w:val="288"/>
        </w:trPr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E3FE06B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Group</w:t>
            </w:r>
          </w:p>
        </w:tc>
        <w:tc>
          <w:tcPr>
            <w:tcW w:w="9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3916C5E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CF749F6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5DD26EE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Source</w:t>
            </w:r>
          </w:p>
        </w:tc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</w:tcPr>
          <w:p w14:paraId="302B33A8" w14:textId="48E0C1BA" w:rsidR="007C7789" w:rsidRPr="007C7789" w:rsidRDefault="00B93BB1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Rapporteur’s Notes</w:t>
            </w:r>
          </w:p>
        </w:tc>
      </w:tr>
      <w:tr w:rsidR="00BB66F3" w:rsidRPr="007C7789" w14:paraId="3B5B4B0B" w14:textId="77777777" w:rsidTr="00965010">
        <w:trPr>
          <w:trHeight w:val="276"/>
        </w:trPr>
        <w:tc>
          <w:tcPr>
            <w:tcW w:w="81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D8ED70C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Bg</w:t>
            </w:r>
            <w:proofErr w:type="spell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&amp; principle</w:t>
            </w:r>
          </w:p>
        </w:tc>
        <w:tc>
          <w:tcPr>
            <w:tcW w:w="9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BDCDC2C" w14:textId="77777777" w:rsidR="007C7789" w:rsidRPr="007C7789" w:rsidRDefault="00AF67A2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7C7789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S3-254052</w:t>
              </w:r>
            </w:hyperlink>
          </w:p>
        </w:tc>
        <w:tc>
          <w:tcPr>
            <w:tcW w:w="3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2F764A4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Pseudo-CR on NIST security level recommendations</w:t>
            </w:r>
          </w:p>
        </w:tc>
        <w:tc>
          <w:tcPr>
            <w:tcW w:w="25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7DCCD8F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NCSC, NTAC, BT, BSI, US NSA, NPL, DSIT</w:t>
            </w:r>
          </w:p>
        </w:tc>
        <w:tc>
          <w:tcPr>
            <w:tcW w:w="3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CC6A2AC" w14:textId="489D9D23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</w:t>
            </w:r>
            <w:r w:rsidR="007C7789" w:rsidRPr="007C7789">
              <w:rPr>
                <w:rFonts w:eastAsia="Times New Roman" w:cstheme="minorHAnsi"/>
                <w:sz w:val="16"/>
                <w:szCs w:val="16"/>
              </w:rPr>
              <w:t>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1C1EC8E4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85AC56E" w14:textId="77777777" w:rsidR="007C7789" w:rsidRPr="007C7789" w:rsidRDefault="007C7789" w:rsidP="007C7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D54DE09" w14:textId="77777777" w:rsidR="007C7789" w:rsidRPr="007C7789" w:rsidRDefault="00AF67A2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6" w:history="1">
              <w:r w:rsidR="007C7789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D6C747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proposed summary of security </w:t>
            </w:r>
            <w:proofErr w:type="gramStart"/>
            <w:r w:rsidRPr="007C7789">
              <w:rPr>
                <w:rFonts w:eastAsia="Times New Roman" w:cstheme="minorHAnsi"/>
                <w:sz w:val="16"/>
                <w:szCs w:val="16"/>
              </w:rPr>
              <w:t>agencies</w:t>
            </w:r>
            <w:proofErr w:type="gram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view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9A7B79F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423C3DE1" w14:textId="238E8258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04114818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40D98BC" w14:textId="77777777" w:rsidR="007C7789" w:rsidRPr="007C7789" w:rsidRDefault="007C7789" w:rsidP="007C7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8A95031" w14:textId="77777777" w:rsidR="007C7789" w:rsidRPr="007C7789" w:rsidRDefault="00AF67A2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7" w:history="1">
              <w:r w:rsidR="007C7789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2765739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Proposed editorial change on the PQC level description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0FCDD14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5FBA2B05" w14:textId="6C0F5952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6984B078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6077C10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82F4643" w14:textId="77777777" w:rsidR="007C7789" w:rsidRPr="007C7789" w:rsidRDefault="00AF67A2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8" w:history="1">
              <w:r w:rsidR="007C7789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S3-254329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8A720A7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Correction to HQC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E9C75DE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Lenovo, Motorola Mobility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33629F44" w14:textId="48730297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628FCEE3" w14:textId="77777777" w:rsidTr="00965010">
        <w:trPr>
          <w:trHeight w:val="264"/>
        </w:trPr>
        <w:tc>
          <w:tcPr>
            <w:tcW w:w="810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272D159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PQC profile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9D6106F" w14:textId="77777777" w:rsidR="007C7789" w:rsidRPr="007C7789" w:rsidRDefault="00AF67A2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9" w:history="1">
              <w:r w:rsidR="007C7789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S3-254088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44148A5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TLS 1.2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78C9F03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58BCEAFD" w14:textId="01F658F9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012CEAD8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200D8A5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5840749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S3-254089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518511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TLS 1.3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0EBA37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5AEAEA57" w14:textId="3A1694BD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70D0FDAD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33A0EC7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555A582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1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S3-254179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1BB60E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TLS1.2 and TLS1.3 to include EAP-TTLS and OAuth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C824D7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Huawei, </w:t>
            </w: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4DE1F717" w14:textId="48D78D75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1267BFC1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CA0CB43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FA29517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2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B3E85B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IKEv2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89BDE8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7EB57573" w14:textId="7D7C825B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3DE7328C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1341612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63F8AE7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3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S3-254177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EC09C0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3GPP consideration for IKEv2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E2DB54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Huawei, </w:t>
            </w: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3A8FE8EA" w14:textId="5700188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7B214ED1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98B0105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4B306B1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S3-254416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31481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Pseudo-CR on 6.3.3 of TR 33.703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4A6C36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China Mobile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7CA25845" w14:textId="3A68974B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5D51E7A1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7D99C97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2591FA8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020187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PKI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A5876E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ED6B106" w14:textId="4D028A9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4990D0A9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A2FEB06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580F5D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S3-254178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C520F8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3GPP consideration for PKI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32A25A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Huawei, </w:t>
            </w: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2F34453" w14:textId="1C5CE021" w:rsidR="00350ECC" w:rsidRPr="007C7789" w:rsidRDefault="00350ECC" w:rsidP="00350ECC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1696409E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3A1D02F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1BC89BF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8FD22B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PKI to include OCSP protocol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22A1835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Huawei, </w:t>
            </w: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3EF838C" w14:textId="4CF68DF4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3C6863EA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D39AE10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8D76C49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S3-254092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62098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JOSE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B1383A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46AED684" w14:textId="2F67135F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480C0575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CDD94F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316623F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CC3EDB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clause 6 for JOSE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38375C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Huawei, </w:t>
            </w: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254AF7AA" w14:textId="7510AF8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5A763258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03A250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1AB8158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B8DD3D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COSE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B05259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2F7FF211" w14:textId="4E65E89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005EDB7A" w14:textId="77777777" w:rsidTr="00965010">
        <w:trPr>
          <w:trHeight w:val="264"/>
        </w:trPr>
        <w:tc>
          <w:tcPr>
            <w:tcW w:w="8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3762E5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MIKEY-SAKKE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7DC874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r w:rsidRPr="007C7789"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  <w:t>S3-254051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23FDB6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Pseudo-CR on Mission Critical PQ options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6D017D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NCSC, Motorola Solutions, BT, DSIT, NPL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682F79C1" w14:textId="1E608D9B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602A53E9" w14:textId="77777777" w:rsidTr="00F53AB9">
        <w:trPr>
          <w:trHeight w:val="264"/>
        </w:trPr>
        <w:tc>
          <w:tcPr>
            <w:tcW w:w="810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167C2F" w14:textId="655205B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SUCI-</w:t>
            </w:r>
            <w:r>
              <w:rPr>
                <w:rFonts w:eastAsia="Times New Roman" w:cstheme="minorHAnsi"/>
                <w:sz w:val="16"/>
                <w:szCs w:val="16"/>
              </w:rPr>
              <w:t>new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3A6FF00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89188C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proposal Hybrid SUCI calculation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238213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3E5F1160" w14:textId="21B819E9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58EED7B0" w14:textId="77777777" w:rsidTr="00DE1F3D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2CB0380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146EF1" w14:textId="42B45B63" w:rsidR="00350ECC" w:rsidRPr="00682CEE" w:rsidRDefault="00350ECC" w:rsidP="00350EC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682CEE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Thursday 8-9am drafting session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BF108E4" w14:textId="12166E25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965010">
              <w:rPr>
                <w:rFonts w:eastAsia="Times New Roman" w:cstheme="minorHAnsi"/>
                <w:b/>
                <w:bCs/>
                <w:color w:val="0000FF"/>
                <w:sz w:val="16"/>
                <w:szCs w:val="16"/>
                <w:highlight w:val="yellow"/>
              </w:rPr>
              <w:t>New solutions: to highlight differences from existing solutions</w:t>
            </w:r>
          </w:p>
        </w:tc>
      </w:tr>
      <w:tr w:rsidR="00350ECC" w:rsidRPr="007C7789" w14:paraId="2FFADA73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E1FFCA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1EC2AC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S3-254060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1F159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proposal Symmetric key SUCI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8C9BF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2EDBFFC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02486FEF" w14:textId="6C9533B6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(EN from Ericsson, Orange…)</w:t>
            </w:r>
          </w:p>
        </w:tc>
      </w:tr>
      <w:tr w:rsidR="00350ECC" w:rsidRPr="007C7789" w14:paraId="73D1D56C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9B3137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BBE7BD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S3-254193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B638E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Symmetric solution on SUCI protection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B2619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vivo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05B8B98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3755DB7B" w14:textId="65EAEB8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(EN from Ericsson, Orange, Lenovo, Samsung…)</w:t>
            </w:r>
          </w:p>
        </w:tc>
      </w:tr>
      <w:tr w:rsidR="00350ECC" w:rsidRPr="007C7789" w14:paraId="52089EBF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F584F9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FB1E4D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S3-254245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C61B4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New solution to SUCI calculation with symmetric key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11728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CCB7D2A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4F643315" w14:textId="5306F40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(EN from NCSC ….)</w:t>
            </w:r>
          </w:p>
        </w:tc>
      </w:tr>
      <w:tr w:rsidR="00350ECC" w:rsidRPr="007C7789" w14:paraId="312CD807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BEE85E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E535F7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541A1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for PQC based SUCI Computation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79207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Lenovo, Motorola Mobility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59943D7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03DF8639" w14:textId="725485B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Highlight differences, 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EN from Samsung/Ericsson…, e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valuation to be removed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)</w:t>
            </w:r>
          </w:p>
        </w:tc>
      </w:tr>
      <w:tr w:rsidR="00350ECC" w:rsidRPr="007C7789" w14:paraId="4CB95F49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685B8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8C6C30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1F49F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for Hybrid PQC based SUCI Computation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65BBC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Lenovo, Motorola Mobility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8F9E263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be revised </w:t>
            </w:r>
          </w:p>
          <w:p w14:paraId="44E2D2AF" w14:textId="2BA197B6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(Highlight differences, EN from NCSC, Samsung, Qualcomm…e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valuation to be removed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>)</w:t>
            </w:r>
          </w:p>
        </w:tc>
      </w:tr>
      <w:tr w:rsidR="00350ECC" w:rsidRPr="007C7789" w14:paraId="3FCDF5A0" w14:textId="77777777" w:rsidTr="00965010">
        <w:trPr>
          <w:trHeight w:val="264"/>
        </w:trPr>
        <w:tc>
          <w:tcPr>
            <w:tcW w:w="810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8959F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SUCI-update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4C7E5D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S3-254227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98B3E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TR33703 - PQC - revision of Solution#1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3A004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Apple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C298486" w14:textId="418240F3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73BE9E9E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B54D90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16126B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CD73E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E4476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A92FB46" w14:textId="7758BFE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4FA44EC2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2D80CB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6C5897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8F74C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for solution #1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8064B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2A49993" w14:textId="38DA560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m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erged to 4338</w:t>
            </w:r>
          </w:p>
        </w:tc>
      </w:tr>
      <w:tr w:rsidR="00350ECC" w:rsidRPr="007C7789" w14:paraId="5F61EF61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D6E355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01A579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S3-254054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35DC7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the KDF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577BF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23BE8E1" w14:textId="616CAC3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be approved</w:t>
            </w:r>
          </w:p>
        </w:tc>
      </w:tr>
      <w:tr w:rsidR="00350ECC" w:rsidRPr="007C7789" w14:paraId="5FA3F4A5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B294EC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C10443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CD467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how this solution could be used for hybrid PQC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164CE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99120CB" w14:textId="17019D4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be approved</w:t>
            </w:r>
          </w:p>
        </w:tc>
      </w:tr>
      <w:tr w:rsidR="00350ECC" w:rsidRPr="007C7789" w14:paraId="1F9732F1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FED432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36B1AC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4AE04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why is MAC verification after decryption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8B315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EF03111" w14:textId="5E95C342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3F4FED86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68A124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EB251F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FC0A7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why replacement of ECIES functional blocks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2AB9A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5BE0EDE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be revised </w:t>
            </w:r>
          </w:p>
          <w:p w14:paraId="0E21BCAD" w14:textId="5A6F035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on terminology “pure PQC”)</w:t>
            </w:r>
          </w:p>
        </w:tc>
      </w:tr>
      <w:tr w:rsidR="00350ECC" w:rsidRPr="007C7789" w14:paraId="6A5BDF06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857FBC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61FF4A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S3-254061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BB48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Evaluation of Solution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99F93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FAC3662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53FB4A3D" w14:textId="49401405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– further evaluation is ffs)</w:t>
            </w:r>
          </w:p>
        </w:tc>
      </w:tr>
      <w:tr w:rsidR="00350ECC" w:rsidRPr="007C7789" w14:paraId="54BE263D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187D35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C40C4C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1888F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4B3EE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FB8EF38" w14:textId="7D5319BF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 be noted if Nokia’s 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4056 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is approved</w:t>
            </w:r>
          </w:p>
        </w:tc>
      </w:tr>
      <w:tr w:rsidR="00350ECC" w:rsidRPr="007C7789" w14:paraId="49D41B00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DCDC56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1AF90D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S3-254251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D1527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sol #3 for SUCI calculation to resolve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56A5D5" w14:textId="3BDC740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9949A7">
              <w:rPr>
                <w:rFonts w:eastAsia="Times New Roman" w:cstheme="minorHAnsi"/>
                <w:sz w:val="16"/>
                <w:szCs w:val="16"/>
                <w:highlight w:val="yellow"/>
              </w:rPr>
              <w:t>HUAWEI</w:t>
            </w:r>
            <w:r w:rsidRPr="007C7789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4DE6F9C" w14:textId="77777777" w:rsidR="00350ECC" w:rsidRDefault="00350ECC" w:rsidP="00350ECC">
            <w:pPr>
              <w:spacing w:after="0" w:line="240" w:lineRule="auto"/>
              <w:rPr>
                <w:rFonts w:eastAsia="SimSun" w:cstheme="minorHAnsi"/>
                <w:color w:val="0000FF"/>
                <w:sz w:val="16"/>
                <w:szCs w:val="16"/>
              </w:rPr>
            </w:pPr>
            <w:r w:rsidRPr="004C06D6">
              <w:rPr>
                <w:rFonts w:eastAsia="SimSun" w:cstheme="minorHAnsi"/>
                <w:color w:val="0000FF"/>
                <w:sz w:val="16"/>
                <w:szCs w:val="16"/>
                <w:highlight w:val="yellow"/>
              </w:rPr>
              <w:t>To be revised</w:t>
            </w:r>
          </w:p>
          <w:p w14:paraId="7B24B22B" w14:textId="61966FE2" w:rsidR="00350ECC" w:rsidRPr="007C7789" w:rsidRDefault="00350ECC" w:rsidP="00350ECC">
            <w:pPr>
              <w:spacing w:after="0" w:line="240" w:lineRule="auto"/>
              <w:rPr>
                <w:rFonts w:eastAsia="SimSun" w:cstheme="minorHAnsi"/>
                <w:color w:val="0000FF"/>
                <w:sz w:val="16"/>
                <w:szCs w:val="16"/>
              </w:rPr>
            </w:pPr>
            <w:r>
              <w:rPr>
                <w:rFonts w:eastAsia="SimSun" w:cstheme="minorHAnsi"/>
                <w:color w:val="0000FF"/>
                <w:sz w:val="16"/>
                <w:szCs w:val="16"/>
              </w:rPr>
              <w:t>(</w:t>
            </w:r>
            <w:r w:rsidRPr="009949A7">
              <w:rPr>
                <w:rFonts w:eastAsia="SimSun" w:cstheme="minorHAnsi"/>
                <w:color w:val="0000FF"/>
                <w:sz w:val="16"/>
                <w:szCs w:val="16"/>
                <w:highlight w:val="yellow"/>
              </w:rPr>
              <w:t>EN from Lenovo</w:t>
            </w:r>
            <w:r>
              <w:rPr>
                <w:rFonts w:eastAsia="SimSun" w:cstheme="minorHAnsi"/>
                <w:color w:val="0000FF"/>
                <w:sz w:val="16"/>
                <w:szCs w:val="16"/>
              </w:rPr>
              <w:t>, merging 4340)</w:t>
            </w:r>
          </w:p>
        </w:tc>
      </w:tr>
      <w:tr w:rsidR="00350ECC" w:rsidRPr="007C7789" w14:paraId="06DFEE28" w14:textId="77777777" w:rsidTr="003553B9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91CA0B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4F9FC0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B02C7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A7A9E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</w:tcPr>
          <w:p w14:paraId="5B2DCB5F" w14:textId="62D08AB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o be merged 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>in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>4251</w:t>
            </w:r>
          </w:p>
        </w:tc>
      </w:tr>
      <w:tr w:rsidR="00350ECC" w:rsidRPr="007C7789" w14:paraId="6A57AD4E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7C0248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476C5A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S3-254278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14697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EN addressing and evaluation for solution#4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1F2A51" w14:textId="77777777" w:rsidR="00350ECC" w:rsidRPr="009949A7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r w:rsidRPr="009949A7">
              <w:rPr>
                <w:rFonts w:eastAsia="Times New Roman" w:cstheme="minorHAnsi"/>
                <w:sz w:val="16"/>
                <w:szCs w:val="16"/>
                <w:highlight w:val="yellow"/>
              </w:rPr>
              <w:t xml:space="preserve">Huawei, </w:t>
            </w:r>
            <w:proofErr w:type="spellStart"/>
            <w:r w:rsidRPr="009949A7">
              <w:rPr>
                <w:rFonts w:eastAsia="Times New Roman" w:cstheme="minorHAnsi"/>
                <w:sz w:val="16"/>
                <w:szCs w:val="16"/>
                <w:highlight w:val="yellow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AB602C9" w14:textId="77777777" w:rsidR="00350ECC" w:rsidRPr="009949A7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highlight w:val="yellow"/>
              </w:rPr>
            </w:pPr>
            <w:r w:rsidRPr="009949A7">
              <w:rPr>
                <w:rFonts w:eastAsia="Times New Roman" w:cstheme="minorHAnsi"/>
                <w:color w:val="0000FF"/>
                <w:sz w:val="16"/>
                <w:szCs w:val="16"/>
                <w:highlight w:val="yellow"/>
              </w:rPr>
              <w:t>To be revised</w:t>
            </w:r>
          </w:p>
          <w:p w14:paraId="14A71EDC" w14:textId="4F7F9BC1" w:rsidR="00350ECC" w:rsidRPr="009949A7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highlight w:val="yellow"/>
              </w:rPr>
            </w:pPr>
            <w:r w:rsidRPr="009949A7">
              <w:rPr>
                <w:rFonts w:eastAsia="Times New Roman" w:cstheme="minorHAnsi"/>
                <w:color w:val="0000FF"/>
                <w:sz w:val="16"/>
                <w:szCs w:val="16"/>
                <w:highlight w:val="yellow"/>
              </w:rPr>
              <w:t>(EN from Ericsson, Lenovo, NCSC…, merging 4341)</w:t>
            </w:r>
          </w:p>
        </w:tc>
      </w:tr>
      <w:tr w:rsidR="00350ECC" w:rsidRPr="007C7789" w14:paraId="21832081" w14:textId="77777777" w:rsidTr="003553B9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0A0878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7D1844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18E60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3EA2D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</w:tcPr>
          <w:p w14:paraId="72FAFB2F" w14:textId="027DEEB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merged to 4278</w:t>
            </w:r>
          </w:p>
        </w:tc>
      </w:tr>
      <w:tr w:rsidR="00350ECC" w:rsidRPr="007C7789" w14:paraId="5064770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E82B4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414F1A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S3-254342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847B2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EN resolution for solution #5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745CE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LG Electronics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533B9A1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231DFC4A" w14:textId="6597EAF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NCSC, Orange, Samsung)</w:t>
            </w:r>
          </w:p>
        </w:tc>
      </w:tr>
      <w:tr w:rsidR="00350ECC" w:rsidRPr="007C7789" w14:paraId="58ED7A92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93720B5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EE9F71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6763C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6CA0B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65D6B62" w14:textId="1D7E721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6830B0A8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984296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361423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AF5EE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for solution #5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D7A13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851E0FA" w14:textId="27925988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be merged to </w:t>
            </w:r>
            <w:del w:id="0" w:author="Huawei-1" w:date="2025-11-21T05:02:00Z">
              <w:r w:rsidDel="003553B9">
                <w:rPr>
                  <w:rFonts w:eastAsia="Times New Roman" w:cstheme="minorHAnsi"/>
                  <w:color w:val="0000FF"/>
                  <w:sz w:val="16"/>
                  <w:szCs w:val="16"/>
                </w:rPr>
                <w:delText>4437</w:delText>
              </w:r>
            </w:del>
            <w:ins w:id="1" w:author="Huawei-1" w:date="2025-11-21T05:02:00Z">
              <w:r w:rsidR="003553B9">
                <w:rPr>
                  <w:rFonts w:eastAsia="Times New Roman" w:cstheme="minorHAnsi"/>
                  <w:color w:val="0000FF"/>
                  <w:sz w:val="16"/>
                  <w:szCs w:val="16"/>
                </w:rPr>
                <w:t>4345</w:t>
              </w:r>
            </w:ins>
          </w:p>
        </w:tc>
      </w:tr>
      <w:tr w:rsidR="00350ECC" w:rsidRPr="007C7789" w14:paraId="5BED789E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EF6151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930691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6FB6E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EN resolution for solution #6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C887A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LG Electronics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E32399D" w14:textId="6AEF9F11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10099D8A" w14:textId="14679A52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NCSC, QC…)</w:t>
            </w:r>
          </w:p>
        </w:tc>
      </w:tr>
      <w:tr w:rsidR="00350ECC" w:rsidRPr="007C7789" w14:paraId="161BF842" w14:textId="77777777" w:rsidTr="00965010">
        <w:trPr>
          <w:trHeight w:val="22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0393C2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C5C6E9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6CC69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0A6E2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72FF6CD" w14:textId="4C42DC3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17F6106F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A0FB1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072418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00A2A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for solution #6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6CDD1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A6BE326" w14:textId="01B54484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be merged to </w:t>
            </w:r>
            <w:del w:id="2" w:author="Huawei-1" w:date="2025-11-21T05:02:00Z">
              <w:r w:rsidDel="003553B9">
                <w:rPr>
                  <w:rFonts w:eastAsia="Times New Roman" w:cstheme="minorHAnsi"/>
                  <w:color w:val="0000FF"/>
                  <w:sz w:val="16"/>
                  <w:szCs w:val="16"/>
                </w:rPr>
                <w:delText>4438</w:delText>
              </w:r>
            </w:del>
            <w:ins w:id="3" w:author="Huawei-1" w:date="2025-11-21T05:02:00Z">
              <w:r w:rsidR="003553B9">
                <w:rPr>
                  <w:rFonts w:eastAsia="Times New Roman" w:cstheme="minorHAnsi"/>
                  <w:color w:val="0000FF"/>
                  <w:sz w:val="16"/>
                  <w:szCs w:val="16"/>
                </w:rPr>
                <w:t>4346</w:t>
              </w:r>
            </w:ins>
          </w:p>
        </w:tc>
      </w:tr>
      <w:tr w:rsidR="00350ECC" w:rsidRPr="007C7789" w14:paraId="0008B9B1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5E12DE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AA6D2E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S3-254094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2B400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Addressing Editor’s Notes and adding Evaluation to Solution #7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43F68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DC4ADBB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775481E9" w14:textId="0E46E5A4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Lenovo, Huawei…)</w:t>
            </w:r>
          </w:p>
        </w:tc>
      </w:tr>
      <w:tr w:rsidR="00350ECC" w:rsidRPr="007C7789" w14:paraId="198789F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9C85A1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353DA9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8B55F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#8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6C8DF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FBBDAEC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468FE66C" w14:textId="7A3C539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NCSC, Ericsson)</w:t>
            </w:r>
          </w:p>
        </w:tc>
      </w:tr>
      <w:tr w:rsidR="00350ECC" w:rsidRPr="007C7789" w14:paraId="591E3E3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FC47C3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DDCEED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5833A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C1D06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FF992E9" w14:textId="4644029D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Either to be approved or to be revised</w:t>
            </w:r>
          </w:p>
          <w:p w14:paraId="7363DCE5" w14:textId="452EC6A3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(Samsung to revise solution #9 accordingly or add an EN for future revision)</w:t>
            </w:r>
          </w:p>
        </w:tc>
      </w:tr>
      <w:tr w:rsidR="00350ECC" w:rsidRPr="007C7789" w14:paraId="346B7F0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845BC1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4D9EB7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S3-254440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CE9CB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pCR</w:t>
            </w:r>
            <w:proofErr w:type="spell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to update solution #10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5FB25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94A59FF" w14:textId="729AF99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6FC905D4" w14:textId="77777777" w:rsidTr="00965010">
        <w:trPr>
          <w:trHeight w:val="252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AF4FEE5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E35861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C25C2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551E2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6719E0C" w14:textId="1049D8E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139D9357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DF17D3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5C9F4A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578F3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to Solution #11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1EB0D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673CD73" w14:textId="211627C8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</w:t>
            </w:r>
            <w:ins w:id="4" w:author="Huawei-1" w:date="2025-11-21T09:11:00Z">
              <w:r w:rsidR="00684145">
                <w:rPr>
                  <w:rFonts w:eastAsia="Times New Roman" w:cstheme="minorHAnsi"/>
                  <w:color w:val="0000FF"/>
                  <w:sz w:val="16"/>
                  <w:szCs w:val="16"/>
                </w:rPr>
                <w:t xml:space="preserve"> revised</w:t>
              </w:r>
            </w:ins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 merg</w:t>
            </w:r>
            <w:ins w:id="5" w:author="Huawei-1" w:date="2025-11-21T09:11:00Z">
              <w:r w:rsidR="00684145">
                <w:rPr>
                  <w:rFonts w:eastAsia="Times New Roman" w:cstheme="minorHAnsi"/>
                  <w:color w:val="0000FF"/>
                  <w:sz w:val="16"/>
                  <w:szCs w:val="16"/>
                </w:rPr>
                <w:t>ing</w:t>
              </w:r>
            </w:ins>
            <w:del w:id="6" w:author="Huawei-1" w:date="2025-11-21T09:11:00Z">
              <w:r w:rsidDel="00684145">
                <w:rPr>
                  <w:rFonts w:eastAsia="Times New Roman" w:cstheme="minorHAnsi"/>
                  <w:color w:val="0000FF"/>
                  <w:sz w:val="16"/>
                  <w:szCs w:val="16"/>
                </w:rPr>
                <w:delText>ed to</w:delText>
              </w:r>
            </w:del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 4350</w:t>
            </w:r>
          </w:p>
        </w:tc>
      </w:tr>
      <w:tr w:rsidR="00350ECC" w:rsidRPr="007C7789" w14:paraId="64479F67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2A2CE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0A3C0B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S3-254350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AE317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AC4FF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9837C63" w14:textId="20B0DED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</w:t>
            </w:r>
            <w:proofErr w:type="spellStart"/>
            <w:r>
              <w:rPr>
                <w:rFonts w:eastAsia="Times New Roman" w:cstheme="minorHAnsi"/>
                <w:color w:val="0000FF"/>
                <w:sz w:val="16"/>
                <w:szCs w:val="16"/>
              </w:rPr>
              <w:t>be</w:t>
            </w:r>
            <w:del w:id="7" w:author="Huawei-1" w:date="2025-11-21T09:11:00Z">
              <w:r w:rsidDel="00684145">
                <w:rPr>
                  <w:rFonts w:eastAsia="Times New Roman" w:cstheme="minorHAnsi"/>
                  <w:color w:val="0000FF"/>
                  <w:sz w:val="16"/>
                  <w:szCs w:val="16"/>
                </w:rPr>
                <w:delText xml:space="preserve"> revised, </w:delText>
              </w:r>
            </w:del>
            <w:r>
              <w:rPr>
                <w:rFonts w:eastAsia="Times New Roman" w:cstheme="minorHAnsi"/>
                <w:color w:val="0000FF"/>
                <w:sz w:val="16"/>
                <w:szCs w:val="16"/>
              </w:rPr>
              <w:t>merg</w:t>
            </w:r>
            <w:ins w:id="8" w:author="Huawei-1" w:date="2025-11-21T09:11:00Z">
              <w:r w:rsidR="00684145">
                <w:rPr>
                  <w:rFonts w:eastAsia="Times New Roman" w:cstheme="minorHAnsi"/>
                  <w:color w:val="0000FF"/>
                  <w:sz w:val="16"/>
                  <w:szCs w:val="16"/>
                </w:rPr>
                <w:t>ed</w:t>
              </w:r>
              <w:proofErr w:type="spellEnd"/>
              <w:r w:rsidR="00684145">
                <w:rPr>
                  <w:rFonts w:eastAsia="Times New Roman" w:cstheme="minorHAnsi"/>
                  <w:color w:val="0000FF"/>
                  <w:sz w:val="16"/>
                  <w:szCs w:val="16"/>
                </w:rPr>
                <w:t xml:space="preserve"> to</w:t>
              </w:r>
            </w:ins>
            <w:del w:id="9" w:author="Huawei-1" w:date="2025-11-21T09:11:00Z">
              <w:r w:rsidDel="00684145">
                <w:rPr>
                  <w:rFonts w:eastAsia="Times New Roman" w:cstheme="minorHAnsi"/>
                  <w:color w:val="0000FF"/>
                  <w:sz w:val="16"/>
                  <w:szCs w:val="16"/>
                </w:rPr>
                <w:delText>ing</w:delText>
              </w:r>
            </w:del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 4095</w:t>
            </w:r>
          </w:p>
        </w:tc>
      </w:tr>
      <w:tr w:rsidR="00350ECC" w:rsidRPr="007C7789" w14:paraId="41B944D3" w14:textId="77777777" w:rsidTr="00965010">
        <w:trPr>
          <w:trHeight w:val="252"/>
        </w:trPr>
        <w:tc>
          <w:tcPr>
            <w:tcW w:w="810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BB308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SUCI-all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41530D" w14:textId="77777777" w:rsidR="00350ECC" w:rsidRPr="007C7789" w:rsidRDefault="00AF67A2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350ECC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1C19C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Discussion on solutions for quantum resistant SUCIs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15AB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64F0D2D" w14:textId="2E8187FA" w:rsidR="00350ECC" w:rsidRPr="007C7789" w:rsidRDefault="00B93BB1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46080">
              <w:rPr>
                <w:rFonts w:eastAsia="Times New Roman" w:cstheme="minorHAnsi"/>
                <w:sz w:val="16"/>
                <w:szCs w:val="16"/>
              </w:rPr>
              <w:t>U</w:t>
            </w:r>
            <w:r w:rsidR="00846080" w:rsidRPr="00846080">
              <w:rPr>
                <w:rFonts w:eastAsia="Times New Roman" w:cstheme="minorHAnsi"/>
                <w:sz w:val="16"/>
                <w:szCs w:val="16"/>
              </w:rPr>
              <w:t>nopened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yet</w:t>
            </w:r>
          </w:p>
        </w:tc>
      </w:tr>
      <w:tr w:rsidR="00846080" w:rsidRPr="007C7789" w14:paraId="4278DC30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B922572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B37B9A" w14:textId="77777777" w:rsidR="00846080" w:rsidRPr="007C7789" w:rsidRDefault="00AF67A2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846080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S3-254182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99A014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Overall evaluation for solutions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9F1700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4C06D6">
              <w:rPr>
                <w:rFonts w:eastAsia="Times New Roman" w:cstheme="minorHAnsi"/>
                <w:sz w:val="16"/>
                <w:szCs w:val="16"/>
                <w:highlight w:val="yellow"/>
              </w:rPr>
              <w:t xml:space="preserve">Huawei, </w:t>
            </w:r>
            <w:proofErr w:type="spellStart"/>
            <w:r w:rsidRPr="004C06D6">
              <w:rPr>
                <w:rFonts w:eastAsia="Times New Roman" w:cstheme="minorHAnsi"/>
                <w:sz w:val="16"/>
                <w:szCs w:val="16"/>
                <w:highlight w:val="yellow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2423F09" w14:textId="0EA45869" w:rsidR="00846080" w:rsidRPr="007C7789" w:rsidRDefault="00B93BB1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846080">
              <w:rPr>
                <w:rFonts w:eastAsia="Times New Roman" w:cstheme="minorHAnsi"/>
                <w:sz w:val="16"/>
                <w:szCs w:val="16"/>
              </w:rPr>
              <w:t>U</w:t>
            </w:r>
            <w:r w:rsidR="00846080" w:rsidRPr="00846080">
              <w:rPr>
                <w:rFonts w:eastAsia="Times New Roman" w:cstheme="minorHAnsi"/>
                <w:sz w:val="16"/>
                <w:szCs w:val="16"/>
              </w:rPr>
              <w:t>nopened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yet</w:t>
            </w:r>
          </w:p>
        </w:tc>
      </w:tr>
      <w:tr w:rsidR="00846080" w:rsidRPr="007C7789" w14:paraId="01EFD3A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A405D1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7FEE60" w14:textId="77777777" w:rsidR="00846080" w:rsidRPr="007C7789" w:rsidRDefault="00AF67A2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846080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E8D5B4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pCR</w:t>
            </w:r>
            <w:proofErr w:type="spell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to merge all Hybrid solutions together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5B4BE8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81D8D51" w14:textId="77777777" w:rsidR="00846080" w:rsidRDefault="00846080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treated as a new solution instead</w:t>
            </w:r>
          </w:p>
          <w:p w14:paraId="4E7BE43D" w14:textId="6F55FBD6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Comments: no agreement to merge multiple solutions in this meeting</w:t>
            </w:r>
          </w:p>
        </w:tc>
      </w:tr>
      <w:tr w:rsidR="00846080" w:rsidRPr="007C7789" w14:paraId="592B3BE4" w14:textId="77777777" w:rsidTr="00965010">
        <w:trPr>
          <w:trHeight w:val="240"/>
        </w:trPr>
        <w:tc>
          <w:tcPr>
            <w:tcW w:w="8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9758D3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other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378879" w14:textId="77777777" w:rsidR="00846080" w:rsidRPr="007C7789" w:rsidRDefault="00AF67A2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846080"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7B5111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Minutes for Conference Call on Oct 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E1BB1E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Huawei, </w:t>
            </w: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9D41B60" w14:textId="6B8BA3A7" w:rsidR="00846080" w:rsidRPr="007C7789" w:rsidRDefault="00B93BB1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846080">
              <w:rPr>
                <w:rFonts w:eastAsia="Times New Roman" w:cstheme="minorHAnsi"/>
                <w:sz w:val="16"/>
                <w:szCs w:val="16"/>
              </w:rPr>
              <w:t>U</w:t>
            </w:r>
            <w:r w:rsidR="00846080" w:rsidRPr="00846080">
              <w:rPr>
                <w:rFonts w:eastAsia="Times New Roman" w:cstheme="minorHAnsi"/>
                <w:sz w:val="16"/>
                <w:szCs w:val="16"/>
              </w:rPr>
              <w:t>nopened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yet</w:t>
            </w:r>
          </w:p>
        </w:tc>
      </w:tr>
      <w:tr w:rsidR="00846080" w:rsidRPr="007C7789" w14:paraId="68D07022" w14:textId="77777777" w:rsidTr="00965010">
        <w:trPr>
          <w:trHeight w:val="22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A25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91FE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B456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12D8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A50CCDF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08538D45" w14:textId="77777777" w:rsidR="004A4C26" w:rsidRDefault="004A4C26">
      <w:pPr>
        <w:ind w:left="420"/>
      </w:pPr>
    </w:p>
    <w:sectPr w:rsidR="004A4C26" w:rsidSect="00D4785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89"/>
    <w:rsid w:val="00006C16"/>
    <w:rsid w:val="000823D9"/>
    <w:rsid w:val="000D1ED3"/>
    <w:rsid w:val="00284576"/>
    <w:rsid w:val="002B2DD2"/>
    <w:rsid w:val="00350ECC"/>
    <w:rsid w:val="003553B9"/>
    <w:rsid w:val="003A5496"/>
    <w:rsid w:val="003B6D9B"/>
    <w:rsid w:val="00445DBF"/>
    <w:rsid w:val="004A4C26"/>
    <w:rsid w:val="004C06D6"/>
    <w:rsid w:val="00502B98"/>
    <w:rsid w:val="005F6CB8"/>
    <w:rsid w:val="00682CEE"/>
    <w:rsid w:val="00684145"/>
    <w:rsid w:val="00684419"/>
    <w:rsid w:val="007161E1"/>
    <w:rsid w:val="007C7789"/>
    <w:rsid w:val="007E7356"/>
    <w:rsid w:val="0084057D"/>
    <w:rsid w:val="00846080"/>
    <w:rsid w:val="009629E1"/>
    <w:rsid w:val="00965010"/>
    <w:rsid w:val="009949A7"/>
    <w:rsid w:val="00A25869"/>
    <w:rsid w:val="00A638DC"/>
    <w:rsid w:val="00AE1BAC"/>
    <w:rsid w:val="00AF67A2"/>
    <w:rsid w:val="00B93BB1"/>
    <w:rsid w:val="00BA2488"/>
    <w:rsid w:val="00BB66F3"/>
    <w:rsid w:val="00D4785B"/>
    <w:rsid w:val="00E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0BA7"/>
  <w15:chartTrackingRefBased/>
  <w15:docId w15:val="{4C54F4F7-C4A8-4FC0-91ED-8B1BF04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3_Security/TSGS3_125_Dallas/Docs/S3-254177.zip" TargetMode="External"/><Relationship Id="rId18" Type="http://schemas.openxmlformats.org/officeDocument/2006/relationships/hyperlink" Target="https://www.3gpp.org/ftp/tsg_sa/WG3_Security/TSGS3_125_Dallas/Docs/S3-254092.zip" TargetMode="External"/><Relationship Id="rId26" Type="http://schemas.openxmlformats.org/officeDocument/2006/relationships/hyperlink" Target="https://www.3gpp.org/ftp/tsg_sa/WG3_Security/TSGS3_125_Dallas/Docs/S3-254331.zip" TargetMode="External"/><Relationship Id="rId39" Type="http://schemas.openxmlformats.org/officeDocument/2006/relationships/hyperlink" Target="https://www.3gpp.org/ftp/tsg_sa/WG3_Security/TSGS3_125_Dallas/Docs/S3-254341.zip" TargetMode="External"/><Relationship Id="rId21" Type="http://schemas.openxmlformats.org/officeDocument/2006/relationships/hyperlink" Target="https://www.3gpp.org/ftp/tsg_sa/WG3_Security/TSGS3_125_Dallas/Docs/S3-254058.zip" TargetMode="External"/><Relationship Id="rId34" Type="http://schemas.openxmlformats.org/officeDocument/2006/relationships/hyperlink" Target="https://www.3gpp.org/ftp/tsg_sa/WG3_Security/TSGS3_125_Dallas/Docs/S3-254061.zip" TargetMode="External"/><Relationship Id="rId42" Type="http://schemas.openxmlformats.org/officeDocument/2006/relationships/hyperlink" Target="https://www.3gpp.org/ftp/tsg_sa/WG3_Security/TSGS3_125_Dallas/Docs/S3-254437.zip" TargetMode="External"/><Relationship Id="rId47" Type="http://schemas.openxmlformats.org/officeDocument/2006/relationships/hyperlink" Target="https://www.3gpp.org/ftp/tsg_sa/WG3_Security/TSGS3_125_Dallas/Docs/S3-254347.zip" TargetMode="External"/><Relationship Id="rId50" Type="http://schemas.openxmlformats.org/officeDocument/2006/relationships/hyperlink" Target="https://www.3gpp.org/ftp/tsg_sa/WG3_Security/TSGS3_125_Dallas/Docs/S3-254349.zip" TargetMode="External"/><Relationship Id="rId55" Type="http://schemas.openxmlformats.org/officeDocument/2006/relationships/hyperlink" Target="https://www.3gpp.org/ftp/tsg_sa/WG3_Security/TSGS3_125_Dallas/Docs/S3-254439.zip" TargetMode="External"/><Relationship Id="rId7" Type="http://schemas.openxmlformats.org/officeDocument/2006/relationships/hyperlink" Target="https://www.3gpp.org/ftp/tsg_sa/WG3_Security/TSGS3_125_Dallas/Docs/S3-254053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3_Security/TSGS3_125_Dallas/Docs/S3-254178.zip" TargetMode="External"/><Relationship Id="rId29" Type="http://schemas.openxmlformats.org/officeDocument/2006/relationships/hyperlink" Target="https://www.3gpp.org/ftp/tsg_sa/WG3_Security/TSGS3_125_Dallas/Docs/S3-254436.zip" TargetMode="External"/><Relationship Id="rId11" Type="http://schemas.openxmlformats.org/officeDocument/2006/relationships/hyperlink" Target="https://www.3gpp.org/ftp/tsg_sa/WG3_Security/TSGS3_125_Dallas/Docs/S3-254179.zip" TargetMode="External"/><Relationship Id="rId24" Type="http://schemas.openxmlformats.org/officeDocument/2006/relationships/hyperlink" Target="https://www.3gpp.org/ftp/tsg_sa/WG3_Security/TSGS3_125_Dallas/Docs/S3-254245.zip" TargetMode="External"/><Relationship Id="rId32" Type="http://schemas.openxmlformats.org/officeDocument/2006/relationships/hyperlink" Target="https://www.3gpp.org/ftp/tsg_sa/WG3_Security/TSGS3_125_Dallas/Docs/S3-254055.zip" TargetMode="External"/><Relationship Id="rId37" Type="http://schemas.openxmlformats.org/officeDocument/2006/relationships/hyperlink" Target="https://www.3gpp.org/ftp/tsg_sa/WG3_Security/TSGS3_125_Dallas/Docs/S3-254340.zip" TargetMode="External"/><Relationship Id="rId40" Type="http://schemas.openxmlformats.org/officeDocument/2006/relationships/hyperlink" Target="https://www.3gpp.org/ftp/tsg_sa/WG3_Security/TSGS3_125_Dallas/Docs/S3-254342.zip" TargetMode="External"/><Relationship Id="rId45" Type="http://schemas.openxmlformats.org/officeDocument/2006/relationships/hyperlink" Target="https://www.3gpp.org/ftp/tsg_sa/WG3_Security/TSGS3_125_Dallas/Docs/S3-254438.zip" TargetMode="External"/><Relationship Id="rId53" Type="http://schemas.openxmlformats.org/officeDocument/2006/relationships/hyperlink" Target="https://www.3gpp.org/ftp/tsg_sa/WG3_Security/TSGS3_125_Dallas/Docs/S3-254096.zip" TargetMode="External"/><Relationship Id="rId58" Type="http://schemas.microsoft.com/office/2011/relationships/people" Target="people.xml"/><Relationship Id="rId5" Type="http://schemas.openxmlformats.org/officeDocument/2006/relationships/hyperlink" Target="https://www.3gpp.org/ftp/tsg_sa/WG3_Security/TSGS3_125_Dallas/Docs/S3-254052.zip" TargetMode="External"/><Relationship Id="rId19" Type="http://schemas.openxmlformats.org/officeDocument/2006/relationships/hyperlink" Target="https://www.3gpp.org/ftp/tsg_sa/WG3_Security/TSGS3_125_Dallas/Docs/S3-25418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3_Security/TSGS3_125_Dallas/Docs/S3-254088.zip" TargetMode="External"/><Relationship Id="rId14" Type="http://schemas.openxmlformats.org/officeDocument/2006/relationships/hyperlink" Target="https://www.3gpp.org/ftp/tsg_sa/WG3_Security/TSGS3_125_Dallas/Docs/S3-254416.zip" TargetMode="External"/><Relationship Id="rId22" Type="http://schemas.openxmlformats.org/officeDocument/2006/relationships/hyperlink" Target="https://www.3gpp.org/ftp/tsg_sa/WG3_Security/TSGS3_125_Dallas/Docs/S3-254060.zip" TargetMode="External"/><Relationship Id="rId27" Type="http://schemas.openxmlformats.org/officeDocument/2006/relationships/hyperlink" Target="https://www.3gpp.org/ftp/tsg_sa/WG3_Security/TSGS3_125_Dallas/Docs/S3-254227.zip" TargetMode="External"/><Relationship Id="rId30" Type="http://schemas.openxmlformats.org/officeDocument/2006/relationships/hyperlink" Target="https://www.3gpp.org/ftp/tsg_sa/WG3_Security/TSGS3_125_Dallas/Docs/S3-254051.zip" TargetMode="External"/><Relationship Id="rId35" Type="http://schemas.openxmlformats.org/officeDocument/2006/relationships/hyperlink" Target="https://www.3gpp.org/ftp/tsg_sa/WG3_Security/TSGS3_125_Dallas/Docs/S3-254339.zip" TargetMode="External"/><Relationship Id="rId43" Type="http://schemas.openxmlformats.org/officeDocument/2006/relationships/hyperlink" Target="https://www.3gpp.org/ftp/tsg_sa/WG3_Security/TSGS3_125_Dallas/Docs/S3-254343.zip" TargetMode="External"/><Relationship Id="rId48" Type="http://schemas.openxmlformats.org/officeDocument/2006/relationships/hyperlink" Target="https://www.3gpp.org/ftp/tsg_sa/WG3_Security/TSGS3_125_Dallas/Docs/S3-254348.zip" TargetMode="External"/><Relationship Id="rId56" Type="http://schemas.openxmlformats.org/officeDocument/2006/relationships/hyperlink" Target="https://www.3gpp.org/ftp/tsg_sa/WG3_Security/TSGS3_125_Dallas/Docs/S3-254183.zip" TargetMode="External"/><Relationship Id="rId8" Type="http://schemas.openxmlformats.org/officeDocument/2006/relationships/hyperlink" Target="https://www.3gpp.org/ftp/tsg_sa/WG3_Security/TSGS3_125_Dallas/Docs/S3-254329.zip" TargetMode="External"/><Relationship Id="rId51" Type="http://schemas.openxmlformats.org/officeDocument/2006/relationships/hyperlink" Target="https://www.3gpp.org/ftp/tsg_sa/WG3_Security/TSGS3_125_Dallas/Docs/S3-254095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3_Security/TSGS3_125_Dallas/Docs/S3-254090.zip" TargetMode="External"/><Relationship Id="rId17" Type="http://schemas.openxmlformats.org/officeDocument/2006/relationships/hyperlink" Target="https://www.3gpp.org/ftp/tsg_sa/WG3_Security/TSGS3_125_Dallas/Docs/S3-254180.zip" TargetMode="External"/><Relationship Id="rId25" Type="http://schemas.openxmlformats.org/officeDocument/2006/relationships/hyperlink" Target="https://www.3gpp.org/ftp/tsg_sa/WG3_Security/TSGS3_125_Dallas/Docs/S3-254330.zip" TargetMode="External"/><Relationship Id="rId33" Type="http://schemas.openxmlformats.org/officeDocument/2006/relationships/hyperlink" Target="https://www.3gpp.org/ftp/tsg_sa/WG3_Security/TSGS3_125_Dallas/Docs/S3-254056.zip" TargetMode="External"/><Relationship Id="rId38" Type="http://schemas.openxmlformats.org/officeDocument/2006/relationships/hyperlink" Target="https://www.3gpp.org/ftp/tsg_sa/WG3_Security/TSGS3_125_Dallas/Docs/S3-254278.zip" TargetMode="External"/><Relationship Id="rId46" Type="http://schemas.openxmlformats.org/officeDocument/2006/relationships/hyperlink" Target="https://www.3gpp.org/ftp/tsg_sa/WG3_Security/TSGS3_125_Dallas/Docs/S3-254094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sa/WG3_Security/TSGS3_125_Dallas/Docs/S3-254093.zip" TargetMode="External"/><Relationship Id="rId41" Type="http://schemas.openxmlformats.org/officeDocument/2006/relationships/hyperlink" Target="https://www.3gpp.org/ftp/tsg_sa/WG3_Security/TSGS3_125_Dallas/Docs/S3-254345.zip" TargetMode="External"/><Relationship Id="rId54" Type="http://schemas.openxmlformats.org/officeDocument/2006/relationships/hyperlink" Target="https://www.3gpp.org/ftp/tsg_sa/WG3_Security/TSGS3_125_Dallas/Docs/S3-254182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3gpp.org/ftp/tsg_sa/WG3_Security/TSGS3_125_Dallas/Docs/S3-254059.zip" TargetMode="External"/><Relationship Id="rId15" Type="http://schemas.openxmlformats.org/officeDocument/2006/relationships/hyperlink" Target="https://www.3gpp.org/ftp/tsg_sa/WG3_Security/TSGS3_125_Dallas/Docs/S3-254091.zip" TargetMode="External"/><Relationship Id="rId23" Type="http://schemas.openxmlformats.org/officeDocument/2006/relationships/hyperlink" Target="https://www.3gpp.org/ftp/tsg_sa/WG3_Security/TSGS3_125_Dallas/Docs/S3-254193.zip" TargetMode="External"/><Relationship Id="rId28" Type="http://schemas.openxmlformats.org/officeDocument/2006/relationships/hyperlink" Target="https://www.3gpp.org/ftp/tsg_sa/WG3_Security/TSGS3_125_Dallas/Docs/S3-254338.zip" TargetMode="External"/><Relationship Id="rId36" Type="http://schemas.openxmlformats.org/officeDocument/2006/relationships/hyperlink" Target="https://www.3gpp.org/ftp/tsg_sa/WG3_Security/TSGS3_125_Dallas/Docs/S3-254251.zip" TargetMode="External"/><Relationship Id="rId49" Type="http://schemas.openxmlformats.org/officeDocument/2006/relationships/hyperlink" Target="https://www.3gpp.org/ftp/tsg_sa/WG3_Security/TSGS3_125_Dallas/Docs/S3-254440.zip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3gpp.org/ftp/tsg_sa/WG3_Security/TSGS3_125_Dallas/Docs/S3-254089.zip" TargetMode="External"/><Relationship Id="rId31" Type="http://schemas.openxmlformats.org/officeDocument/2006/relationships/hyperlink" Target="https://www.3gpp.org/ftp/tsg_sa/WG3_Security/TSGS3_125_Dallas/Docs/S3-254054.zip" TargetMode="External"/><Relationship Id="rId44" Type="http://schemas.openxmlformats.org/officeDocument/2006/relationships/hyperlink" Target="https://www.3gpp.org/ftp/tsg_sa/WG3_Security/TSGS3_125_Dallas/Docs/S3-254346.zip" TargetMode="External"/><Relationship Id="rId52" Type="http://schemas.openxmlformats.org/officeDocument/2006/relationships/hyperlink" Target="https://www.3gpp.org/ftp/tsg_sa/WG3_Security/TSGS3_125_Dallas/Docs/S3-25435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AA02-F2F9-4775-B6E3-03907E95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Huawei-1</cp:lastModifiedBy>
  <cp:revision>2</cp:revision>
  <dcterms:created xsi:type="dcterms:W3CDTF">2025-11-21T01:20:00Z</dcterms:created>
  <dcterms:modified xsi:type="dcterms:W3CDTF">2025-11-21T01:20:00Z</dcterms:modified>
</cp:coreProperties>
</file>