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FF28" w14:textId="77BE687B" w:rsidR="00DA6C41" w:rsidRPr="00D35061" w:rsidRDefault="00DA6C41" w:rsidP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S3-2525</w:t>
      </w:r>
      <w:r>
        <w:rPr>
          <w:rFonts w:ascii="Arial" w:hAnsi="Arial" w:cs="Arial"/>
          <w:b/>
          <w:bCs/>
          <w:sz w:val="22"/>
          <w:szCs w:val="22"/>
        </w:rPr>
        <w:t>50</w:t>
      </w:r>
    </w:p>
    <w:p w14:paraId="51B76A70" w14:textId="77777777" w:rsidR="00DA6C41" w:rsidRPr="00872560" w:rsidRDefault="00DA6C41" w:rsidP="00DA6C41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047B1A6A" w14:textId="77777777" w:rsidR="00DA6C41" w:rsidRDefault="00DA6C41" w:rsidP="00DA6C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1B1122E" w14:textId="56690E44" w:rsidR="00DA6C41" w:rsidRDefault="00DA6C41" w:rsidP="00DA6C4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Mobile, Vodafone, Verizon, T-Mobile US, NTT DOCOMO, Telecom Italia, AT&amp;T, BT, Charter Communications, Deutsche Telekom</w:t>
      </w:r>
      <w:r w:rsidR="00AA7EA4">
        <w:rPr>
          <w:rFonts w:ascii="Arial" w:hAnsi="Arial"/>
          <w:b/>
          <w:lang w:val="en-US"/>
        </w:rPr>
        <w:t>, IIT Bombay</w:t>
      </w:r>
      <w:r w:rsidR="00E87536">
        <w:rPr>
          <w:rFonts w:ascii="Arial" w:hAnsi="Arial"/>
          <w:b/>
          <w:lang w:val="en-US"/>
        </w:rPr>
        <w:t>, KDDI</w:t>
      </w:r>
    </w:p>
    <w:p w14:paraId="067D06E3" w14:textId="77777777" w:rsidR="00DA6C41" w:rsidRPr="00DA6C41" w:rsidRDefault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</w:p>
    <w:p w14:paraId="373E546C" w14:textId="59B8B655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Configuration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D397C5D" w14:textId="77777777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164E06A" w14:textId="77777777" w:rsidR="00F37A4F" w:rsidRDefault="00F37A4F" w:rsidP="00F37A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26021A40" w14:textId="77777777" w:rsidR="00F37A4F" w:rsidRDefault="00F37A4F" w:rsidP="00F37A4F">
      <w:pPr>
        <w:pStyle w:val="Heading1"/>
      </w:pPr>
      <w:r>
        <w:t>1</w:t>
      </w:r>
      <w:r>
        <w:tab/>
        <w:t>Decision/action requested</w:t>
      </w:r>
    </w:p>
    <w:p w14:paraId="39B5D7A0" w14:textId="77777777" w:rsidR="00F37A4F" w:rsidRDefault="00F37A4F" w:rsidP="00F3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7D4B64CF" w14:textId="3D712C8C" w:rsidR="00F37A4F" w:rsidRDefault="00F37A4F" w:rsidP="00F37A4F">
      <w:pPr>
        <w:pStyle w:val="Heading1"/>
      </w:pPr>
      <w:r>
        <w:t>2</w:t>
      </w:r>
      <w:r>
        <w:tab/>
        <w:t>References</w:t>
      </w:r>
    </w:p>
    <w:p w14:paraId="0BE9B726" w14:textId="77777777" w:rsidR="00F37A4F" w:rsidRPr="008C43CE" w:rsidRDefault="00F37A4F" w:rsidP="00F37A4F">
      <w:pPr>
        <w:pStyle w:val="Reference"/>
      </w:pPr>
      <w:r w:rsidRPr="008C43CE">
        <w:t>[1]</w:t>
      </w:r>
      <w:r w:rsidRPr="008C43CE">
        <w:tab/>
        <w:t>3GPP TS 33.502 v0.0.1</w:t>
      </w:r>
    </w:p>
    <w:p w14:paraId="0E3BB0B9" w14:textId="6F54D1F8" w:rsidR="00F37A4F" w:rsidRPr="00F37A4F" w:rsidRDefault="00F37A4F" w:rsidP="00F37A4F">
      <w:pPr>
        <w:pStyle w:val="Heading1"/>
      </w:pPr>
      <w:r>
        <w:t>3</w:t>
      </w:r>
      <w:r>
        <w:tab/>
        <w:t>Rationale</w:t>
      </w:r>
    </w:p>
    <w:p w14:paraId="3612FF69" w14:textId="75275568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 w:rsidR="00F37A4F">
        <w:rPr>
          <w:lang w:val="en-US" w:eastAsia="zh-CN"/>
        </w:rPr>
        <w:t>872</w:t>
      </w:r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11DD3B3C" w14:textId="77777777" w:rsidR="006C4CBE" w:rsidRDefault="00E4680C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6F362956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0BDCBF75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99EAE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3C395560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7E8D0762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03612DB2" w14:textId="6206073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 w:rsidR="009F3EC3">
        <w:rPr>
          <w:lang w:val="en-US" w:eastAsia="zh-CN"/>
        </w:rPr>
        <w:t>for configuration of</w:t>
      </w:r>
      <w:r>
        <w:rPr>
          <w:rFonts w:hint="eastAsia"/>
          <w:lang w:val="en-US" w:eastAsia="zh-CN"/>
        </w:rPr>
        <w:t xml:space="preserve"> security related events.</w:t>
      </w:r>
    </w:p>
    <w:p w14:paraId="7ECA6940" w14:textId="77777777" w:rsidR="00F37A4F" w:rsidRDefault="00F37A4F" w:rsidP="00F37A4F">
      <w:pPr>
        <w:pStyle w:val="Heading1"/>
        <w:rPr>
          <w:ins w:id="0" w:author="Susana 14082025" w:date="2025-08-14T16:31:00Z" w16du:dateUtc="2025-08-14T14:31:00Z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F6864B0" w14:textId="77777777" w:rsidR="00F37A4F" w:rsidRPr="00F37A4F" w:rsidRDefault="00F37A4F" w:rsidP="00F37A4F"/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1" w:name="_Toc197526068"/>
      <w:r>
        <w:t>5</w:t>
      </w:r>
      <w:r>
        <w:tab/>
        <w:t>Requirements on Security related events</w:t>
      </w:r>
      <w:bookmarkEnd w:id="1"/>
    </w:p>
    <w:p w14:paraId="0A2AF94F" w14:textId="71956ADF" w:rsidR="006C4CBE" w:rsidRDefault="00E4680C">
      <w:pPr>
        <w:pStyle w:val="EditorsNote"/>
      </w:pPr>
      <w:bookmarkStart w:id="2" w:name="_Toc197526069"/>
      <w:r>
        <w:t xml:space="preserve">Editor’s Note: This clause addresses the general requirements on configuration, collection and </w:t>
      </w:r>
      <w:r w:rsidR="009F3EC3">
        <w:t xml:space="preserve">delivery </w:t>
      </w:r>
      <w:r>
        <w:t>of events.</w:t>
      </w:r>
    </w:p>
    <w:p w14:paraId="2E1790A5" w14:textId="77777777" w:rsidR="009F3EC3" w:rsidRDefault="009F3EC3" w:rsidP="009F3EC3">
      <w:pPr>
        <w:pStyle w:val="Heading2"/>
        <w:numPr>
          <w:ilvl w:val="255"/>
          <w:numId w:val="0"/>
        </w:numPr>
        <w:rPr>
          <w:ins w:id="3" w:author="Susana 05082025" w:date="2025-08-05T16:33:00Z" w16du:dateUtc="2025-08-05T14:33:00Z"/>
        </w:rPr>
      </w:pPr>
      <w:bookmarkStart w:id="4" w:name="_Toc197526070"/>
      <w:bookmarkEnd w:id="2"/>
      <w:ins w:id="5" w:author="Susana 05082025" w:date="2025-08-05T16:33:00Z" w16du:dateUtc="2025-08-05T14:33:00Z">
        <w:r>
          <w:rPr>
            <w:rFonts w:hint="eastAsia"/>
            <w:lang w:val="en-US" w:eastAsia="zh-CN"/>
          </w:rPr>
          <w:lastRenderedPageBreak/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configuration for events detection and delivery</w:t>
        </w:r>
      </w:ins>
    </w:p>
    <w:p w14:paraId="5914C50F" w14:textId="066A7921" w:rsidR="009F3EC3" w:rsidRDefault="009F3EC3" w:rsidP="009F3EC3">
      <w:pPr>
        <w:rPr>
          <w:ins w:id="6" w:author="Susana S3-252923" w:date="2025-08-27T08:29:00Z" w16du:dateUtc="2025-08-27T06:29:00Z"/>
          <w:lang w:val="en-US" w:eastAsia="zh-CN"/>
        </w:rPr>
      </w:pPr>
      <w:ins w:id="7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The 5G NF shall support the configuration capability for security </w:t>
        </w:r>
      </w:ins>
      <w:ins w:id="8" w:author="Susana 05082025" w:date="2025-08-13T16:33:00Z" w16du:dateUtc="2025-08-13T14:33:00Z">
        <w:r w:rsidR="00D0473B">
          <w:rPr>
            <w:lang w:val="en-US" w:eastAsia="zh-CN"/>
          </w:rPr>
          <w:t xml:space="preserve">related </w:t>
        </w:r>
      </w:ins>
      <w:ins w:id="9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events based on </w:t>
        </w:r>
        <w:proofErr w:type="gramStart"/>
        <w:r>
          <w:rPr>
            <w:rFonts w:hint="eastAsia"/>
            <w:lang w:val="en-US" w:eastAsia="zh-CN"/>
          </w:rPr>
          <w:t>operator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>s</w:t>
        </w:r>
        <w:proofErr w:type="gramEnd"/>
        <w:r>
          <w:rPr>
            <w:rFonts w:hint="eastAsia"/>
            <w:lang w:val="en-US" w:eastAsia="zh-CN"/>
          </w:rPr>
          <w:t xml:space="preserve"> decision.</w:t>
        </w:r>
        <w:r>
          <w:rPr>
            <w:lang w:val="en-US" w:eastAsia="zh-CN"/>
          </w:rPr>
          <w:t xml:space="preserve"> </w:t>
        </w:r>
      </w:ins>
    </w:p>
    <w:p w14:paraId="0CD8B65B" w14:textId="66707656" w:rsidR="009F3EC3" w:rsidRDefault="009F3EC3" w:rsidP="009F3EC3">
      <w:pPr>
        <w:rPr>
          <w:ins w:id="10" w:author="Susana 05082025" w:date="2025-08-05T16:33:00Z" w16du:dateUtc="2025-08-05T14:33:00Z"/>
          <w:lang w:val="en-US" w:eastAsia="zh-CN"/>
        </w:rPr>
      </w:pPr>
      <w:ins w:id="11" w:author="Susana 05082025" w:date="2025-08-05T16:33:00Z" w16du:dateUtc="2025-08-05T14:33:00Z">
        <w:r>
          <w:rPr>
            <w:lang w:val="en-US" w:eastAsia="zh-CN"/>
          </w:rPr>
          <w:t xml:space="preserve">The configuration capability shall support the type of security </w:t>
        </w:r>
      </w:ins>
      <w:ins w:id="12" w:author="Susana 05082025" w:date="2025-08-13T16:33:00Z" w16du:dateUtc="2025-08-13T14:33:00Z">
        <w:r w:rsidR="00D0473B">
          <w:rPr>
            <w:lang w:val="en-US" w:eastAsia="zh-CN"/>
          </w:rPr>
          <w:t xml:space="preserve">related </w:t>
        </w:r>
      </w:ins>
      <w:ins w:id="13" w:author="Susana 05082025" w:date="2025-08-05T16:33:00Z" w16du:dateUtc="2025-08-05T14:33:00Z">
        <w:r>
          <w:rPr>
            <w:lang w:val="en-US" w:eastAsia="zh-CN"/>
          </w:rPr>
          <w:t xml:space="preserve">events to be reported, </w:t>
        </w:r>
      </w:ins>
      <w:ins w:id="14" w:author="Susana S3-252923" w:date="2025-08-27T08:35:00Z" w16du:dateUtc="2025-08-27T06:35:00Z">
        <w:r w:rsidR="005F1A5B" w:rsidRPr="005F1A5B">
          <w:rPr>
            <w:highlight w:val="yellow"/>
            <w:lang w:val="en-US" w:eastAsia="zh-CN"/>
          </w:rPr>
          <w:t>whether retention of the detected events is required as well as the duration of the retention,</w:t>
        </w:r>
        <w:r w:rsidR="005F1A5B">
          <w:rPr>
            <w:lang w:val="en-US" w:eastAsia="zh-CN"/>
          </w:rPr>
          <w:t xml:space="preserve"> </w:t>
        </w:r>
      </w:ins>
      <w:ins w:id="15" w:author="Susana 05082025" w:date="2025-08-05T16:33:00Z" w16du:dateUtc="2025-08-05T14:33:00Z">
        <w:r>
          <w:rPr>
            <w:lang w:val="en-US" w:eastAsia="zh-CN"/>
          </w:rPr>
          <w:t xml:space="preserve">the frequency of security events collection and frequency of reporting, the reporting type (e.g. push, on-demand, pull), the delivery destination, and activation/enablement of security events collection. </w:t>
        </w:r>
      </w:ins>
    </w:p>
    <w:p w14:paraId="70D875BB" w14:textId="77777777" w:rsidR="009F3EC3" w:rsidRDefault="009F3EC3" w:rsidP="009F3EC3">
      <w:pPr>
        <w:rPr>
          <w:ins w:id="16" w:author="Susana 05082025" w:date="2025-08-05T16:33:00Z" w16du:dateUtc="2025-08-05T14:33:00Z"/>
        </w:rPr>
      </w:pPr>
      <w:ins w:id="17" w:author="Susana 05082025" w:date="2025-08-05T16:33:00Z" w16du:dateUtc="2025-08-05T14:33:00Z">
        <w:r>
          <w:t xml:space="preserve">The 5G shall support mutual authentication between the </w:t>
        </w:r>
        <w:r w:rsidRPr="00752980">
          <w:t>5GC</w:t>
        </w:r>
        <w:r>
          <w:t xml:space="preserve"> NF (for configuration/activation of the functionality) and the Management Entity in charge of the configuration/activation of the events.</w:t>
        </w:r>
      </w:ins>
    </w:p>
    <w:p w14:paraId="3B297B5F" w14:textId="77777777" w:rsidR="009F3EC3" w:rsidRDefault="009F3EC3" w:rsidP="009F3EC3">
      <w:pPr>
        <w:rPr>
          <w:ins w:id="18" w:author="Susana 05082025" w:date="2025-08-05T16:33:00Z" w16du:dateUtc="2025-08-05T14:33:00Z"/>
        </w:rPr>
      </w:pPr>
      <w:ins w:id="19" w:author="Susana 05082025" w:date="2025-08-05T16:33:00Z" w16du:dateUtc="2025-08-05T14:33:00Z">
        <w:r>
          <w:t>The 5G shall support authorization to the Management Entity in charge of the configuration/activation of the events.</w:t>
        </w:r>
      </w:ins>
    </w:p>
    <w:p w14:paraId="416ECFD7" w14:textId="77777777" w:rsidR="009F3EC3" w:rsidRDefault="009F3EC3" w:rsidP="009F3EC3">
      <w:pPr>
        <w:rPr>
          <w:ins w:id="20" w:author="Susana 05082025" w:date="2025-08-05T16:33:00Z" w16du:dateUtc="2025-08-05T14:33:00Z"/>
        </w:rPr>
      </w:pPr>
      <w:ins w:id="21" w:author="Susana 05082025" w:date="2025-08-05T16:33:00Z" w16du:dateUtc="2025-08-05T14:33:00Z">
        <w:r>
          <w:t xml:space="preserve">The 5G shall support integrity protection, replay protection and confidentiality protection for communication between the </w:t>
        </w:r>
        <w:r w:rsidRPr="00752980">
          <w:t>5GC NF and the Management Entity in charge of the configuration/activation of the events</w:t>
        </w:r>
        <w:r>
          <w:t>.</w:t>
        </w:r>
      </w:ins>
    </w:p>
    <w:p w14:paraId="53284D43" w14:textId="77777777" w:rsidR="009F3EC3" w:rsidRDefault="009F3EC3" w:rsidP="009F3EC3">
      <w:pPr>
        <w:rPr>
          <w:ins w:id="22" w:author="Susana 05082025" w:date="2025-08-05T16:33:00Z" w16du:dateUtc="2025-08-05T14:33:00Z"/>
        </w:rPr>
      </w:pPr>
      <w:ins w:id="23" w:author="Susana 05082025" w:date="2025-08-05T16:33:00Z" w16du:dateUtc="2025-08-05T14:33:00Z">
        <w:r w:rsidRPr="00A16451">
          <w:t xml:space="preserve">The 5G system shall support the interaction between the 5GC </w:t>
        </w:r>
        <w:r>
          <w:t xml:space="preserve">NF </w:t>
        </w:r>
        <w:r w:rsidRPr="00A16451">
          <w:t xml:space="preserve">and the </w:t>
        </w:r>
        <w:r>
          <w:t>Management Entity in charge of the configuration/activation of the events so that</w:t>
        </w:r>
        <w:r w:rsidRPr="00A16451">
          <w:t xml:space="preserve"> this interaction </w:t>
        </w:r>
        <w:r>
          <w:t>can</w:t>
        </w:r>
        <w:r w:rsidRPr="00A16451">
          <w:t xml:space="preserve"> be separated from </w:t>
        </w:r>
        <w:r>
          <w:t xml:space="preserve">other traffic including </w:t>
        </w:r>
        <w:r w:rsidRPr="00A16451">
          <w:t>5G management traffic.</w:t>
        </w:r>
      </w:ins>
    </w:p>
    <w:p w14:paraId="35BD84B7" w14:textId="31A90EE9" w:rsidR="006C4CBE" w:rsidRPr="009F3EC3" w:rsidRDefault="009F3EC3" w:rsidP="009F3EC3">
      <w:pPr>
        <w:pStyle w:val="EditorsNote"/>
      </w:pPr>
      <w:ins w:id="24" w:author="Susana 05082025" w:date="2025-08-05T16:33:00Z" w16du:dateUtc="2025-08-05T14:33:00Z">
        <w:r>
          <w:t xml:space="preserve">Editor’s Note: </w:t>
        </w:r>
        <w:r>
          <w:rPr>
            <w:rFonts w:hint="eastAsia"/>
            <w:lang w:val="en-US" w:eastAsia="zh-CN"/>
          </w:rPr>
          <w:t xml:space="preserve">Whether additional </w:t>
        </w:r>
        <w:r>
          <w:rPr>
            <w:lang w:val="en-US" w:eastAsia="zh-CN"/>
          </w:rPr>
          <w:t>requirements are needed</w:t>
        </w:r>
        <w:r>
          <w:rPr>
            <w:rFonts w:hint="eastAsia"/>
            <w:lang w:val="en-US" w:eastAsia="zh-CN"/>
          </w:rPr>
          <w:t xml:space="preserve"> is FFS.</w:t>
        </w:r>
      </w:ins>
      <w:bookmarkEnd w:id="4"/>
    </w:p>
    <w:p w14:paraId="4299373F" w14:textId="77777777" w:rsidR="006C4CBE" w:rsidRDefault="006C4CBE">
      <w:pPr>
        <w:rPr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A2CB" w14:textId="77777777" w:rsidR="00495118" w:rsidRDefault="00495118">
      <w:pPr>
        <w:spacing w:after="0"/>
      </w:pPr>
      <w:r>
        <w:separator/>
      </w:r>
    </w:p>
  </w:endnote>
  <w:endnote w:type="continuationSeparator" w:id="0">
    <w:p w14:paraId="34A9FF21" w14:textId="77777777" w:rsidR="00495118" w:rsidRDefault="00495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3118" w14:textId="77777777" w:rsidR="00495118" w:rsidRDefault="00495118">
      <w:pPr>
        <w:spacing w:after="0"/>
      </w:pPr>
      <w:r>
        <w:separator/>
      </w:r>
    </w:p>
  </w:footnote>
  <w:footnote w:type="continuationSeparator" w:id="0">
    <w:p w14:paraId="5C0B2BEE" w14:textId="77777777" w:rsidR="00495118" w:rsidRDefault="00495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S3-252923">
    <w15:presenceInfo w15:providerId="None" w15:userId="Susana S3-252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4E37"/>
    <w:rsid w:val="00032590"/>
    <w:rsid w:val="000925C0"/>
    <w:rsid w:val="000B59EB"/>
    <w:rsid w:val="000C6049"/>
    <w:rsid w:val="000E3E12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4AE2"/>
    <w:rsid w:val="001C5CF1"/>
    <w:rsid w:val="001D008B"/>
    <w:rsid w:val="002000EF"/>
    <w:rsid w:val="00214DF0"/>
    <w:rsid w:val="002474B7"/>
    <w:rsid w:val="00266561"/>
    <w:rsid w:val="0028365A"/>
    <w:rsid w:val="00287C53"/>
    <w:rsid w:val="002A3239"/>
    <w:rsid w:val="002C7896"/>
    <w:rsid w:val="002E479A"/>
    <w:rsid w:val="00337E68"/>
    <w:rsid w:val="00344686"/>
    <w:rsid w:val="003D7B89"/>
    <w:rsid w:val="003E131B"/>
    <w:rsid w:val="004054C1"/>
    <w:rsid w:val="0041457A"/>
    <w:rsid w:val="0044235F"/>
    <w:rsid w:val="004721C0"/>
    <w:rsid w:val="00495118"/>
    <w:rsid w:val="004A28D7"/>
    <w:rsid w:val="004C4F06"/>
    <w:rsid w:val="004E2F92"/>
    <w:rsid w:val="0051513A"/>
    <w:rsid w:val="0051688C"/>
    <w:rsid w:val="00542EAD"/>
    <w:rsid w:val="005564C6"/>
    <w:rsid w:val="00587CB1"/>
    <w:rsid w:val="005B37E2"/>
    <w:rsid w:val="005F1A5B"/>
    <w:rsid w:val="00610FC8"/>
    <w:rsid w:val="006419C0"/>
    <w:rsid w:val="0064422B"/>
    <w:rsid w:val="00650960"/>
    <w:rsid w:val="00653E2A"/>
    <w:rsid w:val="0069541A"/>
    <w:rsid w:val="006C4CBE"/>
    <w:rsid w:val="006D3691"/>
    <w:rsid w:val="006F62D7"/>
    <w:rsid w:val="007520D0"/>
    <w:rsid w:val="00752980"/>
    <w:rsid w:val="00780A06"/>
    <w:rsid w:val="00785301"/>
    <w:rsid w:val="00793D77"/>
    <w:rsid w:val="007A4605"/>
    <w:rsid w:val="007F43D5"/>
    <w:rsid w:val="00803FCE"/>
    <w:rsid w:val="0082707E"/>
    <w:rsid w:val="00843634"/>
    <w:rsid w:val="008605DD"/>
    <w:rsid w:val="008653BE"/>
    <w:rsid w:val="008B4AAF"/>
    <w:rsid w:val="009158D2"/>
    <w:rsid w:val="009245A4"/>
    <w:rsid w:val="009254BD"/>
    <w:rsid w:val="009255E7"/>
    <w:rsid w:val="00976806"/>
    <w:rsid w:val="00982BA7"/>
    <w:rsid w:val="009A21B0"/>
    <w:rsid w:val="009F3EC3"/>
    <w:rsid w:val="00A16451"/>
    <w:rsid w:val="00A34787"/>
    <w:rsid w:val="00A35F9B"/>
    <w:rsid w:val="00A73C95"/>
    <w:rsid w:val="00A97832"/>
    <w:rsid w:val="00AA3DBE"/>
    <w:rsid w:val="00AA7E59"/>
    <w:rsid w:val="00AA7EA4"/>
    <w:rsid w:val="00AE35AD"/>
    <w:rsid w:val="00B04D2A"/>
    <w:rsid w:val="00B1513B"/>
    <w:rsid w:val="00B3281C"/>
    <w:rsid w:val="00B41104"/>
    <w:rsid w:val="00B61AB2"/>
    <w:rsid w:val="00B825AB"/>
    <w:rsid w:val="00BA4BE2"/>
    <w:rsid w:val="00BD1620"/>
    <w:rsid w:val="00BF3721"/>
    <w:rsid w:val="00BF7B0B"/>
    <w:rsid w:val="00C21074"/>
    <w:rsid w:val="00C4230F"/>
    <w:rsid w:val="00C53CAC"/>
    <w:rsid w:val="00C601CB"/>
    <w:rsid w:val="00C64DD4"/>
    <w:rsid w:val="00C86F41"/>
    <w:rsid w:val="00C87441"/>
    <w:rsid w:val="00C93D83"/>
    <w:rsid w:val="00C94D8E"/>
    <w:rsid w:val="00CC4471"/>
    <w:rsid w:val="00CC7956"/>
    <w:rsid w:val="00CD493F"/>
    <w:rsid w:val="00D0473B"/>
    <w:rsid w:val="00D07287"/>
    <w:rsid w:val="00D17C7E"/>
    <w:rsid w:val="00D318B2"/>
    <w:rsid w:val="00D31A99"/>
    <w:rsid w:val="00D55FB4"/>
    <w:rsid w:val="00D84ED1"/>
    <w:rsid w:val="00DA0FCF"/>
    <w:rsid w:val="00DA6C41"/>
    <w:rsid w:val="00DB6E75"/>
    <w:rsid w:val="00DD0516"/>
    <w:rsid w:val="00DE2F08"/>
    <w:rsid w:val="00E1001B"/>
    <w:rsid w:val="00E1464D"/>
    <w:rsid w:val="00E20B44"/>
    <w:rsid w:val="00E25D01"/>
    <w:rsid w:val="00E4680C"/>
    <w:rsid w:val="00E54C0A"/>
    <w:rsid w:val="00E87536"/>
    <w:rsid w:val="00EC2C42"/>
    <w:rsid w:val="00F21090"/>
    <w:rsid w:val="00F30FD1"/>
    <w:rsid w:val="00F37A4F"/>
    <w:rsid w:val="00F431B2"/>
    <w:rsid w:val="00F53DAC"/>
    <w:rsid w:val="00F57C87"/>
    <w:rsid w:val="00F64D5B"/>
    <w:rsid w:val="00F6525A"/>
    <w:rsid w:val="00F676F9"/>
    <w:rsid w:val="00FD14AF"/>
    <w:rsid w:val="00FF14A4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F37A4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DA6C41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S3-252923</cp:lastModifiedBy>
  <cp:revision>2</cp:revision>
  <cp:lastPrinted>2411-12-31T22:59:00Z</cp:lastPrinted>
  <dcterms:created xsi:type="dcterms:W3CDTF">2025-08-27T06:37:00Z</dcterms:created>
  <dcterms:modified xsi:type="dcterms:W3CDTF">2025-08-27T06:37:00Z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