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74DBE261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S3-25</w:t>
      </w:r>
      <w:r w:rsidR="0077604F">
        <w:rPr>
          <w:rFonts w:cs="Arial"/>
          <w:b/>
          <w:sz w:val="22"/>
          <w:szCs w:val="22"/>
        </w:rPr>
        <w:t>4051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79DFDE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B403A">
        <w:rPr>
          <w:rFonts w:ascii="Arial" w:hAnsi="Arial" w:cs="Arial"/>
          <w:b/>
          <w:bCs/>
          <w:lang w:val="en-US"/>
        </w:rPr>
        <w:t>NCSC</w:t>
      </w:r>
      <w:r w:rsidR="00AD58CF">
        <w:rPr>
          <w:rFonts w:ascii="Arial" w:hAnsi="Arial" w:cs="Arial"/>
          <w:b/>
          <w:bCs/>
          <w:lang w:val="en-US"/>
        </w:rPr>
        <w:t xml:space="preserve">, </w:t>
      </w:r>
      <w:r w:rsidR="0037431A">
        <w:rPr>
          <w:rFonts w:ascii="Arial" w:hAnsi="Arial" w:cs="Arial"/>
          <w:b/>
          <w:bCs/>
          <w:lang w:val="en-US"/>
        </w:rPr>
        <w:t>Motorola Solutions, BT, DSIT, NPL</w:t>
      </w:r>
    </w:p>
    <w:p w14:paraId="65CE4E4B" w14:textId="705BA75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B403A">
        <w:rPr>
          <w:rFonts w:ascii="Arial" w:hAnsi="Arial" w:cs="Arial"/>
          <w:b/>
          <w:bCs/>
          <w:lang w:val="en-US"/>
        </w:rPr>
        <w:t>Mission Critical PQ options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5DD572A" w:rsidR="0051688C" w:rsidRPr="007656E3" w:rsidRDefault="0051688C" w:rsidP="0051688C">
      <w:pPr>
        <w:spacing w:after="120"/>
        <w:ind w:left="1985" w:hanging="1985"/>
        <w:rPr>
          <w:rFonts w:ascii="Arial" w:hAnsi="Arial" w:cs="Arial"/>
          <w:b/>
          <w:bCs/>
        </w:rPr>
      </w:pPr>
      <w:r w:rsidRPr="007656E3">
        <w:rPr>
          <w:rFonts w:ascii="Arial" w:hAnsi="Arial" w:cs="Arial"/>
          <w:b/>
          <w:bCs/>
        </w:rPr>
        <w:t>Agenda item:</w:t>
      </w:r>
      <w:r w:rsidRPr="007656E3">
        <w:rPr>
          <w:rFonts w:ascii="Arial" w:hAnsi="Arial" w:cs="Arial"/>
          <w:b/>
          <w:bCs/>
        </w:rPr>
        <w:tab/>
      </w:r>
      <w:r w:rsidR="008B4872" w:rsidRPr="007656E3">
        <w:rPr>
          <w:rFonts w:ascii="Arial" w:hAnsi="Arial" w:cs="Arial"/>
          <w:b/>
          <w:bCs/>
        </w:rPr>
        <w:t>5.2.1</w:t>
      </w:r>
    </w:p>
    <w:p w14:paraId="369E83CA" w14:textId="1250A48E" w:rsidR="00C93D83" w:rsidRPr="007656E3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7656E3">
        <w:rPr>
          <w:rFonts w:ascii="Arial" w:hAnsi="Arial" w:cs="Arial"/>
          <w:b/>
          <w:bCs/>
        </w:rPr>
        <w:t>Spec:</w:t>
      </w:r>
      <w:r w:rsidRPr="007656E3">
        <w:rPr>
          <w:rFonts w:ascii="Arial" w:hAnsi="Arial" w:cs="Arial"/>
          <w:b/>
          <w:bCs/>
        </w:rPr>
        <w:tab/>
        <w:t>3GPP T</w:t>
      </w:r>
      <w:r w:rsidR="00E26656" w:rsidRPr="007656E3">
        <w:rPr>
          <w:rFonts w:ascii="Arial" w:hAnsi="Arial" w:cs="Arial"/>
          <w:b/>
          <w:bCs/>
        </w:rPr>
        <w:t>R 33.703</w:t>
      </w:r>
    </w:p>
    <w:p w14:paraId="32E76F63" w14:textId="15307E16" w:rsidR="002474B7" w:rsidRPr="007656E3" w:rsidRDefault="002474B7">
      <w:pPr>
        <w:spacing w:after="120"/>
        <w:ind w:left="1985" w:hanging="1985"/>
        <w:rPr>
          <w:rFonts w:ascii="Arial" w:hAnsi="Arial" w:cs="Arial"/>
          <w:b/>
          <w:bCs/>
        </w:rPr>
      </w:pPr>
      <w:r w:rsidRPr="007656E3">
        <w:rPr>
          <w:rFonts w:ascii="Arial" w:hAnsi="Arial" w:cs="Arial"/>
          <w:b/>
          <w:bCs/>
        </w:rPr>
        <w:t>Version:</w:t>
      </w:r>
      <w:r w:rsidRPr="007656E3">
        <w:rPr>
          <w:rFonts w:ascii="Arial" w:hAnsi="Arial" w:cs="Arial"/>
          <w:b/>
          <w:bCs/>
        </w:rPr>
        <w:tab/>
      </w:r>
      <w:r w:rsidR="00E26656" w:rsidRPr="007656E3">
        <w:rPr>
          <w:rFonts w:ascii="Arial" w:hAnsi="Arial" w:cs="Arial"/>
          <w:b/>
          <w:bCs/>
        </w:rPr>
        <w:t>0.2.0</w:t>
      </w:r>
    </w:p>
    <w:p w14:paraId="09C0AB02" w14:textId="246779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44F8B">
        <w:rPr>
          <w:rFonts w:ascii="Arial" w:hAnsi="Arial" w:cs="Arial"/>
          <w:b/>
          <w:bCs/>
          <w:lang w:val="en-US"/>
        </w:rPr>
        <w:t>FS</w:t>
      </w:r>
      <w:r w:rsidR="00B1767F">
        <w:rPr>
          <w:rFonts w:ascii="Arial" w:hAnsi="Arial" w:cs="Arial"/>
          <w:b/>
          <w:bCs/>
          <w:lang w:val="en-US"/>
        </w:rPr>
        <w:t>_</w:t>
      </w:r>
      <w:r w:rsidR="00C44F8B">
        <w:rPr>
          <w:rFonts w:ascii="Arial" w:hAnsi="Arial" w:cs="Arial"/>
          <w:b/>
          <w:bCs/>
          <w:lang w:val="en-US"/>
        </w:rPr>
        <w:t>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CE5698E" w:rsidR="00C93D83" w:rsidRDefault="00865D21">
      <w:pPr>
        <w:rPr>
          <w:lang w:val="en-US"/>
        </w:rPr>
      </w:pPr>
      <w:r>
        <w:rPr>
          <w:lang w:val="en-US"/>
        </w:rPr>
        <w:t>The MIKEY-SAKKE Identity Based Encryption schem</w:t>
      </w:r>
      <w:r w:rsidR="0036184E">
        <w:rPr>
          <w:lang w:val="en-US"/>
        </w:rPr>
        <w:t>e</w:t>
      </w:r>
      <w:r>
        <w:rPr>
          <w:lang w:val="en-US"/>
        </w:rPr>
        <w:t xml:space="preserve"> in </w:t>
      </w:r>
      <w:r w:rsidR="00061CDF">
        <w:rPr>
          <w:lang w:val="en-US"/>
        </w:rPr>
        <w:t>RFC 6509 is not expected to be updated by IETF. Whilst there are academic</w:t>
      </w:r>
      <w:r w:rsidR="00A76CEC">
        <w:rPr>
          <w:lang w:val="en-US"/>
        </w:rPr>
        <w:t xml:space="preserve">ally studied alternatives </w:t>
      </w:r>
      <w:r w:rsidR="00E6743C">
        <w:rPr>
          <w:lang w:val="en-US"/>
        </w:rPr>
        <w:t xml:space="preserve">dating back over a decade, these have not reached the same levels of standardization as </w:t>
      </w:r>
      <w:r w:rsidR="009048DB">
        <w:rPr>
          <w:lang w:val="en-US"/>
        </w:rPr>
        <w:t>ML-KEM and its stable-mates.</w:t>
      </w:r>
    </w:p>
    <w:p w14:paraId="7FEED522" w14:textId="537DB874" w:rsidR="00F76881" w:rsidRDefault="00F76881">
      <w:pPr>
        <w:rPr>
          <w:lang w:val="en-US"/>
        </w:rPr>
      </w:pPr>
      <w:r>
        <w:rPr>
          <w:lang w:val="en-US"/>
        </w:rPr>
        <w:t>This presents an issue</w:t>
      </w:r>
      <w:r w:rsidR="0036184E">
        <w:rPr>
          <w:lang w:val="en-US"/>
        </w:rPr>
        <w:t xml:space="preserve"> for Mission Critical Services</w:t>
      </w:r>
      <w:r w:rsidR="000D1CE1">
        <w:rPr>
          <w:lang w:val="en-US"/>
        </w:rPr>
        <w:t xml:space="preserve">, specifically for off-network communications </w:t>
      </w:r>
      <w:r w:rsidR="003D0B73">
        <w:rPr>
          <w:lang w:val="en-US"/>
        </w:rPr>
        <w:t xml:space="preserve">of any </w:t>
      </w:r>
      <w:r w:rsidR="00FE171D">
        <w:rPr>
          <w:lang w:val="en-US"/>
        </w:rPr>
        <w:t xml:space="preserve">MIKEY-SAKKE protected/signed </w:t>
      </w:r>
      <w:r w:rsidR="007E3B16">
        <w:rPr>
          <w:lang w:val="en-US"/>
        </w:rPr>
        <w:t>messages w</w:t>
      </w:r>
      <w:r w:rsidR="003D0B73">
        <w:rPr>
          <w:lang w:val="en-US"/>
        </w:rPr>
        <w:t>hich</w:t>
      </w:r>
      <w:r w:rsidR="00FE171D">
        <w:rPr>
          <w:lang w:val="en-US"/>
        </w:rPr>
        <w:t xml:space="preserve"> could be intercepted by a passive attacker</w:t>
      </w:r>
      <w:r w:rsidR="002F6861">
        <w:rPr>
          <w:lang w:val="en-US"/>
        </w:rPr>
        <w:t xml:space="preserve">. The situation is less dire for on-network communications </w:t>
      </w:r>
      <w:r w:rsidR="00ED7FE0">
        <w:rPr>
          <w:lang w:val="en-US"/>
        </w:rPr>
        <w:t>if they</w:t>
      </w:r>
      <w:r w:rsidR="002F6861">
        <w:rPr>
          <w:lang w:val="en-US"/>
        </w:rPr>
        <w:t xml:space="preserve"> </w:t>
      </w:r>
      <w:r w:rsidR="00BA09A3">
        <w:rPr>
          <w:lang w:val="en-US"/>
        </w:rPr>
        <w:t>are</w:t>
      </w:r>
      <w:r w:rsidR="002F6861">
        <w:rPr>
          <w:lang w:val="en-US"/>
        </w:rPr>
        <w:t xml:space="preserve"> protected </w:t>
      </w:r>
      <w:r w:rsidR="00146C99">
        <w:rPr>
          <w:lang w:val="en-US"/>
        </w:rPr>
        <w:t>by</w:t>
      </w:r>
      <w:r w:rsidR="002F6861">
        <w:rPr>
          <w:lang w:val="en-US"/>
        </w:rPr>
        <w:t xml:space="preserve"> </w:t>
      </w:r>
      <w:r w:rsidR="00C64D94">
        <w:rPr>
          <w:lang w:val="en-US"/>
        </w:rPr>
        <w:t>a second encryption layer</w:t>
      </w:r>
      <w:r w:rsidR="00146C99">
        <w:rPr>
          <w:lang w:val="en-US"/>
        </w:rPr>
        <w:t xml:space="preserve">. For example, a UE connecting to the </w:t>
      </w:r>
      <w:r w:rsidR="00861E2C">
        <w:rPr>
          <w:lang w:val="en-US"/>
        </w:rPr>
        <w:t>SIP server</w:t>
      </w:r>
      <w:r w:rsidR="00146C99">
        <w:rPr>
          <w:lang w:val="en-US"/>
        </w:rPr>
        <w:t xml:space="preserve"> to </w:t>
      </w:r>
      <w:r w:rsidR="00C9604F">
        <w:rPr>
          <w:lang w:val="en-US"/>
        </w:rPr>
        <w:t xml:space="preserve">upload a CSK </w:t>
      </w:r>
      <w:r w:rsidR="00DB42F5">
        <w:rPr>
          <w:lang w:val="en-US"/>
        </w:rPr>
        <w:t>protected by MIKEY-SAKKE</w:t>
      </w:r>
      <w:r w:rsidR="008741AE">
        <w:rPr>
          <w:lang w:val="en-US"/>
        </w:rPr>
        <w:t xml:space="preserve"> </w:t>
      </w:r>
      <w:r w:rsidR="00DB42F5">
        <w:rPr>
          <w:lang w:val="en-US"/>
        </w:rPr>
        <w:t>establishes a</w:t>
      </w:r>
      <w:r w:rsidR="00CE1F86">
        <w:rPr>
          <w:lang w:val="en-US"/>
        </w:rPr>
        <w:t xml:space="preserve"> </w:t>
      </w:r>
      <w:r w:rsidR="008741AE">
        <w:rPr>
          <w:lang w:val="en-US"/>
        </w:rPr>
        <w:t>connection with the MC</w:t>
      </w:r>
      <w:r w:rsidR="004B1715">
        <w:rPr>
          <w:lang w:val="en-US"/>
        </w:rPr>
        <w:t xml:space="preserve">X </w:t>
      </w:r>
      <w:r w:rsidR="00E91522">
        <w:rPr>
          <w:lang w:val="en-US"/>
        </w:rPr>
        <w:t>s</w:t>
      </w:r>
      <w:r w:rsidR="004B1715">
        <w:rPr>
          <w:lang w:val="en-US"/>
        </w:rPr>
        <w:t>ystem</w:t>
      </w:r>
      <w:r w:rsidR="00E91522">
        <w:rPr>
          <w:lang w:val="en-US"/>
        </w:rPr>
        <w:t xml:space="preserve"> for the transaction</w:t>
      </w:r>
      <w:r w:rsidR="00705C5C">
        <w:rPr>
          <w:lang w:val="en-US"/>
        </w:rPr>
        <w:t xml:space="preserve"> secured per TS 33.203</w:t>
      </w:r>
      <w:r w:rsidR="00074E4C">
        <w:rPr>
          <w:lang w:val="en-US"/>
        </w:rPr>
        <w:t xml:space="preserve"> with IPsec</w:t>
      </w:r>
      <w:r w:rsidR="00434503">
        <w:rPr>
          <w:lang w:val="en-US"/>
        </w:rPr>
        <w:t xml:space="preserve"> and keys derived from the IMS AKA</w:t>
      </w:r>
      <w:r w:rsidR="00705C5C">
        <w:rPr>
          <w:lang w:val="en-US"/>
        </w:rPr>
        <w:t>.</w:t>
      </w:r>
      <w:r w:rsidR="007A49A7">
        <w:rPr>
          <w:lang w:val="en-US"/>
        </w:rPr>
        <w:t xml:space="preserve"> Furthermore, on-network access is limited to auth</w:t>
      </w:r>
      <w:r w:rsidR="004D1F43">
        <w:rPr>
          <w:lang w:val="en-US"/>
        </w:rPr>
        <w:t>enticated users</w:t>
      </w:r>
    </w:p>
    <w:p w14:paraId="517F22A7" w14:textId="3E146C46" w:rsidR="00BC2211" w:rsidRDefault="00BC2211">
      <w:pPr>
        <w:rPr>
          <w:lang w:val="en-US"/>
        </w:rPr>
      </w:pPr>
      <w:r>
        <w:rPr>
          <w:lang w:val="en-US"/>
        </w:rPr>
        <w:t xml:space="preserve">If we work under the assumption that all </w:t>
      </w:r>
      <w:r w:rsidR="004038A2">
        <w:rPr>
          <w:lang w:val="en-US"/>
        </w:rPr>
        <w:t xml:space="preserve">other cryptography has been migrated to PQ algorithms, this </w:t>
      </w:r>
      <w:r w:rsidR="00B25701">
        <w:rPr>
          <w:lang w:val="en-US"/>
        </w:rPr>
        <w:t>re</w:t>
      </w:r>
      <w:r w:rsidR="004038A2">
        <w:rPr>
          <w:lang w:val="en-US"/>
        </w:rPr>
        <w:t>presents a significant mitigation</w:t>
      </w:r>
      <w:r w:rsidR="00802016">
        <w:rPr>
          <w:lang w:val="en-US"/>
        </w:rPr>
        <w:t xml:space="preserve"> for </w:t>
      </w:r>
      <w:r w:rsidR="00EB3E69">
        <w:rPr>
          <w:lang w:val="en-US"/>
        </w:rPr>
        <w:t>on-n</w:t>
      </w:r>
      <w:r w:rsidR="004D1F43">
        <w:rPr>
          <w:lang w:val="en-US"/>
        </w:rPr>
        <w:t>etwork Mission Critical</w:t>
      </w:r>
      <w:r w:rsidR="00B25701">
        <w:rPr>
          <w:lang w:val="en-US"/>
        </w:rPr>
        <w:t>. Some of this can be applied to off-network</w:t>
      </w:r>
      <w:r w:rsidR="00C61B7C">
        <w:rPr>
          <w:lang w:val="en-US"/>
        </w:rPr>
        <w:t xml:space="preserve"> communications to, for example by requiring the security context to have been established on-network.</w:t>
      </w:r>
    </w:p>
    <w:p w14:paraId="01B980E8" w14:textId="132B3E6A" w:rsidR="00802016" w:rsidRDefault="00E637CE" w:rsidP="00F30A3B">
      <w:pPr>
        <w:rPr>
          <w:ins w:id="0" w:author="Matt G1 r0" w:date="2025-11-06T10:45:00Z" w16du:dateUtc="2025-11-06T10:45:00Z"/>
          <w:lang w:val="en-US"/>
        </w:rPr>
      </w:pPr>
      <w:r>
        <w:rPr>
          <w:lang w:val="en-US"/>
        </w:rPr>
        <w:t xml:space="preserve">As there is no </w:t>
      </w:r>
      <w:r w:rsidR="00AB561D">
        <w:rPr>
          <w:lang w:val="en-US"/>
        </w:rPr>
        <w:t>immediately available PQ standardized alternative</w:t>
      </w:r>
      <w:r w:rsidR="00A44398">
        <w:rPr>
          <w:lang w:val="en-US"/>
        </w:rPr>
        <w:t>, we propose continuing to study the threats, risks, shor</w:t>
      </w:r>
      <w:r w:rsidR="00D161DD">
        <w:rPr>
          <w:lang w:val="en-US"/>
        </w:rPr>
        <w:t>t-</w:t>
      </w:r>
      <w:r w:rsidR="00A44398">
        <w:rPr>
          <w:lang w:val="en-US"/>
        </w:rPr>
        <w:t>term mitigations and long</w:t>
      </w:r>
      <w:r w:rsidR="00D161DD">
        <w:rPr>
          <w:lang w:val="en-US"/>
        </w:rPr>
        <w:t>-</w:t>
      </w:r>
      <w:r w:rsidR="00035323">
        <w:rPr>
          <w:lang w:val="en-US"/>
        </w:rPr>
        <w:t>term solutions to this problem.</w:t>
      </w:r>
      <w:del w:id="1" w:author="Matt G1 r0" w:date="2025-11-06T10:45:00Z" w16du:dateUtc="2025-11-06T10:45:00Z">
        <w:r w:rsidR="00035323" w:rsidDel="00EB3E69">
          <w:rPr>
            <w:lang w:val="en-US"/>
          </w:rPr>
          <w:delText xml:space="preserve"> </w:delText>
        </w:r>
      </w:del>
    </w:p>
    <w:p w14:paraId="0D344B4F" w14:textId="64EA33F7" w:rsidR="00E637CE" w:rsidRDefault="00035323" w:rsidP="00F30A3B">
      <w:pPr>
        <w:rPr>
          <w:lang w:val="en-US"/>
        </w:rPr>
      </w:pPr>
      <w:r>
        <w:rPr>
          <w:lang w:val="en-US"/>
        </w:rPr>
        <w:t xml:space="preserve">In order not to delay the migration planning for the 3GPP system </w:t>
      </w:r>
      <w:r w:rsidR="00517A9E">
        <w:rPr>
          <w:lang w:val="en-US"/>
        </w:rPr>
        <w:softHyphen/>
      </w:r>
      <w:r w:rsidR="007D66D1">
        <w:rPr>
          <w:lang w:val="en-US"/>
        </w:rPr>
        <w:t xml:space="preserve">– </w:t>
      </w:r>
      <w:r>
        <w:rPr>
          <w:lang w:val="en-US"/>
        </w:rPr>
        <w:t>which is crucial for the MCX system too</w:t>
      </w:r>
      <w:r w:rsidR="007D66D1">
        <w:rPr>
          <w:lang w:val="en-US"/>
        </w:rPr>
        <w:t xml:space="preserve"> –</w:t>
      </w:r>
      <w:r w:rsidR="00740B27">
        <w:rPr>
          <w:lang w:val="en-US"/>
        </w:rPr>
        <w:t xml:space="preserve"> </w:t>
      </w:r>
      <w:r w:rsidR="007D66D1">
        <w:rPr>
          <w:lang w:val="en-US"/>
        </w:rPr>
        <w:t xml:space="preserve">we </w:t>
      </w:r>
      <w:r w:rsidR="00393FBE">
        <w:rPr>
          <w:lang w:val="en-US"/>
        </w:rPr>
        <w:t>can consider doing this under an appropriate MC work item.</w:t>
      </w:r>
      <w:r w:rsidR="00D25869"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4F7D099E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ins w:id="2" w:author="Matt G1 r1" w:date="2025-11-18T17:12:00Z" w16du:dateUtc="2025-11-18T17:12:00Z">
        <w:r w:rsidR="00CB4EBE">
          <w:rPr>
            <w:rFonts w:ascii="Arial" w:hAnsi="Arial" w:cs="Arial"/>
            <w:color w:val="0000FF"/>
            <w:sz w:val="28"/>
            <w:szCs w:val="28"/>
            <w:lang w:val="en-US"/>
          </w:rPr>
          <w:t>First</w:t>
        </w:r>
      </w:ins>
      <w:del w:id="3" w:author="Matt G1 r1" w:date="2025-11-18T17:12:00Z" w16du:dateUtc="2025-11-18T17:12:00Z">
        <w:r w:rsidR="008D2A16" w:rsidDel="00CB4EBE">
          <w:rPr>
            <w:rFonts w:ascii="Arial" w:hAnsi="Arial" w:cs="Arial"/>
            <w:color w:val="0000FF"/>
            <w:sz w:val="28"/>
            <w:szCs w:val="28"/>
            <w:lang w:val="en-US"/>
          </w:rPr>
          <w:delText>Only</w:delText>
        </w:r>
      </w:del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0D9A12E" w14:textId="38CEFBF9" w:rsidR="00B4656C" w:rsidRDefault="00B4656C" w:rsidP="00555614">
      <w:pPr>
        <w:pStyle w:val="Heading3"/>
        <w:rPr>
          <w:ins w:id="4" w:author="Matt G1 r1" w:date="2025-11-18T18:13:00Z" w16du:dateUtc="2025-11-18T18:13:00Z"/>
          <w:lang w:val="en-US"/>
        </w:rPr>
      </w:pPr>
      <w:bookmarkStart w:id="5" w:name="_Toc211892431"/>
      <w:bookmarkStart w:id="6" w:name="_Toc211951725"/>
      <w:bookmarkStart w:id="7" w:name="_Toc211952267"/>
      <w:r w:rsidRPr="00B4656C">
        <w:t>7.1.3</w:t>
      </w:r>
      <w:r w:rsidRPr="00B4656C">
        <w:tab/>
      </w:r>
      <w:r w:rsidRPr="00B4656C">
        <w:rPr>
          <w:lang w:val="en-US"/>
        </w:rPr>
        <w:t>MIKEY-SAKKE key exchange</w:t>
      </w:r>
      <w:bookmarkEnd w:id="5"/>
      <w:bookmarkEnd w:id="6"/>
      <w:bookmarkEnd w:id="7"/>
    </w:p>
    <w:p w14:paraId="144B7C33" w14:textId="777B1456" w:rsidR="00220FC5" w:rsidRPr="00220FC5" w:rsidRDefault="00220FC5" w:rsidP="00220FC5">
      <w:pPr>
        <w:rPr>
          <w:lang w:val="en-US"/>
        </w:rPr>
      </w:pPr>
      <w:ins w:id="8" w:author="Matt G1 r1" w:date="2025-11-18T18:13:00Z" w16du:dateUtc="2025-11-18T18:13:00Z">
        <w:r>
          <w:rPr>
            <w:lang w:val="en-US"/>
          </w:rPr>
          <w:t xml:space="preserve">DRAFTING NOTE, WILL BE DELETED – THERE ARE NOW NO CHANGES TO THIS CLAUSE AND IN THE CLEAN VERSION OF THIS </w:t>
        </w:r>
      </w:ins>
      <w:ins w:id="9" w:author="Matt G1 r1" w:date="2025-11-18T18:14:00Z" w16du:dateUtc="2025-11-18T18:14:00Z">
        <w:r>
          <w:rPr>
            <w:lang w:val="en-US"/>
          </w:rPr>
          <w:t>pCR THERE WILL NOT BE THIS FIRST CHANGE, JUST THE INTRODUCTION OF A NEW SOLUTION.</w:t>
        </w:r>
        <w:r w:rsidR="00D63098">
          <w:rPr>
            <w:lang w:val="en-US"/>
          </w:rPr>
          <w:t xml:space="preserve"> THIS TEXT REMAINS TO SHOW THE REA</w:t>
        </w:r>
      </w:ins>
      <w:ins w:id="10" w:author="Matt G1 r1" w:date="2025-11-18T18:15:00Z" w16du:dateUtc="2025-11-18T18:15:00Z">
        <w:r w:rsidR="00D63098">
          <w:rPr>
            <w:lang w:val="en-US"/>
          </w:rPr>
          <w:t>DER WHAT WAS ORIGINALLY PROPOSED</w:t>
        </w:r>
      </w:ins>
    </w:p>
    <w:p w14:paraId="2E2D5A5D" w14:textId="0D78AA06" w:rsidR="005E2261" w:rsidRDefault="00B4656C" w:rsidP="00B4656C">
      <w:pPr>
        <w:rPr>
          <w:ins w:id="11" w:author="Matt G1 r0" w:date="2025-11-04T15:45:00Z" w16du:dateUtc="2025-11-04T15:45:00Z"/>
          <w:lang w:val="en-US"/>
        </w:rPr>
      </w:pPr>
      <w:r w:rsidRPr="00B4656C">
        <w:t xml:space="preserve">MIKEY-SAKKE is a key exchange method specified in the IETF RFC 6509 [6]. As described in TR 33.938 [2], it is used in the 3GPP system to securely transport cryptographic </w:t>
      </w:r>
      <w:ins w:id="12" w:author="Matt G1 r0" w:date="2025-11-03T15:08:00Z" w16du:dateUtc="2025-11-03T15:08:00Z">
        <w:del w:id="13" w:author="Matt G1 r1" w:date="2025-11-18T17:57:00Z" w16du:dateUtc="2025-11-18T17:57:00Z">
          <w:r w:rsidR="0022216D" w:rsidDel="009942D2">
            <w:delText xml:space="preserve">encapsulate and sign </w:delText>
          </w:r>
        </w:del>
      </w:ins>
      <w:r w:rsidRPr="00B4656C">
        <w:t>key</w:t>
      </w:r>
      <w:del w:id="14" w:author="Matt G1 r1" w:date="2025-11-18T17:57:00Z" w16du:dateUtc="2025-11-18T17:57:00Z">
        <w:r w:rsidRPr="00B4656C" w:rsidDel="009942D2">
          <w:delText>s</w:delText>
        </w:r>
      </w:del>
      <w:ins w:id="15" w:author="Matt G1 r0" w:date="2025-11-03T15:08:00Z" w16du:dateUtc="2025-11-03T15:08:00Z">
        <w:del w:id="16" w:author="Matt G1 r1" w:date="2025-11-18T17:57:00Z" w16du:dateUtc="2025-11-18T17:57:00Z">
          <w:r w:rsidR="0022216D" w:rsidDel="009942D2">
            <w:delText xml:space="preserve"> exchanges in</w:delText>
          </w:r>
        </w:del>
      </w:ins>
      <w:r w:rsidRPr="00B4656C">
        <w:t xml:space="preserve"> for Mission Critical Services [3]. It employs </w:t>
      </w:r>
      <w:r w:rsidRPr="00B4656C">
        <w:rPr>
          <w:lang w:val="en-US"/>
        </w:rPr>
        <w:t>asymmetric cryptography for</w:t>
      </w:r>
      <w:ins w:id="17" w:author="Matt G1 r0" w:date="2025-11-04T15:44:00Z" w16du:dateUtc="2025-11-04T15:44:00Z">
        <w:r w:rsidR="003F5D8E">
          <w:rPr>
            <w:lang w:val="en-US"/>
          </w:rPr>
          <w:t xml:space="preserve"> </w:t>
        </w:r>
        <w:del w:id="18" w:author="Matt G1 r1" w:date="2025-11-18T17:57:00Z" w16du:dateUtc="2025-11-18T17:57:00Z">
          <w:r w:rsidR="003F5D8E" w:rsidDel="009942D2">
            <w:rPr>
              <w:lang w:val="en-US"/>
            </w:rPr>
            <w:delText>confidentiality and authentication of</w:delText>
          </w:r>
        </w:del>
      </w:ins>
      <w:del w:id="19" w:author="Matt G1 r1" w:date="2025-11-18T17:57:00Z" w16du:dateUtc="2025-11-18T17:57:00Z">
        <w:r w:rsidRPr="00B4656C" w:rsidDel="009942D2">
          <w:rPr>
            <w:lang w:val="en-US"/>
          </w:rPr>
          <w:delText xml:space="preserve"> </w:delText>
        </w:r>
      </w:del>
      <w:r w:rsidRPr="00B4656C">
        <w:rPr>
          <w:lang w:val="en-US"/>
        </w:rPr>
        <w:t>key distribution</w:t>
      </w:r>
      <w:ins w:id="20" w:author="Matt G1 r0" w:date="2025-11-04T15:44:00Z" w16du:dateUtc="2025-11-04T15:44:00Z">
        <w:del w:id="21" w:author="Matt G1 r1" w:date="2025-11-18T17:57:00Z" w16du:dateUtc="2025-11-18T17:57:00Z">
          <w:r w:rsidR="003F5D8E" w:rsidDel="009942D2">
            <w:rPr>
              <w:lang w:val="en-US"/>
            </w:rPr>
            <w:delText>exchange</w:delText>
          </w:r>
        </w:del>
      </w:ins>
      <w:ins w:id="22" w:author="Matt G1 r0" w:date="2025-11-04T15:46:00Z" w16du:dateUtc="2025-11-04T15:46:00Z">
        <w:del w:id="23" w:author="Matt G1 r1" w:date="2025-11-18T17:57:00Z" w16du:dateUtc="2025-11-18T17:57:00Z">
          <w:r w:rsidR="00D30CB8" w:rsidDel="009942D2">
            <w:rPr>
              <w:lang w:val="en-US"/>
            </w:rPr>
            <w:delText>s.</w:delText>
          </w:r>
        </w:del>
      </w:ins>
      <w:r w:rsidRPr="00B4656C">
        <w:rPr>
          <w:lang w:val="en-US"/>
        </w:rPr>
        <w:t xml:space="preserve">. </w:t>
      </w:r>
    </w:p>
    <w:p w14:paraId="78093C99" w14:textId="5F0D8A8F" w:rsidR="00B4656C" w:rsidRPr="00B4656C" w:rsidDel="00D67605" w:rsidRDefault="005E2261" w:rsidP="00B4656C">
      <w:pPr>
        <w:rPr>
          <w:del w:id="24" w:author="Matt G1 r1" w:date="2025-11-18T17:25:00Z" w16du:dateUtc="2025-11-18T17:25:00Z"/>
          <w:lang w:val="en-US"/>
        </w:rPr>
      </w:pPr>
      <w:ins w:id="25" w:author="Matt G1 r0" w:date="2025-11-04T15:45:00Z" w16du:dateUtc="2025-11-04T15:45:00Z">
        <w:del w:id="26" w:author="Matt G1 r1" w:date="2025-11-18T17:25:00Z" w16du:dateUtc="2025-11-18T17:25:00Z">
          <w:r w:rsidDel="00D67605">
            <w:rPr>
              <w:lang w:val="en-US"/>
            </w:rPr>
            <w:delText>In the on-network case</w:delText>
          </w:r>
        </w:del>
      </w:ins>
      <w:ins w:id="27" w:author="Matt G1 r0" w:date="2025-11-04T15:46:00Z" w16du:dateUtc="2025-11-04T15:46:00Z">
        <w:del w:id="28" w:author="Matt G1 r1" w:date="2025-11-18T17:25:00Z" w16du:dateUtc="2025-11-18T17:25:00Z">
          <w:r w:rsidDel="00D67605">
            <w:rPr>
              <w:lang w:val="en-US"/>
            </w:rPr>
            <w:delText>, t</w:delText>
          </w:r>
        </w:del>
      </w:ins>
      <w:ins w:id="29" w:author="Matt G1 r0" w:date="2025-11-03T15:15:00Z" w16du:dateUtc="2025-11-03T15:15:00Z">
        <w:del w:id="30" w:author="Matt G1 r1" w:date="2025-11-18T17:25:00Z" w16du:dateUtc="2025-11-18T17:25:00Z">
          <w:r w:rsidR="003458D7" w:rsidDel="00D67605">
            <w:rPr>
              <w:lang w:val="en-US"/>
            </w:rPr>
            <w:delText>hese</w:delText>
          </w:r>
          <w:r w:rsidR="00844DC7" w:rsidDel="00D67605">
            <w:rPr>
              <w:lang w:val="en-US"/>
            </w:rPr>
            <w:delText xml:space="preserve"> key exchanges</w:delText>
          </w:r>
        </w:del>
      </w:ins>
      <w:ins w:id="31" w:author="Matt G1 r0" w:date="2025-11-04T12:32:00Z" w16du:dateUtc="2025-11-04T12:32:00Z">
        <w:del w:id="32" w:author="Matt G1 r1" w:date="2025-11-18T17:25:00Z" w16du:dateUtc="2025-11-18T17:25:00Z">
          <w:r w:rsidR="003907C6" w:rsidDel="00D67605">
            <w:rPr>
              <w:lang w:val="en-US"/>
            </w:rPr>
            <w:delText xml:space="preserve"> are</w:delText>
          </w:r>
        </w:del>
      </w:ins>
      <w:ins w:id="33" w:author="Matt G1 r0" w:date="2025-11-03T15:15:00Z" w16du:dateUtc="2025-11-03T15:15:00Z">
        <w:del w:id="34" w:author="Matt G1 r1" w:date="2025-11-18T17:25:00Z" w16du:dateUtc="2025-11-18T17:25:00Z">
          <w:r w:rsidR="00844DC7" w:rsidDel="00D67605">
            <w:rPr>
              <w:lang w:val="en-US"/>
            </w:rPr>
            <w:delText xml:space="preserve"> further protected by</w:delText>
          </w:r>
        </w:del>
      </w:ins>
      <w:ins w:id="35" w:author="Matt G1 r0" w:date="2025-11-04T13:21:00Z" w16du:dateUtc="2025-11-04T13:21:00Z">
        <w:del w:id="36" w:author="Matt G1 r1" w:date="2025-11-18T17:25:00Z" w16du:dateUtc="2025-11-18T17:25:00Z">
          <w:r w:rsidR="00075375" w:rsidDel="00D67605">
            <w:rPr>
              <w:lang w:val="en-US"/>
            </w:rPr>
            <w:delText xml:space="preserve"> </w:delText>
          </w:r>
        </w:del>
      </w:ins>
      <w:ins w:id="37" w:author="Matt G1 r0" w:date="2025-11-04T13:22:00Z" w16du:dateUtc="2025-11-04T13:22:00Z">
        <w:del w:id="38" w:author="Matt G1 r1" w:date="2025-11-18T17:25:00Z" w16du:dateUtc="2025-11-18T17:25:00Z">
          <w:r w:rsidR="00075375" w:rsidDel="00D67605">
            <w:rPr>
              <w:lang w:val="en-US"/>
            </w:rPr>
            <w:delText xml:space="preserve">one or more layers of </w:delText>
          </w:r>
        </w:del>
      </w:ins>
      <w:ins w:id="39" w:author="Matt G1 r0" w:date="2025-11-04T15:45:00Z" w16du:dateUtc="2025-11-04T15:45:00Z">
        <w:del w:id="40" w:author="Matt G1 r1" w:date="2025-11-18T17:25:00Z" w16du:dateUtc="2025-11-18T17:25:00Z">
          <w:r w:rsidR="005552B0" w:rsidDel="00D67605">
            <w:rPr>
              <w:lang w:val="en-US"/>
            </w:rPr>
            <w:delText>cryptographic protections</w:delText>
          </w:r>
        </w:del>
      </w:ins>
      <w:ins w:id="41" w:author="Matt G1 r0" w:date="2025-11-04T13:22:00Z" w16du:dateUtc="2025-11-04T13:22:00Z">
        <w:del w:id="42" w:author="Matt G1 r1" w:date="2025-11-18T17:25:00Z" w16du:dateUtc="2025-11-18T17:25:00Z">
          <w:r w:rsidR="009D6E4E" w:rsidDel="00D67605">
            <w:rPr>
              <w:lang w:val="en-US"/>
            </w:rPr>
            <w:delText xml:space="preserve"> as specified by clauses</w:delText>
          </w:r>
        </w:del>
      </w:ins>
      <w:ins w:id="43" w:author="Matt G1 r0" w:date="2025-11-04T13:23:00Z" w16du:dateUtc="2025-11-04T13:23:00Z">
        <w:del w:id="44" w:author="Matt G1 r1" w:date="2025-11-18T17:25:00Z" w16du:dateUtc="2025-11-18T17:25:00Z">
          <w:r w:rsidR="009D6E4E" w:rsidDel="00D67605">
            <w:rPr>
              <w:lang w:val="en-US"/>
            </w:rPr>
            <w:delText xml:space="preserve"> 5 and 6 </w:delText>
          </w:r>
        </w:del>
      </w:ins>
      <w:ins w:id="45" w:author="Matt G1 r0" w:date="2025-11-04T13:46:00Z" w16du:dateUtc="2025-11-04T13:46:00Z">
        <w:del w:id="46" w:author="Matt G1 r1" w:date="2025-11-18T17:25:00Z" w16du:dateUtc="2025-11-18T17:25:00Z">
          <w:r w:rsidR="00D7423B" w:rsidDel="00D67605">
            <w:rPr>
              <w:lang w:val="en-US"/>
            </w:rPr>
            <w:delText>in</w:delText>
          </w:r>
        </w:del>
      </w:ins>
      <w:ins w:id="47" w:author="Matt G1 r0" w:date="2025-11-04T13:23:00Z" w16du:dateUtc="2025-11-04T13:23:00Z">
        <w:del w:id="48" w:author="Matt G1 r1" w:date="2025-11-18T17:25:00Z" w16du:dateUtc="2025-11-18T17:25:00Z">
          <w:r w:rsidR="009D6E4E" w:rsidDel="00D67605">
            <w:rPr>
              <w:lang w:val="en-US"/>
            </w:rPr>
            <w:delText xml:space="preserve"> </w:delText>
          </w:r>
        </w:del>
      </w:ins>
      <w:ins w:id="49" w:author="Matt G1 r0" w:date="2025-11-04T13:22:00Z" w16du:dateUtc="2025-11-04T13:22:00Z">
        <w:del w:id="50" w:author="Matt G1 r1" w:date="2025-11-18T17:25:00Z" w16du:dateUtc="2025-11-18T17:25:00Z">
          <w:r w:rsidR="009D6E4E" w:rsidDel="00D67605">
            <w:rPr>
              <w:lang w:val="en-US"/>
            </w:rPr>
            <w:delText>TS</w:delText>
          </w:r>
        </w:del>
      </w:ins>
      <w:ins w:id="51" w:author="Matt G1 r0" w:date="2025-11-04T13:44:00Z" w16du:dateUtc="2025-11-04T13:44:00Z">
        <w:del w:id="52" w:author="Matt G1 r1" w:date="2025-11-18T17:25:00Z" w16du:dateUtc="2025-11-18T17:25:00Z">
          <w:r w:rsidR="00434503" w:rsidDel="00D67605">
            <w:rPr>
              <w:lang w:val="en-US"/>
            </w:rPr>
            <w:delText xml:space="preserve"> </w:delText>
          </w:r>
        </w:del>
      </w:ins>
      <w:ins w:id="53" w:author="Matt G1 r0" w:date="2025-11-04T13:22:00Z" w16du:dateUtc="2025-11-04T13:22:00Z">
        <w:del w:id="54" w:author="Matt G1 r1" w:date="2025-11-18T17:25:00Z" w16du:dateUtc="2025-11-18T17:25:00Z">
          <w:r w:rsidR="009D6E4E" w:rsidDel="00D67605">
            <w:rPr>
              <w:lang w:val="en-US"/>
            </w:rPr>
            <w:delText>33.180</w:delText>
          </w:r>
        </w:del>
      </w:ins>
      <w:ins w:id="55" w:author="Matt G1 r0" w:date="2025-11-04T13:46:00Z" w16du:dateUtc="2025-11-04T13:46:00Z">
        <w:del w:id="56" w:author="Matt G1 r1" w:date="2025-11-18T17:25:00Z" w16du:dateUtc="2025-11-18T17:25:00Z">
          <w:r w:rsidR="00CF15E5" w:rsidDel="00D67605">
            <w:rPr>
              <w:lang w:val="en-US"/>
            </w:rPr>
            <w:delText xml:space="preserve"> [</w:delText>
          </w:r>
        </w:del>
      </w:ins>
      <w:ins w:id="57" w:author="Matt G1 r0" w:date="2025-11-04T13:48:00Z" w16du:dateUtc="2025-11-04T13:48:00Z">
        <w:del w:id="58" w:author="Matt G1 r1" w:date="2025-11-18T17:25:00Z" w16du:dateUtc="2025-11-18T17:25:00Z">
          <w:r w:rsidR="00603962" w:rsidDel="00D67605">
            <w:rPr>
              <w:lang w:val="en-US"/>
            </w:rPr>
            <w:delText>3]</w:delText>
          </w:r>
        </w:del>
      </w:ins>
      <w:ins w:id="59" w:author="Matt G1 r0" w:date="2025-11-06T10:50:00Z" w16du:dateUtc="2025-11-06T10:50:00Z">
        <w:del w:id="60" w:author="Matt G1 r1" w:date="2025-11-18T17:25:00Z" w16du:dateUtc="2025-11-18T17:25:00Z">
          <w:r w:rsidR="00421CE6" w:rsidDel="00D67605">
            <w:rPr>
              <w:lang w:val="en-US"/>
            </w:rPr>
            <w:delText xml:space="preserve">. Assuming these protocols are migrated to quantum-safe alternatives mitigates </w:delText>
          </w:r>
          <w:r w:rsidR="00534821" w:rsidDel="00D67605">
            <w:rPr>
              <w:lang w:val="en-US"/>
            </w:rPr>
            <w:delText>the risk of a passive attacker being able to harvest keys</w:delText>
          </w:r>
        </w:del>
      </w:ins>
      <w:ins w:id="61" w:author="Matt G1 r0" w:date="2025-11-06T10:56:00Z" w16du:dateUtc="2025-11-06T10:56:00Z">
        <w:del w:id="62" w:author="Matt G1 r1" w:date="2025-11-18T17:25:00Z" w16du:dateUtc="2025-11-18T17:25:00Z">
          <w:r w:rsidR="001639B5" w:rsidDel="00D67605">
            <w:rPr>
              <w:lang w:val="en-US"/>
            </w:rPr>
            <w:delText xml:space="preserve"> from the UE-to-MCX server inter</w:delText>
          </w:r>
          <w:r w:rsidR="001C079F" w:rsidDel="00D67605">
            <w:rPr>
              <w:lang w:val="en-US"/>
            </w:rPr>
            <w:delText>face</w:delText>
          </w:r>
        </w:del>
      </w:ins>
      <w:ins w:id="63" w:author="Matt G1 r0" w:date="2025-11-06T10:50:00Z" w16du:dateUtc="2025-11-06T10:50:00Z">
        <w:del w:id="64" w:author="Matt G1 r1" w:date="2025-11-18T17:25:00Z" w16du:dateUtc="2025-11-18T17:25:00Z">
          <w:r w:rsidR="00534821" w:rsidDel="00D67605">
            <w:rPr>
              <w:lang w:val="en-US"/>
            </w:rPr>
            <w:delText>. There are further built-in protections</w:delText>
          </w:r>
        </w:del>
      </w:ins>
      <w:ins w:id="65" w:author="Matt G1 r0" w:date="2025-11-06T10:51:00Z" w16du:dateUtc="2025-11-06T10:51:00Z">
        <w:del w:id="66" w:author="Matt G1 r1" w:date="2025-11-18T17:25:00Z" w16du:dateUtc="2025-11-18T17:25:00Z">
          <w:r w:rsidR="00534821" w:rsidDel="00D67605">
            <w:rPr>
              <w:lang w:val="en-US"/>
            </w:rPr>
            <w:delText xml:space="preserve"> </w:delText>
          </w:r>
          <w:r w:rsidR="002E5D25" w:rsidDel="00D67605">
            <w:rPr>
              <w:lang w:val="en-US"/>
            </w:rPr>
            <w:delText>for on-network access</w:delText>
          </w:r>
        </w:del>
      </w:ins>
      <w:ins w:id="67" w:author="Matt G1 r0" w:date="2025-11-06T10:55:00Z" w16du:dateUtc="2025-11-06T10:55:00Z">
        <w:del w:id="68" w:author="Matt G1 r1" w:date="2025-11-18T17:25:00Z" w16du:dateUtc="2025-11-18T17:25:00Z">
          <w:r w:rsidR="00C85166" w:rsidDel="00D67605">
            <w:rPr>
              <w:lang w:val="en-US"/>
            </w:rPr>
            <w:delText xml:space="preserve"> such as </w:delText>
          </w:r>
        </w:del>
      </w:ins>
      <w:ins w:id="69" w:author="Matt G1 r0" w:date="2025-11-06T10:51:00Z" w16du:dateUtc="2025-11-06T10:51:00Z">
        <w:del w:id="70" w:author="Matt G1 r1" w:date="2025-11-18T17:25:00Z" w16du:dateUtc="2025-11-18T17:25:00Z">
          <w:r w:rsidR="00115788" w:rsidDel="00D67605">
            <w:rPr>
              <w:lang w:val="en-US"/>
            </w:rPr>
            <w:delText>secure authentication</w:delText>
          </w:r>
        </w:del>
      </w:ins>
      <w:ins w:id="71" w:author="Matt G1 r0" w:date="2025-11-06T10:57:00Z" w16du:dateUtc="2025-11-06T10:57:00Z">
        <w:del w:id="72" w:author="Matt G1 r1" w:date="2025-11-18T17:25:00Z" w16du:dateUtc="2025-11-18T17:25:00Z">
          <w:r w:rsidR="001C079F" w:rsidDel="00D67605">
            <w:rPr>
              <w:lang w:val="en-US"/>
            </w:rPr>
            <w:delText xml:space="preserve"> </w:delText>
          </w:r>
          <w:r w:rsidR="00672F7F" w:rsidDel="00D67605">
            <w:rPr>
              <w:lang w:val="en-US"/>
            </w:rPr>
            <w:delText xml:space="preserve">to the network, and options for encrypting server-to-server </w:delText>
          </w:r>
        </w:del>
      </w:ins>
      <w:ins w:id="73" w:author="Matt G1 r0" w:date="2025-11-06T10:58:00Z" w16du:dateUtc="2025-11-06T10:58:00Z">
        <w:del w:id="74" w:author="Matt G1 r1" w:date="2025-11-18T17:25:00Z" w16du:dateUtc="2025-11-18T17:25:00Z">
          <w:r w:rsidR="00672F7F" w:rsidDel="00D67605">
            <w:rPr>
              <w:lang w:val="en-US"/>
            </w:rPr>
            <w:delText>communications</w:delText>
          </w:r>
        </w:del>
      </w:ins>
      <w:ins w:id="75" w:author="Matt G1 r0" w:date="2025-11-06T10:51:00Z" w16du:dateUtc="2025-11-06T10:51:00Z">
        <w:del w:id="76" w:author="Matt G1 r1" w:date="2025-11-18T17:25:00Z" w16du:dateUtc="2025-11-18T17:25:00Z">
          <w:r w:rsidR="00115788" w:rsidDel="00D67605">
            <w:rPr>
              <w:lang w:val="en-US"/>
            </w:rPr>
            <w:delText>. The degree to which thes</w:delText>
          </w:r>
        </w:del>
      </w:ins>
      <w:ins w:id="77" w:author="Matt G1 r0" w:date="2025-11-06T10:52:00Z" w16du:dateUtc="2025-11-06T10:52:00Z">
        <w:del w:id="78" w:author="Matt G1 r1" w:date="2025-11-18T17:25:00Z" w16du:dateUtc="2025-11-18T17:25:00Z">
          <w:r w:rsidR="00115788" w:rsidDel="00D67605">
            <w:rPr>
              <w:lang w:val="en-US"/>
            </w:rPr>
            <w:delText>e mitigations apply, or can be applied, to the off-network case is less clear</w:delText>
          </w:r>
          <w:r w:rsidR="00EA1045" w:rsidDel="00D67605">
            <w:rPr>
              <w:lang w:val="en-US"/>
            </w:rPr>
            <w:delText xml:space="preserve">; off-network is not standardized in 3GPP. </w:delText>
          </w:r>
        </w:del>
      </w:ins>
    </w:p>
    <w:p w14:paraId="1566A016" w14:textId="2A1A4038" w:rsidR="00B4656C" w:rsidRDefault="00B4656C" w:rsidP="00B4656C">
      <w:pPr>
        <w:rPr>
          <w:ins w:id="79" w:author="Matt G1 r1" w:date="2025-11-18T17:12:00Z" w16du:dateUtc="2025-11-18T17:12:00Z"/>
          <w:lang w:val="en-US"/>
        </w:rPr>
      </w:pPr>
      <w:r w:rsidRPr="00B4656C">
        <w:rPr>
          <w:lang w:val="en-US"/>
        </w:rPr>
        <w:lastRenderedPageBreak/>
        <w:t>Assuming MIKEY-SAKKE will not be updated by IETF with PQC algorithms</w:t>
      </w:r>
      <w:del w:id="80" w:author="Matt G1 r1" w:date="2025-11-18T17:11:00Z" w16du:dateUtc="2025-11-18T17:11:00Z">
        <w:r w:rsidRPr="00B4656C" w:rsidDel="0050773F">
          <w:rPr>
            <w:lang w:val="en-US"/>
          </w:rPr>
          <w:delText>,</w:delText>
        </w:r>
      </w:del>
      <w:ins w:id="81" w:author="Matt G1 r0" w:date="2025-11-03T15:17:00Z" w16du:dateUtc="2025-11-03T15:17:00Z">
        <w:del w:id="82" w:author="Matt G1 r1" w:date="2025-11-18T17:11:00Z" w16du:dateUtc="2025-11-18T17:11:00Z">
          <w:r w:rsidR="00B24043" w:rsidDel="0050773F">
            <w:rPr>
              <w:lang w:val="en-US"/>
            </w:rPr>
            <w:delText xml:space="preserve"> the detailed risks,</w:delText>
          </w:r>
        </w:del>
      </w:ins>
      <w:del w:id="83" w:author="Matt G1 r1" w:date="2025-11-18T17:11:00Z" w16du:dateUtc="2025-11-18T17:11:00Z">
        <w:r w:rsidRPr="00B4656C" w:rsidDel="0050773F">
          <w:rPr>
            <w:lang w:val="en-US"/>
          </w:rPr>
          <w:delText xml:space="preserve"> </w:delText>
        </w:r>
      </w:del>
      <w:ins w:id="84" w:author="Matt G1 r0" w:date="2025-11-03T15:16:00Z" w16du:dateUtc="2025-11-03T15:16:00Z">
        <w:del w:id="85" w:author="Matt G1 r1" w:date="2025-11-18T17:11:00Z" w16du:dateUtc="2025-11-18T17:11:00Z">
          <w:r w:rsidR="00B32B9A" w:rsidDel="0050773F">
            <w:rPr>
              <w:lang w:val="en-US"/>
            </w:rPr>
            <w:delText>mitigations and</w:delText>
          </w:r>
        </w:del>
        <w:r w:rsidR="00B32B9A">
          <w:rPr>
            <w:lang w:val="en-US"/>
          </w:rPr>
          <w:t xml:space="preserve"> </w:t>
        </w:r>
      </w:ins>
      <w:r w:rsidRPr="00B4656C">
        <w:rPr>
          <w:lang w:val="en-US"/>
        </w:rPr>
        <w:t>alternative</w:t>
      </w:r>
      <w:ins w:id="86" w:author="Matt G1 r0" w:date="2025-11-03T15:17:00Z" w16du:dateUtc="2025-11-03T15:17:00Z">
        <w:r w:rsidR="00FC1A97">
          <w:rPr>
            <w:lang w:val="en-US"/>
          </w:rPr>
          <w:t xml:space="preserve"> </w:t>
        </w:r>
        <w:del w:id="87" w:author="Matt G1 r1" w:date="2025-11-18T17:11:00Z" w16du:dateUtc="2025-11-18T17:11:00Z">
          <w:r w:rsidR="00FC1A97" w:rsidDel="0050773F">
            <w:rPr>
              <w:lang w:val="en-US"/>
            </w:rPr>
            <w:delText>long-term</w:delText>
          </w:r>
        </w:del>
      </w:ins>
      <w:del w:id="88" w:author="Matt G1 r1" w:date="2025-11-18T17:11:00Z" w16du:dateUtc="2025-11-18T17:11:00Z">
        <w:r w:rsidRPr="00B4656C" w:rsidDel="0050773F">
          <w:rPr>
            <w:lang w:val="en-US"/>
          </w:rPr>
          <w:delText xml:space="preserve"> </w:delText>
        </w:r>
      </w:del>
      <w:r w:rsidRPr="00B4656C">
        <w:rPr>
          <w:lang w:val="en-US"/>
        </w:rPr>
        <w:t xml:space="preserve">solutions should </w:t>
      </w:r>
      <w:ins w:id="89" w:author="Matt G1 r0" w:date="2025-11-06T10:58:00Z" w16du:dateUtc="2025-11-06T10:58:00Z">
        <w:del w:id="90" w:author="Matt G1 r1" w:date="2025-11-18T17:11:00Z" w16du:dateUtc="2025-11-18T17:11:00Z">
          <w:r w:rsidR="00ED621C" w:rsidDel="0050773F">
            <w:rPr>
              <w:lang w:val="en-US"/>
            </w:rPr>
            <w:delText xml:space="preserve">need to </w:delText>
          </w:r>
        </w:del>
      </w:ins>
      <w:r w:rsidRPr="00B4656C">
        <w:rPr>
          <w:lang w:val="en-US"/>
        </w:rPr>
        <w:t>be studied for MIKEY-SAKKE due to post-quantum threats to existing signature schemes</w:t>
      </w:r>
      <w:del w:id="91" w:author="Matt G1 r1" w:date="2025-11-18T17:11:00Z" w16du:dateUtc="2025-11-18T17:11:00Z">
        <w:r w:rsidRPr="00B4656C" w:rsidDel="0050773F">
          <w:rPr>
            <w:lang w:val="en-US"/>
          </w:rPr>
          <w:delText>.</w:delText>
        </w:r>
      </w:del>
      <w:ins w:id="92" w:author="Matt G1 r0" w:date="2025-11-03T15:24:00Z" w16du:dateUtc="2025-11-03T15:24:00Z">
        <w:del w:id="93" w:author="Matt G1 r1" w:date="2025-11-18T17:11:00Z" w16du:dateUtc="2025-11-18T17:11:00Z">
          <w:r w:rsidR="002E15E0" w:rsidDel="0050773F">
            <w:rPr>
              <w:lang w:val="en-US"/>
            </w:rPr>
            <w:delText xml:space="preserve"> </w:delText>
          </w:r>
        </w:del>
      </w:ins>
      <w:ins w:id="94" w:author="Matt G1 r0" w:date="2025-11-03T15:21:00Z" w16du:dateUtc="2025-11-03T15:21:00Z">
        <w:del w:id="95" w:author="Matt G1 r1" w:date="2025-11-18T17:11:00Z" w16du:dateUtc="2025-11-18T17:11:00Z">
          <w:r w:rsidR="0017532E" w:rsidDel="0050773F">
            <w:rPr>
              <w:lang w:val="en-US"/>
            </w:rPr>
            <w:delText>Given th</w:delText>
          </w:r>
        </w:del>
      </w:ins>
      <w:ins w:id="96" w:author="Matt G1 r0" w:date="2025-11-03T15:23:00Z" w16du:dateUtc="2025-11-03T15:23:00Z">
        <w:del w:id="97" w:author="Matt G1 r1" w:date="2025-11-18T17:11:00Z" w16du:dateUtc="2025-11-18T17:11:00Z">
          <w:r w:rsidR="00771777" w:rsidDel="0050773F">
            <w:rPr>
              <w:lang w:val="en-US"/>
            </w:rPr>
            <w:delText xml:space="preserve">ere are no immediate like-for-like </w:delText>
          </w:r>
          <w:r w:rsidR="000412B9" w:rsidDel="0050773F">
            <w:rPr>
              <w:lang w:val="en-US"/>
            </w:rPr>
            <w:delText>replacements standardized</w:delText>
          </w:r>
        </w:del>
      </w:ins>
      <w:ins w:id="98" w:author="Matt G1 r0" w:date="2025-11-06T10:52:00Z" w16du:dateUtc="2025-11-06T10:52:00Z">
        <w:del w:id="99" w:author="Matt G1 r1" w:date="2025-11-18T17:11:00Z" w16du:dateUtc="2025-11-18T17:11:00Z">
          <w:r w:rsidR="001130E0" w:rsidDel="0050773F">
            <w:rPr>
              <w:lang w:val="en-US"/>
            </w:rPr>
            <w:delText xml:space="preserve">, and </w:delText>
          </w:r>
        </w:del>
      </w:ins>
      <w:ins w:id="100" w:author="Matt G1 r0" w:date="2025-11-06T10:53:00Z" w16du:dateUtc="2025-11-06T10:53:00Z">
        <w:del w:id="101" w:author="Matt G1 r1" w:date="2025-11-18T17:11:00Z" w16du:dateUtc="2025-11-18T17:11:00Z">
          <w:r w:rsidR="001130E0" w:rsidDel="0050773F">
            <w:rPr>
              <w:lang w:val="en-US"/>
            </w:rPr>
            <w:delText xml:space="preserve">at least partial </w:delText>
          </w:r>
        </w:del>
      </w:ins>
      <w:ins w:id="102" w:author="Matt G1 r0" w:date="2025-11-06T10:52:00Z" w16du:dateUtc="2025-11-06T10:52:00Z">
        <w:del w:id="103" w:author="Matt G1 r1" w:date="2025-11-18T17:11:00Z" w16du:dateUtc="2025-11-18T17:11:00Z">
          <w:r w:rsidR="001130E0" w:rsidDel="0050773F">
            <w:rPr>
              <w:lang w:val="en-US"/>
            </w:rPr>
            <w:delText>mitiga</w:delText>
          </w:r>
        </w:del>
      </w:ins>
      <w:ins w:id="104" w:author="Matt G1 r0" w:date="2025-11-06T10:53:00Z" w16du:dateUtc="2025-11-06T10:53:00Z">
        <w:del w:id="105" w:author="Matt G1 r1" w:date="2025-11-18T17:11:00Z" w16du:dateUtc="2025-11-18T17:11:00Z">
          <w:r w:rsidR="001130E0" w:rsidDel="0050773F">
            <w:rPr>
              <w:lang w:val="en-US"/>
            </w:rPr>
            <w:delText>tions</w:delText>
          </w:r>
        </w:del>
      </w:ins>
      <w:ins w:id="106" w:author="Matt G1 r0" w:date="2025-11-06T10:59:00Z" w16du:dateUtc="2025-11-06T10:59:00Z">
        <w:del w:id="107" w:author="Matt G1 r1" w:date="2025-11-18T17:11:00Z" w16du:dateUtc="2025-11-18T17:11:00Z">
          <w:r w:rsidR="00532CA7" w:rsidDel="0050773F">
            <w:rPr>
              <w:lang w:val="en-US"/>
            </w:rPr>
            <w:delText xml:space="preserve"> are expected to be</w:delText>
          </w:r>
        </w:del>
      </w:ins>
      <w:ins w:id="108" w:author="Matt G1 r0" w:date="2025-11-06T10:53:00Z" w16du:dateUtc="2025-11-06T10:53:00Z">
        <w:del w:id="109" w:author="Matt G1 r1" w:date="2025-11-18T17:11:00Z" w16du:dateUtc="2025-11-18T17:11:00Z">
          <w:r w:rsidR="001130E0" w:rsidDel="0050773F">
            <w:rPr>
              <w:lang w:val="en-US"/>
            </w:rPr>
            <w:delText xml:space="preserve"> available,</w:delText>
          </w:r>
        </w:del>
      </w:ins>
      <w:ins w:id="110" w:author="Matt G1 r0" w:date="2025-11-03T15:23:00Z" w16du:dateUtc="2025-11-03T15:23:00Z">
        <w:del w:id="111" w:author="Matt G1 r1" w:date="2025-11-18T17:11:00Z" w16du:dateUtc="2025-11-18T17:11:00Z">
          <w:r w:rsidR="000412B9" w:rsidDel="0050773F">
            <w:rPr>
              <w:lang w:val="en-US"/>
            </w:rPr>
            <w:delText xml:space="preserve"> it is proposed to continue this work as part of the Mission Critical studies</w:delText>
          </w:r>
        </w:del>
      </w:ins>
      <w:ins w:id="112" w:author="Matt G1 r0" w:date="2025-11-03T15:24:00Z" w16du:dateUtc="2025-11-03T15:24:00Z">
        <w:del w:id="113" w:author="Matt G1 r1" w:date="2025-11-18T17:11:00Z" w16du:dateUtc="2025-11-18T17:11:00Z">
          <w:r w:rsidR="002E15E0" w:rsidDel="0050773F">
            <w:rPr>
              <w:lang w:val="en-US"/>
            </w:rPr>
            <w:delText xml:space="preserve"> to allow for the PQ migration work on the underlying 3GPP network</w:delText>
          </w:r>
        </w:del>
      </w:ins>
      <w:ins w:id="114" w:author="Matt G1 r0" w:date="2025-11-06T10:59:00Z" w16du:dateUtc="2025-11-06T10:59:00Z">
        <w:del w:id="115" w:author="Matt G1 r1" w:date="2025-11-18T17:11:00Z" w16du:dateUtc="2025-11-18T17:11:00Z">
          <w:r w:rsidR="004D7268" w:rsidDel="0050773F">
            <w:rPr>
              <w:lang w:val="en-US"/>
            </w:rPr>
            <w:delText xml:space="preserve"> </w:delText>
          </w:r>
        </w:del>
      </w:ins>
      <w:ins w:id="116" w:author="Matt G1 r0" w:date="2025-11-03T15:24:00Z" w16du:dateUtc="2025-11-03T15:24:00Z">
        <w:del w:id="117" w:author="Matt G1 r1" w:date="2025-11-18T17:11:00Z" w16du:dateUtc="2025-11-18T17:11:00Z">
          <w:r w:rsidR="002E15E0" w:rsidDel="0050773F">
            <w:rPr>
              <w:lang w:val="en-US"/>
            </w:rPr>
            <w:delText>to progress</w:delText>
          </w:r>
          <w:r w:rsidR="0021022B" w:rsidDel="0050773F">
            <w:rPr>
              <w:lang w:val="en-US"/>
            </w:rPr>
            <w:delText>.</w:delText>
          </w:r>
        </w:del>
      </w:ins>
      <w:ins w:id="118" w:author="Matt G1 r0" w:date="2025-11-06T10:59:00Z" w16du:dateUtc="2025-11-06T10:59:00Z">
        <w:del w:id="119" w:author="Matt G1 r1" w:date="2025-11-18T17:11:00Z" w16du:dateUtc="2025-11-18T17:11:00Z">
          <w:r w:rsidR="004D7268" w:rsidDel="0050773F">
            <w:rPr>
              <w:lang w:val="en-US"/>
            </w:rPr>
            <w:delText xml:space="preserve"> That migration will be key to having</w:delText>
          </w:r>
        </w:del>
      </w:ins>
      <w:ins w:id="120" w:author="Matt G1 r0" w:date="2025-11-07T09:51:00Z" w16du:dateUtc="2025-11-07T09:51:00Z">
        <w:del w:id="121" w:author="Matt G1 r1" w:date="2025-11-18T17:11:00Z" w16du:dateUtc="2025-11-18T17:11:00Z">
          <w:r w:rsidR="00D26FC1" w:rsidDel="0050773F">
            <w:rPr>
              <w:lang w:val="en-US"/>
            </w:rPr>
            <w:delText xml:space="preserve"> some of</w:delText>
          </w:r>
        </w:del>
      </w:ins>
      <w:ins w:id="122" w:author="Matt G1 r0" w:date="2025-11-06T10:59:00Z" w16du:dateUtc="2025-11-06T10:59:00Z">
        <w:del w:id="123" w:author="Matt G1 r1" w:date="2025-11-18T17:11:00Z" w16du:dateUtc="2025-11-18T17:11:00Z">
          <w:r w:rsidR="004D7268" w:rsidDel="0050773F">
            <w:rPr>
              <w:lang w:val="en-US"/>
            </w:rPr>
            <w:delText xml:space="preserve"> the</w:delText>
          </w:r>
        </w:del>
      </w:ins>
      <w:ins w:id="124" w:author="Matt G1 r0" w:date="2025-11-06T11:00:00Z" w16du:dateUtc="2025-11-06T11:00:00Z">
        <w:del w:id="125" w:author="Matt G1 r1" w:date="2025-11-18T17:11:00Z" w16du:dateUtc="2025-11-18T17:11:00Z">
          <w:r w:rsidR="006156F3" w:rsidDel="0050773F">
            <w:rPr>
              <w:lang w:val="en-US"/>
            </w:rPr>
            <w:delText xml:space="preserve"> identified</w:delText>
          </w:r>
        </w:del>
      </w:ins>
      <w:ins w:id="126" w:author="Matt G1 r0" w:date="2025-11-06T10:59:00Z" w16du:dateUtc="2025-11-06T10:59:00Z">
        <w:del w:id="127" w:author="Matt G1 r1" w:date="2025-11-18T17:11:00Z" w16du:dateUtc="2025-11-18T17:11:00Z">
          <w:r w:rsidR="004D7268" w:rsidDel="0050773F">
            <w:rPr>
              <w:lang w:val="en-US"/>
            </w:rPr>
            <w:delText xml:space="preserve"> mitigations </w:delText>
          </w:r>
        </w:del>
      </w:ins>
      <w:ins w:id="128" w:author="Matt G1 r0" w:date="2025-11-06T11:00:00Z" w16du:dateUtc="2025-11-06T11:00:00Z">
        <w:del w:id="129" w:author="Matt G1 r1" w:date="2025-11-18T17:11:00Z" w16du:dateUtc="2025-11-18T17:11:00Z">
          <w:r w:rsidR="006156F3" w:rsidDel="0050773F">
            <w:rPr>
              <w:lang w:val="en-US"/>
            </w:rPr>
            <w:delText>available</w:delText>
          </w:r>
        </w:del>
      </w:ins>
      <w:ins w:id="130" w:author="Matt G1 r0" w:date="2025-11-06T10:59:00Z" w16du:dateUtc="2025-11-06T10:59:00Z">
        <w:del w:id="131" w:author="Matt G1 r1" w:date="2025-11-18T17:11:00Z" w16du:dateUtc="2025-11-18T17:11:00Z">
          <w:r w:rsidR="004D7268" w:rsidDel="0050773F">
            <w:rPr>
              <w:lang w:val="en-US"/>
            </w:rPr>
            <w:delText>.</w:delText>
          </w:r>
        </w:del>
      </w:ins>
    </w:p>
    <w:p w14:paraId="00755404" w14:textId="2F4D3D7F" w:rsidR="00CB4EBE" w:rsidRDefault="00CB4EBE" w:rsidP="00CB4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132" w:author="Matt G1 r1" w:date="2025-11-18T17:13:00Z" w16du:dateUtc="2025-11-18T17:13:00Z"/>
          <w:rFonts w:ascii="Arial" w:hAnsi="Arial" w:cs="Arial"/>
          <w:color w:val="0000FF"/>
          <w:sz w:val="28"/>
          <w:szCs w:val="28"/>
          <w:lang w:val="en-US"/>
        </w:rPr>
      </w:pPr>
      <w:ins w:id="133" w:author="Matt G1 r1" w:date="2025-11-18T17:13:00Z" w16du:dateUtc="2025-11-18T17:13:00Z">
        <w:r>
          <w:rPr>
            <w:rFonts w:ascii="Arial" w:hAnsi="Arial" w:cs="Arial"/>
            <w:color w:val="0000FF"/>
            <w:sz w:val="28"/>
            <w:szCs w:val="28"/>
            <w:lang w:val="en-US"/>
          </w:rPr>
          <w:t>* * * Second Change * * * *</w:t>
        </w:r>
      </w:ins>
    </w:p>
    <w:p w14:paraId="3D5E0A47" w14:textId="197F9F79" w:rsidR="00EA2CBF" w:rsidRDefault="00EA2CBF" w:rsidP="00EA2CBF">
      <w:pPr>
        <w:pStyle w:val="Heading3"/>
        <w:rPr>
          <w:ins w:id="134" w:author="Matt G1 r2" w:date="2025-11-19T18:29:00Z" w16du:dateUtc="2025-11-19T18:29:00Z"/>
          <w:lang w:val="en-US"/>
        </w:rPr>
      </w:pPr>
      <w:ins w:id="135" w:author="Matt G1 r2" w:date="2025-11-19T18:29:00Z" w16du:dateUtc="2025-11-19T18:29:00Z">
        <w:r>
          <w:rPr>
            <w:lang w:val="en-US"/>
          </w:rPr>
          <w:t>7.</w:t>
        </w:r>
        <w:r w:rsidR="00A803FB">
          <w:rPr>
            <w:lang w:val="en-US"/>
          </w:rPr>
          <w:t xml:space="preserve">2.2 </w:t>
        </w:r>
        <w:r w:rsidR="007D1E71">
          <w:rPr>
            <w:lang w:val="en-US"/>
          </w:rPr>
          <w:t>Sol</w:t>
        </w:r>
      </w:ins>
      <w:ins w:id="136" w:author="Matt G1 r2" w:date="2025-11-19T18:30:00Z" w16du:dateUtc="2025-11-19T18:30:00Z">
        <w:r w:rsidR="007D1E71">
          <w:rPr>
            <w:lang w:val="en-US"/>
          </w:rPr>
          <w:t>utions for MIKEY-SAKKE</w:t>
        </w:r>
      </w:ins>
    </w:p>
    <w:p w14:paraId="29823230" w14:textId="3810EBF5" w:rsidR="00CB4EBE" w:rsidRDefault="00CE0AA4" w:rsidP="00CE0AA4">
      <w:pPr>
        <w:pStyle w:val="Heading4"/>
        <w:rPr>
          <w:ins w:id="137" w:author="Matt G1 r1" w:date="2025-11-18T17:20:00Z" w16du:dateUtc="2025-11-18T17:20:00Z"/>
          <w:lang w:val="en-US"/>
        </w:rPr>
      </w:pPr>
      <w:ins w:id="138" w:author="Matt G1 r1" w:date="2025-11-18T17:19:00Z" w16du:dateUtc="2025-11-18T17:19:00Z">
        <w:r>
          <w:rPr>
            <w:lang w:val="en-US"/>
          </w:rPr>
          <w:t>7.2.</w:t>
        </w:r>
      </w:ins>
      <w:ins w:id="139" w:author="Matt G1 r2" w:date="2025-11-19T18:30:00Z" w16du:dateUtc="2025-11-19T18:30:00Z">
        <w:r w:rsidR="00D92060">
          <w:rPr>
            <w:lang w:val="en-US"/>
          </w:rPr>
          <w:t>2</w:t>
        </w:r>
      </w:ins>
      <w:ins w:id="140" w:author="Matt G1 r1" w:date="2025-11-18T17:19:00Z" w16du:dateUtc="2025-11-18T17:19:00Z">
        <w:del w:id="141" w:author="Matt G1 r2" w:date="2025-11-19T18:30:00Z" w16du:dateUtc="2025-11-19T18:30:00Z">
          <w:r w:rsidR="004644C0" w:rsidDel="00D92060">
            <w:rPr>
              <w:lang w:val="en-US"/>
            </w:rPr>
            <w:delText>1</w:delText>
          </w:r>
        </w:del>
        <w:r w:rsidR="004644C0">
          <w:rPr>
            <w:lang w:val="en-US"/>
          </w:rPr>
          <w:t xml:space="preserve">.Y </w:t>
        </w:r>
        <w:r w:rsidR="00816545">
          <w:rPr>
            <w:lang w:val="en-US"/>
          </w:rPr>
          <w:t>S</w:t>
        </w:r>
        <w:r w:rsidR="00155857">
          <w:rPr>
            <w:lang w:val="en-US"/>
          </w:rPr>
          <w:t xml:space="preserve">olution </w:t>
        </w:r>
      </w:ins>
      <w:ins w:id="142" w:author="Matt G1 r2" w:date="2025-11-19T18:29:00Z" w16du:dateUtc="2025-11-19T18:29:00Z">
        <w:r w:rsidR="00EC321E" w:rsidRPr="00EC321E">
          <w:rPr>
            <w:highlight w:val="yellow"/>
            <w:lang w:val="en-US"/>
          </w:rPr>
          <w:t>Y</w:t>
        </w:r>
      </w:ins>
      <w:ins w:id="143" w:author="Matt G1 r1" w:date="2025-11-18T17:19:00Z" w16du:dateUtc="2025-11-18T17:19:00Z">
        <w:del w:id="144" w:author="Matt G1 r2" w:date="2025-11-19T18:29:00Z" w16du:dateUtc="2025-11-19T18:29:00Z">
          <w:r w:rsidR="00155857" w:rsidDel="00EC321E">
            <w:rPr>
              <w:lang w:val="en-US"/>
            </w:rPr>
            <w:delText>Z</w:delText>
          </w:r>
        </w:del>
        <w:r w:rsidR="00155857">
          <w:rPr>
            <w:lang w:val="en-US"/>
          </w:rPr>
          <w:t xml:space="preserve"> for MIKEY-SAKKE</w:t>
        </w:r>
      </w:ins>
      <w:ins w:id="145" w:author="Matt G1 r1" w:date="2025-11-18T17:22:00Z" w16du:dateUtc="2025-11-18T17:22:00Z">
        <w:r w:rsidR="00926F18">
          <w:rPr>
            <w:lang w:val="en-US"/>
          </w:rPr>
          <w:t>: mitigate</w:t>
        </w:r>
      </w:ins>
    </w:p>
    <w:p w14:paraId="7A6226FE" w14:textId="70AF428D" w:rsidR="002E7F12" w:rsidRDefault="002E7F12" w:rsidP="002E7F12">
      <w:pPr>
        <w:pStyle w:val="Heading5"/>
        <w:rPr>
          <w:ins w:id="146" w:author="Matt G1 r1" w:date="2025-11-18T17:20:00Z" w16du:dateUtc="2025-11-18T17:20:00Z"/>
          <w:lang w:val="en-US"/>
        </w:rPr>
      </w:pPr>
      <w:ins w:id="147" w:author="Matt G1 r1" w:date="2025-11-18T17:20:00Z" w16du:dateUtc="2025-11-18T17:20:00Z">
        <w:r>
          <w:rPr>
            <w:lang w:val="en-US"/>
          </w:rPr>
          <w:t>7.2.</w:t>
        </w:r>
      </w:ins>
      <w:ins w:id="148" w:author="Matt G1 r2" w:date="2025-11-19T18:30:00Z" w16du:dateUtc="2025-11-19T18:30:00Z">
        <w:r w:rsidR="000A540D">
          <w:rPr>
            <w:lang w:val="en-US"/>
          </w:rPr>
          <w:t>2</w:t>
        </w:r>
      </w:ins>
      <w:ins w:id="149" w:author="Matt G1 r1" w:date="2025-11-18T17:20:00Z" w16du:dateUtc="2025-11-18T17:20:00Z">
        <w:del w:id="150" w:author="Matt G1 r2" w:date="2025-11-19T18:30:00Z" w16du:dateUtc="2025-11-19T18:30:00Z">
          <w:r w:rsidDel="000A540D">
            <w:rPr>
              <w:lang w:val="en-US"/>
            </w:rPr>
            <w:delText>1</w:delText>
          </w:r>
        </w:del>
        <w:r>
          <w:rPr>
            <w:lang w:val="en-US"/>
          </w:rPr>
          <w:t>.Y.1 Introduction</w:t>
        </w:r>
      </w:ins>
    </w:p>
    <w:p w14:paraId="3E642C40" w14:textId="79286CF0" w:rsidR="002E7F12" w:rsidRDefault="00926F18" w:rsidP="002E7F12">
      <w:pPr>
        <w:rPr>
          <w:ins w:id="151" w:author="Matt G1 r1" w:date="2025-11-18T17:20:00Z" w16du:dateUtc="2025-11-18T17:20:00Z"/>
          <w:lang w:val="en-US"/>
        </w:rPr>
      </w:pPr>
      <w:ins w:id="152" w:author="Matt G1 r1" w:date="2025-11-18T17:22:00Z" w16du:dateUtc="2025-11-18T17:22:00Z">
        <w:r>
          <w:rPr>
            <w:lang w:val="en-US"/>
          </w:rPr>
          <w:t>The</w:t>
        </w:r>
        <w:r w:rsidR="00C85A8E">
          <w:rPr>
            <w:lang w:val="en-US"/>
          </w:rPr>
          <w:t xml:space="preserve">re are a number of </w:t>
        </w:r>
      </w:ins>
      <w:ins w:id="153" w:author="Matt G1 r1" w:date="2025-11-18T17:23:00Z" w16du:dateUtc="2025-11-18T17:23:00Z">
        <w:r w:rsidR="00C85A8E">
          <w:rPr>
            <w:lang w:val="en-US"/>
          </w:rPr>
          <w:t>existing mitigations built into the Mission Critical system</w:t>
        </w:r>
        <w:r w:rsidR="009620A0">
          <w:rPr>
            <w:lang w:val="en-US"/>
          </w:rPr>
          <w:t xml:space="preserve">. Pending development of a post-quantum replacement for MIKEY-SAKKE </w:t>
        </w:r>
      </w:ins>
      <w:ins w:id="154" w:author="Matt G1 r1" w:date="2025-11-18T17:24:00Z" w16du:dateUtc="2025-11-18T17:24:00Z">
        <w:r w:rsidR="00677EFD">
          <w:rPr>
            <w:lang w:val="en-US"/>
          </w:rPr>
          <w:t>it is possible these offer sufficient mitigation for threats</w:t>
        </w:r>
      </w:ins>
      <w:ins w:id="155" w:author="Matt G1 r1" w:date="2025-11-18T17:30:00Z" w16du:dateUtc="2025-11-18T17:30:00Z">
        <w:r w:rsidR="003C5EF0">
          <w:rPr>
            <w:lang w:val="en-US"/>
          </w:rPr>
          <w:t>, i</w:t>
        </w:r>
      </w:ins>
      <w:ins w:id="156" w:author="Matt G1 r1" w:date="2025-11-18T17:24:00Z" w16du:dateUtc="2025-11-18T17:24:00Z">
        <w:r w:rsidR="00D67605">
          <w:rPr>
            <w:lang w:val="en-US"/>
          </w:rPr>
          <w:t>n particular harvest-now-decrypt-later.</w:t>
        </w:r>
      </w:ins>
      <w:ins w:id="157" w:author="Matt G1 r1" w:date="2025-11-18T17:35:00Z" w16du:dateUtc="2025-11-18T17:35:00Z">
        <w:r w:rsidR="008D4A78">
          <w:rPr>
            <w:lang w:val="en-US"/>
          </w:rPr>
          <w:t xml:space="preserve"> This is not proposed as a long term migration plan</w:t>
        </w:r>
      </w:ins>
      <w:ins w:id="158" w:author="Matt G1 r1" w:date="2025-11-18T17:37:00Z" w16du:dateUtc="2025-11-18T17:37:00Z">
        <w:r w:rsidR="00EC7F22">
          <w:rPr>
            <w:lang w:val="en-US"/>
          </w:rPr>
          <w:t xml:space="preserve">. That </w:t>
        </w:r>
      </w:ins>
      <w:ins w:id="159" w:author="Matt G1 r1" w:date="2025-11-18T17:36:00Z" w16du:dateUtc="2025-11-18T17:36:00Z">
        <w:r w:rsidR="004A1801">
          <w:rPr>
            <w:lang w:val="en-US"/>
          </w:rPr>
          <w:t>will require either a PQ identi</w:t>
        </w:r>
      </w:ins>
      <w:ins w:id="160" w:author="Matt G1 r1" w:date="2025-11-18T17:37:00Z" w16du:dateUtc="2025-11-18T17:37:00Z">
        <w:r w:rsidR="004A1801">
          <w:rPr>
            <w:lang w:val="en-US"/>
          </w:rPr>
          <w:t xml:space="preserve">ty based encryption scheme standard </w:t>
        </w:r>
        <w:r w:rsidR="00647856">
          <w:rPr>
            <w:lang w:val="en-US"/>
          </w:rPr>
          <w:t>or a re-architecting the Mission Critical system.</w:t>
        </w:r>
      </w:ins>
    </w:p>
    <w:p w14:paraId="7C3B3557" w14:textId="534FB056" w:rsidR="002E7F12" w:rsidRDefault="002E7F12" w:rsidP="002E7F12">
      <w:pPr>
        <w:pStyle w:val="Heading5"/>
        <w:rPr>
          <w:ins w:id="161" w:author="Matt G1 r1" w:date="2025-11-18T17:20:00Z" w16du:dateUtc="2025-11-18T17:20:00Z"/>
          <w:lang w:val="en-US"/>
        </w:rPr>
      </w:pPr>
      <w:ins w:id="162" w:author="Matt G1 r1" w:date="2025-11-18T17:20:00Z" w16du:dateUtc="2025-11-18T17:20:00Z">
        <w:r>
          <w:rPr>
            <w:lang w:val="en-US"/>
          </w:rPr>
          <w:t>7.2.</w:t>
        </w:r>
      </w:ins>
      <w:ins w:id="163" w:author="Matt G1 r2" w:date="2025-11-19T18:31:00Z" w16du:dateUtc="2025-11-19T18:31:00Z">
        <w:r w:rsidR="000A540D">
          <w:rPr>
            <w:lang w:val="en-US"/>
          </w:rPr>
          <w:t>2</w:t>
        </w:r>
      </w:ins>
      <w:ins w:id="164" w:author="Matt G1 r1" w:date="2025-11-18T17:20:00Z" w16du:dateUtc="2025-11-18T17:20:00Z">
        <w:del w:id="165" w:author="Matt G1 r2" w:date="2025-11-19T18:31:00Z" w16du:dateUtc="2025-11-19T18:31:00Z">
          <w:r w:rsidDel="000A540D">
            <w:rPr>
              <w:lang w:val="en-US"/>
            </w:rPr>
            <w:delText>1</w:delText>
          </w:r>
        </w:del>
        <w:r>
          <w:rPr>
            <w:lang w:val="en-US"/>
          </w:rPr>
          <w:t>.Y.1 Details</w:t>
        </w:r>
      </w:ins>
    </w:p>
    <w:p w14:paraId="59D73D7C" w14:textId="7E3B5A1A" w:rsidR="00567D03" w:rsidRDefault="00D67605" w:rsidP="00D67605">
      <w:pPr>
        <w:rPr>
          <w:ins w:id="166" w:author="Matt G1 r1" w:date="2025-11-18T17:26:00Z" w16du:dateUtc="2025-11-18T17:26:00Z"/>
          <w:lang w:val="en-US"/>
        </w:rPr>
      </w:pPr>
      <w:ins w:id="167" w:author="Matt G1 r1" w:date="2025-11-18T17:25:00Z" w16du:dateUtc="2025-11-18T17:25:00Z">
        <w:r>
          <w:rPr>
            <w:lang w:val="en-US"/>
          </w:rPr>
          <w:t xml:space="preserve">In the on-network case, </w:t>
        </w:r>
      </w:ins>
      <w:ins w:id="168" w:author="Matt G1 r1" w:date="2025-11-18T17:30:00Z" w16du:dateUtc="2025-11-18T17:30:00Z">
        <w:r w:rsidR="003C5EF0">
          <w:rPr>
            <w:lang w:val="en-US"/>
          </w:rPr>
          <w:t>MIKEY-SAKKE</w:t>
        </w:r>
      </w:ins>
      <w:ins w:id="169" w:author="Matt G1 r1" w:date="2025-11-18T17:25:00Z" w16du:dateUtc="2025-11-18T17:25:00Z">
        <w:r>
          <w:rPr>
            <w:lang w:val="en-US"/>
          </w:rPr>
          <w:t xml:space="preserve"> key exchanges are protected by one or more layers of</w:t>
        </w:r>
      </w:ins>
      <w:ins w:id="170" w:author="Matt G1 r1" w:date="2025-11-18T17:31:00Z" w16du:dateUtc="2025-11-18T17:31:00Z">
        <w:r w:rsidR="00A926DF">
          <w:rPr>
            <w:lang w:val="en-US"/>
          </w:rPr>
          <w:t xml:space="preserve"> additional</w:t>
        </w:r>
      </w:ins>
      <w:ins w:id="171" w:author="Matt G1 r1" w:date="2025-11-18T17:25:00Z" w16du:dateUtc="2025-11-18T17:25:00Z">
        <w:r>
          <w:rPr>
            <w:lang w:val="en-US"/>
          </w:rPr>
          <w:t xml:space="preserve"> cryptographic protections as specified by clauses 5 and 6 in TS 33.180 [3]. Assuming these protocols</w:t>
        </w:r>
      </w:ins>
      <w:ins w:id="172" w:author="Matt G1 r1" w:date="2025-11-18T17:31:00Z" w16du:dateUtc="2025-11-18T17:31:00Z">
        <w:r w:rsidR="0073063C">
          <w:rPr>
            <w:lang w:val="en-US"/>
          </w:rPr>
          <w:t xml:space="preserve">, </w:t>
        </w:r>
      </w:ins>
      <w:ins w:id="173" w:author="Matt G1 r1" w:date="2025-11-18T17:32:00Z" w16du:dateUtc="2025-11-18T17:32:00Z">
        <w:r w:rsidR="00F915CD">
          <w:rPr>
            <w:lang w:val="en-US"/>
          </w:rPr>
          <w:t>e.g.</w:t>
        </w:r>
      </w:ins>
      <w:ins w:id="174" w:author="Matt G1 r1" w:date="2025-11-18T17:31:00Z" w16du:dateUtc="2025-11-18T17:31:00Z">
        <w:r w:rsidR="0073063C">
          <w:rPr>
            <w:lang w:val="en-US"/>
          </w:rPr>
          <w:t xml:space="preserve"> IPsec,</w:t>
        </w:r>
      </w:ins>
      <w:ins w:id="175" w:author="Matt G1 r1" w:date="2025-11-18T17:25:00Z" w16du:dateUtc="2025-11-18T17:25:00Z">
        <w:r>
          <w:rPr>
            <w:lang w:val="en-US"/>
          </w:rPr>
          <w:t xml:space="preserve"> are migrated to quantum-safe alternatives</w:t>
        </w:r>
      </w:ins>
      <w:ins w:id="176" w:author="Matt G1 r1" w:date="2025-11-18T17:32:00Z" w16du:dateUtc="2025-11-18T17:32:00Z">
        <w:r w:rsidR="0052262F">
          <w:rPr>
            <w:lang w:val="en-US"/>
          </w:rPr>
          <w:t>, this</w:t>
        </w:r>
      </w:ins>
      <w:ins w:id="177" w:author="Matt G1 r1" w:date="2025-11-18T17:25:00Z" w16du:dateUtc="2025-11-18T17:25:00Z">
        <w:r>
          <w:rPr>
            <w:lang w:val="en-US"/>
          </w:rPr>
          <w:t xml:space="preserve"> mitigates the risk of a passive attacker being able to harvest keys from the UE-to-MCX server interface. </w:t>
        </w:r>
      </w:ins>
    </w:p>
    <w:p w14:paraId="488950AB" w14:textId="140DC733" w:rsidR="00637EE2" w:rsidRDefault="00D67605" w:rsidP="00D67605">
      <w:pPr>
        <w:rPr>
          <w:ins w:id="178" w:author="Matt G1 r1" w:date="2025-11-18T17:33:00Z" w16du:dateUtc="2025-11-18T17:33:00Z"/>
          <w:lang w:val="en-US"/>
        </w:rPr>
      </w:pPr>
      <w:ins w:id="179" w:author="Matt G1 r1" w:date="2025-11-18T17:25:00Z" w16du:dateUtc="2025-11-18T17:25:00Z">
        <w:r>
          <w:rPr>
            <w:lang w:val="en-US"/>
          </w:rPr>
          <w:t>There are further built-in protections for on-network access such as secure authentication to the network</w:t>
        </w:r>
      </w:ins>
      <w:ins w:id="180" w:author="Matt G1 r1" w:date="2025-11-18T17:33:00Z" w16du:dateUtc="2025-11-18T17:33:00Z">
        <w:r w:rsidR="0052262F">
          <w:rPr>
            <w:lang w:val="en-US"/>
          </w:rPr>
          <w:t xml:space="preserve"> which</w:t>
        </w:r>
      </w:ins>
      <w:ins w:id="181" w:author="Matt G1 r1" w:date="2025-11-18T17:26:00Z" w16du:dateUtc="2025-11-18T17:26:00Z">
        <w:r w:rsidR="00416377">
          <w:rPr>
            <w:lang w:val="en-US"/>
          </w:rPr>
          <w:t xml:space="preserve"> further limit what an adversary can do </w:t>
        </w:r>
      </w:ins>
      <w:ins w:id="182" w:author="Matt G1 r1" w:date="2025-11-18T17:33:00Z" w16du:dateUtc="2025-11-18T17:33:00Z">
        <w:r w:rsidR="0052262F">
          <w:rPr>
            <w:lang w:val="en-US"/>
          </w:rPr>
          <w:t xml:space="preserve">with a </w:t>
        </w:r>
      </w:ins>
      <w:ins w:id="183" w:author="Matt G1 r1" w:date="2025-11-18T17:27:00Z" w16du:dateUtc="2025-11-18T17:27:00Z">
        <w:r w:rsidR="00416377">
          <w:rPr>
            <w:lang w:val="en-US"/>
          </w:rPr>
          <w:t>forge</w:t>
        </w:r>
      </w:ins>
      <w:ins w:id="184" w:author="Matt G1 r1" w:date="2025-11-18T17:33:00Z" w16du:dateUtc="2025-11-18T17:33:00Z">
        <w:r w:rsidR="0052262F">
          <w:rPr>
            <w:lang w:val="en-US"/>
          </w:rPr>
          <w:t>d</w:t>
        </w:r>
      </w:ins>
      <w:ins w:id="185" w:author="Matt G1 r1" w:date="2025-11-18T17:27:00Z" w16du:dateUtc="2025-11-18T17:27:00Z">
        <w:r w:rsidR="00416377">
          <w:rPr>
            <w:lang w:val="en-US"/>
          </w:rPr>
          <w:t xml:space="preserve"> signature on an I_MESSAGE.</w:t>
        </w:r>
      </w:ins>
    </w:p>
    <w:p w14:paraId="61E45594" w14:textId="4ED0F873" w:rsidR="005B70A1" w:rsidRDefault="005B70A1" w:rsidP="00D67605">
      <w:pPr>
        <w:rPr>
          <w:ins w:id="186" w:author="Matt G1 r1" w:date="2025-11-18T17:27:00Z" w16du:dateUtc="2025-11-18T17:27:00Z"/>
          <w:lang w:val="en-US"/>
        </w:rPr>
      </w:pPr>
      <w:ins w:id="187" w:author="Matt G1 r1" w:date="2025-11-18T17:33:00Z" w16du:dateUtc="2025-11-18T17:33:00Z">
        <w:r>
          <w:rPr>
            <w:lang w:val="en-US"/>
          </w:rPr>
          <w:t>Internal MCX interfaces over which I_ME</w:t>
        </w:r>
      </w:ins>
      <w:ins w:id="188" w:author="Matt G1 r1" w:date="2025-11-18T17:51:00Z" w16du:dateUtc="2025-11-18T17:51:00Z">
        <w:r w:rsidR="00135E5A">
          <w:rPr>
            <w:lang w:val="en-US"/>
          </w:rPr>
          <w:t>S</w:t>
        </w:r>
      </w:ins>
      <w:ins w:id="189" w:author="Matt G1 r1" w:date="2025-11-18T17:33:00Z" w16du:dateUtc="2025-11-18T17:33:00Z">
        <w:r>
          <w:rPr>
            <w:lang w:val="en-US"/>
          </w:rPr>
          <w:t xml:space="preserve">SAGEs may be transferred </w:t>
        </w:r>
      </w:ins>
      <w:ins w:id="190" w:author="Matt G1 r1" w:date="2025-11-18T17:34:00Z" w16du:dateUtc="2025-11-18T17:34:00Z">
        <w:r w:rsidR="00023241">
          <w:rPr>
            <w:lang w:val="en-US"/>
          </w:rPr>
          <w:t>may be protected by mTLS.</w:t>
        </w:r>
      </w:ins>
      <w:ins w:id="191" w:author="Matt G1 r1" w:date="2025-11-18T18:12:00Z" w16du:dateUtc="2025-11-18T18:12:00Z">
        <w:r w:rsidR="000A6FCE">
          <w:rPr>
            <w:lang w:val="en-US"/>
          </w:rPr>
          <w:t xml:space="preserve"> This is currently optional but could be made mandatory.</w:t>
        </w:r>
      </w:ins>
    </w:p>
    <w:p w14:paraId="1B187E5F" w14:textId="1A9EA274" w:rsidR="004A534F" w:rsidRDefault="004A534F" w:rsidP="00D67605">
      <w:pPr>
        <w:rPr>
          <w:ins w:id="192" w:author="Matt G1 r1" w:date="2025-11-18T17:26:00Z" w16du:dateUtc="2025-11-18T17:26:00Z"/>
          <w:lang w:val="en-US"/>
        </w:rPr>
      </w:pPr>
      <w:ins w:id="193" w:author="Matt G1 r1" w:date="2025-11-18T17:27:00Z" w16du:dateUtc="2025-11-18T17:27:00Z">
        <w:r>
          <w:rPr>
            <w:lang w:val="en-US"/>
          </w:rPr>
          <w:t xml:space="preserve">It is also possible to re-use a security context established on-network when </w:t>
        </w:r>
      </w:ins>
      <w:ins w:id="194" w:author="Matt G1 r1" w:date="2025-11-18T17:28:00Z" w16du:dateUtc="2025-11-18T17:28:00Z">
        <w:r w:rsidR="002F7289">
          <w:rPr>
            <w:lang w:val="en-US"/>
          </w:rPr>
          <w:t xml:space="preserve">communicating off-network. </w:t>
        </w:r>
      </w:ins>
      <w:ins w:id="195" w:author="Matt G1 r1" w:date="2025-11-18T17:39:00Z" w16du:dateUtc="2025-11-18T17:39:00Z">
        <w:r w:rsidR="004B4619">
          <w:rPr>
            <w:lang w:val="en-US"/>
          </w:rPr>
          <w:t>Deployments could consider prohibiting off-network exchanges</w:t>
        </w:r>
      </w:ins>
      <w:ins w:id="196" w:author="Matt G1 r1" w:date="2025-11-18T18:16:00Z" w16du:dateUtc="2025-11-18T18:16:00Z">
        <w:r w:rsidR="00D46254">
          <w:rPr>
            <w:lang w:val="en-US"/>
          </w:rPr>
          <w:t xml:space="preserve"> as one mitigation without further changes to the protocol.</w:t>
        </w:r>
      </w:ins>
    </w:p>
    <w:p w14:paraId="0DA336E1" w14:textId="58F26391" w:rsidR="00D67605" w:rsidRDefault="00930DD3" w:rsidP="00D67605">
      <w:pPr>
        <w:rPr>
          <w:ins w:id="197" w:author="Matt G1 r1" w:date="2025-11-18T18:22:00Z" w16du:dateUtc="2025-11-18T18:22:00Z"/>
          <w:lang w:val="en-US"/>
        </w:rPr>
      </w:pPr>
      <w:ins w:id="198" w:author="Matt G1 r1" w:date="2025-11-18T18:18:00Z" w16du:dateUtc="2025-11-18T18:18:00Z">
        <w:r>
          <w:rPr>
            <w:lang w:val="en-US"/>
          </w:rPr>
          <w:t xml:space="preserve">All of the above is either </w:t>
        </w:r>
        <w:r w:rsidR="00280628">
          <w:rPr>
            <w:lang w:val="en-US"/>
          </w:rPr>
          <w:t>within the standard already, or a configuration/policy for the</w:t>
        </w:r>
      </w:ins>
      <w:ins w:id="199" w:author="Matt G1 r1" w:date="2025-11-18T18:19:00Z" w16du:dateUtc="2025-11-18T18:19:00Z">
        <w:r w:rsidR="00280628">
          <w:rPr>
            <w:lang w:val="en-US"/>
          </w:rPr>
          <w:t xml:space="preserve"> UE. </w:t>
        </w:r>
      </w:ins>
      <w:ins w:id="200" w:author="Matt G1 r1" w:date="2025-11-18T18:17:00Z" w16du:dateUtc="2025-11-18T18:17:00Z">
        <w:r w:rsidR="007F2D38">
          <w:rPr>
            <w:lang w:val="en-US"/>
          </w:rPr>
          <w:t>Further mitigations could be developed either as part of the</w:t>
        </w:r>
        <w:r w:rsidR="00924CD5">
          <w:rPr>
            <w:lang w:val="en-US"/>
          </w:rPr>
          <w:t xml:space="preserve"> standards or</w:t>
        </w:r>
      </w:ins>
      <w:ins w:id="201" w:author="Matt G1 r1" w:date="2025-11-18T18:18:00Z" w16du:dateUtc="2025-11-18T18:18:00Z">
        <w:r>
          <w:rPr>
            <w:lang w:val="en-US"/>
          </w:rPr>
          <w:t xml:space="preserve"> as informative text</w:t>
        </w:r>
      </w:ins>
      <w:ins w:id="202" w:author="Matt G1 r1" w:date="2025-11-18T17:25:00Z" w16du:dateUtc="2025-11-18T17:25:00Z">
        <w:r w:rsidR="00D67605">
          <w:rPr>
            <w:lang w:val="en-US"/>
          </w:rPr>
          <w:t>.</w:t>
        </w:r>
      </w:ins>
      <w:ins w:id="203" w:author="Matt G1 r1" w:date="2025-11-18T18:19:00Z" w16du:dateUtc="2025-11-18T18:19:00Z">
        <w:r w:rsidR="007E3DD3">
          <w:rPr>
            <w:lang w:val="en-US"/>
          </w:rPr>
          <w:t xml:space="preserve"> Th</w:t>
        </w:r>
      </w:ins>
      <w:ins w:id="204" w:author="Matt G1 r1" w:date="2025-11-18T18:21:00Z" w16du:dateUtc="2025-11-18T18:21:00Z">
        <w:r w:rsidR="00B77D44">
          <w:rPr>
            <w:lang w:val="en-US"/>
          </w:rPr>
          <w:t>ere is a gap in the</w:t>
        </w:r>
      </w:ins>
      <w:ins w:id="205" w:author="Matt G1 r1" w:date="2025-11-18T18:20:00Z" w16du:dateUtc="2025-11-18T18:20:00Z">
        <w:r w:rsidR="007E3DD3">
          <w:rPr>
            <w:lang w:val="en-US"/>
          </w:rPr>
          <w:t xml:space="preserve"> off-network c</w:t>
        </w:r>
      </w:ins>
      <w:ins w:id="206" w:author="Matt G1 r1" w:date="2025-11-18T18:21:00Z" w16du:dateUtc="2025-11-18T18:21:00Z">
        <w:r w:rsidR="00B77D44">
          <w:rPr>
            <w:lang w:val="en-US"/>
          </w:rPr>
          <w:t>ase</w:t>
        </w:r>
      </w:ins>
      <w:ins w:id="207" w:author="Matt G1 r1" w:date="2025-11-18T18:20:00Z" w16du:dateUtc="2025-11-18T18:20:00Z">
        <w:r w:rsidR="007E3DD3">
          <w:rPr>
            <w:lang w:val="en-US"/>
          </w:rPr>
          <w:t xml:space="preserve"> however this is currently out of scope</w:t>
        </w:r>
        <w:r w:rsidR="00622CE3">
          <w:rPr>
            <w:lang w:val="en-US"/>
          </w:rPr>
          <w:t>.</w:t>
        </w:r>
      </w:ins>
    </w:p>
    <w:p w14:paraId="310F06B8" w14:textId="1E80395E" w:rsidR="00E5343D" w:rsidRPr="002E7F12" w:rsidRDefault="00E5343D" w:rsidP="00E5343D">
      <w:pPr>
        <w:pStyle w:val="EditorsNote"/>
        <w:rPr>
          <w:ins w:id="208" w:author="Matt G1 r1" w:date="2025-11-18T18:22:00Z" w16du:dateUtc="2025-11-18T18:22:00Z"/>
          <w:lang w:val="en-US"/>
        </w:rPr>
      </w:pPr>
      <w:ins w:id="209" w:author="Matt G1 r1" w:date="2025-11-18T18:22:00Z" w16du:dateUtc="2025-11-18T18:22:00Z">
        <w:r>
          <w:rPr>
            <w:lang w:val="en-US"/>
          </w:rPr>
          <w:t>Editor’s Note: Whether</w:t>
        </w:r>
      </w:ins>
      <w:ins w:id="210" w:author="Matt G1 r1" w:date="2025-11-18T18:23:00Z" w16du:dateUtc="2025-11-18T18:23:00Z">
        <w:r>
          <w:rPr>
            <w:lang w:val="en-US"/>
          </w:rPr>
          <w:t xml:space="preserve"> further mitigations for the off-network case can be considered is FFS.</w:t>
        </w:r>
      </w:ins>
    </w:p>
    <w:p w14:paraId="384BD5F3" w14:textId="77777777" w:rsidR="00E5343D" w:rsidRPr="00B4656C" w:rsidRDefault="00E5343D" w:rsidP="00D67605">
      <w:pPr>
        <w:rPr>
          <w:ins w:id="211" w:author="Matt G1 r1" w:date="2025-11-18T17:25:00Z" w16du:dateUtc="2025-11-18T17:25:00Z"/>
          <w:lang w:val="en-US"/>
        </w:rPr>
      </w:pPr>
    </w:p>
    <w:p w14:paraId="1FCFB0F1" w14:textId="77777777" w:rsidR="002E7F12" w:rsidRDefault="002E7F12" w:rsidP="002E7F12">
      <w:pPr>
        <w:rPr>
          <w:ins w:id="212" w:author="Matt G1 r1" w:date="2025-11-18T17:20:00Z" w16du:dateUtc="2025-11-18T17:20:00Z"/>
          <w:lang w:val="en-US"/>
        </w:rPr>
      </w:pPr>
    </w:p>
    <w:p w14:paraId="2ABFD852" w14:textId="06ED6231" w:rsidR="002E7F12" w:rsidRDefault="002E7F12" w:rsidP="002E7F12">
      <w:pPr>
        <w:pStyle w:val="Heading5"/>
        <w:rPr>
          <w:ins w:id="213" w:author="Matt G1 r1" w:date="2025-11-18T17:21:00Z" w16du:dateUtc="2025-11-18T17:21:00Z"/>
          <w:lang w:val="en-US"/>
        </w:rPr>
      </w:pPr>
      <w:ins w:id="214" w:author="Matt G1 r1" w:date="2025-11-18T17:20:00Z" w16du:dateUtc="2025-11-18T17:20:00Z">
        <w:r>
          <w:rPr>
            <w:lang w:val="en-US"/>
          </w:rPr>
          <w:t>7.2.Y.3 Evaluation</w:t>
        </w:r>
      </w:ins>
    </w:p>
    <w:p w14:paraId="51293209" w14:textId="015C05C6" w:rsidR="002E7F12" w:rsidRPr="002E7F12" w:rsidRDefault="001A2259" w:rsidP="001A2259">
      <w:pPr>
        <w:pStyle w:val="EditorsNote"/>
        <w:rPr>
          <w:ins w:id="215" w:author="Matt G1 r1" w:date="2025-11-18T17:12:00Z" w16du:dateUtc="2025-11-18T17:12:00Z"/>
          <w:lang w:val="en-US"/>
        </w:rPr>
      </w:pPr>
      <w:ins w:id="216" w:author="Matt G1 r1" w:date="2025-11-18T17:21:00Z" w16du:dateUtc="2025-11-18T17:21:00Z">
        <w:r>
          <w:rPr>
            <w:lang w:val="en-US"/>
          </w:rPr>
          <w:t>Editor’s Not</w:t>
        </w:r>
        <w:r w:rsidR="00EA6A20">
          <w:rPr>
            <w:lang w:val="en-US"/>
          </w:rPr>
          <w:t xml:space="preserve">e: </w:t>
        </w:r>
      </w:ins>
      <w:ins w:id="217" w:author="Matt G1 r1" w:date="2025-11-18T17:22:00Z" w16du:dateUtc="2025-11-18T17:22:00Z">
        <w:r w:rsidR="00EA6A20">
          <w:rPr>
            <w:lang w:val="en-US"/>
          </w:rPr>
          <w:t>This clause is FFS</w:t>
        </w:r>
      </w:ins>
    </w:p>
    <w:p w14:paraId="112C1398" w14:textId="77777777" w:rsidR="00CB4EBE" w:rsidRPr="00B4656C" w:rsidRDefault="00CB4EBE" w:rsidP="00B4656C"/>
    <w:p w14:paraId="166C64CF" w14:textId="77777777" w:rsidR="00C93D83" w:rsidRDefault="00C93D83">
      <w:pPr>
        <w:rPr>
          <w:lang w:val="en-US"/>
        </w:rPr>
      </w:pPr>
    </w:p>
    <w:p w14:paraId="57641464" w14:textId="5842301A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</w:t>
      </w:r>
      <w:ins w:id="218" w:author="Matt G1 r1" w:date="2025-11-18T17:13:00Z" w16du:dateUtc="2025-11-18T17:13:00Z">
        <w:r w:rsidR="00CB4EBE">
          <w:rPr>
            <w:rFonts w:ascii="Arial" w:hAnsi="Arial" w:cs="Arial"/>
            <w:color w:val="0000FF"/>
            <w:sz w:val="28"/>
            <w:szCs w:val="28"/>
            <w:lang w:val="en-US"/>
          </w:rPr>
          <w:t>s</w:t>
        </w:r>
      </w:ins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ABC7" w14:textId="77777777" w:rsidR="00BE685C" w:rsidRDefault="00BE685C">
      <w:r>
        <w:separator/>
      </w:r>
    </w:p>
  </w:endnote>
  <w:endnote w:type="continuationSeparator" w:id="0">
    <w:p w14:paraId="52BDD499" w14:textId="77777777" w:rsidR="00BE685C" w:rsidRDefault="00BE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3583" w14:textId="2E854C32" w:rsidR="005B403A" w:rsidRDefault="005B403A">
    <w:pPr>
      <w:pStyle w:val="Footer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4AC8E95D" wp14:editId="21C8F3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21410" cy="361315"/>
              <wp:effectExtent l="0" t="0" r="2540" b="0"/>
              <wp:wrapNone/>
              <wp:docPr id="1828030682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94AD4" w14:textId="73F8741D" w:rsidR="005B403A" w:rsidRPr="005B403A" w:rsidRDefault="005B403A" w:rsidP="005B4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B40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8E9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left:0;text-align:left;margin-left:0;margin-top:0;width:88.3pt;height:28.4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" filled="f" stroked="f">
              <v:textbox style="mso-fit-shape-to-text:t" inset="0,0,0,15pt">
                <w:txbxContent>
                  <w:p w14:paraId="1F394AD4" w14:textId="73F8741D" w:rsidR="005B403A" w:rsidRPr="005B403A" w:rsidRDefault="005B403A" w:rsidP="005B4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B403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4492" w14:textId="2D7EFC86" w:rsidR="005B403A" w:rsidRDefault="005B403A">
    <w:pPr>
      <w:pStyle w:val="Footer"/>
    </w:pPr>
    <w:r>
      <mc:AlternateContent>
        <mc:Choice Requires="wps">
          <w:drawing>
            <wp:anchor distT="0" distB="0" distL="0" distR="0" simplePos="0" relativeHeight="251658243" behindDoc="0" locked="0" layoutInCell="1" allowOverlap="1" wp14:anchorId="7BAA7EC9" wp14:editId="0C9F81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21410" cy="361315"/>
              <wp:effectExtent l="0" t="0" r="2540" b="0"/>
              <wp:wrapNone/>
              <wp:docPr id="1555269148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943A0" w14:textId="271AD4C4" w:rsidR="005B403A" w:rsidRPr="005B403A" w:rsidRDefault="005B403A" w:rsidP="005B4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A7E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left:0;text-align:left;margin-left:0;margin-top:0;width:88.3pt;height:28.4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" filled="f" stroked="f">
              <v:textbox style="mso-fit-shape-to-text:t" inset="0,0,0,15pt">
                <w:txbxContent>
                  <w:p w14:paraId="63D943A0" w14:textId="271AD4C4" w:rsidR="005B403A" w:rsidRPr="005B403A" w:rsidRDefault="005B403A" w:rsidP="005B4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2A4C" w14:textId="75A7D66D" w:rsidR="005B403A" w:rsidRDefault="005B403A">
    <w:pPr>
      <w:pStyle w:val="Footer"/>
    </w:pPr>
    <w:r>
      <mc:AlternateContent>
        <mc:Choice Requires="wps">
          <w:drawing>
            <wp:anchor distT="0" distB="0" distL="0" distR="0" simplePos="0" relativeHeight="251658245" behindDoc="0" locked="0" layoutInCell="1" allowOverlap="1" wp14:anchorId="42DA17FF" wp14:editId="454C34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21410" cy="361315"/>
              <wp:effectExtent l="0" t="0" r="2540" b="0"/>
              <wp:wrapNone/>
              <wp:docPr id="997207378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6BBDA" w14:textId="00F160EF" w:rsidR="005B403A" w:rsidRPr="005B403A" w:rsidRDefault="005B403A" w:rsidP="005B4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B40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A17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left:0;text-align:left;margin-left:0;margin-top:0;width:88.3pt;height:28.4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" filled="f" stroked="f">
              <v:textbox style="mso-fit-shape-to-text:t" inset="0,0,0,15pt">
                <w:txbxContent>
                  <w:p w14:paraId="18D6BBDA" w14:textId="00F160EF" w:rsidR="005B403A" w:rsidRPr="005B403A" w:rsidRDefault="005B403A" w:rsidP="005B4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B403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AEDF" w14:textId="77777777" w:rsidR="00BE685C" w:rsidRDefault="00BE685C">
      <w:r>
        <w:separator/>
      </w:r>
    </w:p>
  </w:footnote>
  <w:footnote w:type="continuationSeparator" w:id="0">
    <w:p w14:paraId="3C9A2B3B" w14:textId="77777777" w:rsidR="00BE685C" w:rsidRDefault="00BE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EB75" w14:textId="0A9BAF4C" w:rsidR="005B403A" w:rsidRDefault="005B403A">
    <w:pPr>
      <w:pStyle w:val="Header"/>
    </w:pPr>
    <w:r>
      <mc:AlternateContent>
        <mc:Choice Requires="wps">
          <w:drawing>
            <wp:anchor distT="0" distB="0" distL="0" distR="0" simplePos="0" relativeHeight="251658241" behindDoc="0" locked="0" layoutInCell="1" allowOverlap="1" wp14:anchorId="11A0B4CE" wp14:editId="35BAA7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21410" cy="361315"/>
              <wp:effectExtent l="0" t="0" r="2540" b="635"/>
              <wp:wrapNone/>
              <wp:docPr id="1552879926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48B07" w14:textId="3A86526D" w:rsidR="005B403A" w:rsidRPr="005B403A" w:rsidRDefault="005B403A" w:rsidP="005B4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B40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0B4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88.3pt;height:28.4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" filled="f" stroked="f">
              <v:textbox style="mso-fit-shape-to-text:t" inset="0,15pt,0,0">
                <w:txbxContent>
                  <w:p w14:paraId="42F48B07" w14:textId="3A86526D" w:rsidR="005B403A" w:rsidRPr="005B403A" w:rsidRDefault="005B403A" w:rsidP="005B4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B403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19A765F8" w:rsidR="00C93D83" w:rsidRDefault="005B403A">
    <w:pPr>
      <w:pStyle w:val="Header"/>
      <w:tabs>
        <w:tab w:val="right" w:pos="9639"/>
      </w:tabs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5FFAB58" wp14:editId="438E8A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21410" cy="361315"/>
              <wp:effectExtent l="0" t="0" r="2540" b="635"/>
              <wp:wrapNone/>
              <wp:docPr id="788466709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B6264" w14:textId="23E519C8" w:rsidR="005B403A" w:rsidRPr="005B403A" w:rsidRDefault="005B403A" w:rsidP="005B4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FAB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88.3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" filled="f" stroked="f">
              <v:textbox style="mso-fit-shape-to-text:t" inset="0,15pt,0,0">
                <w:txbxContent>
                  <w:p w14:paraId="285B6264" w14:textId="23E519C8" w:rsidR="005B403A" w:rsidRPr="005B403A" w:rsidRDefault="005B403A" w:rsidP="005B4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4110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0B09" w14:textId="3D69D40F" w:rsidR="005B403A" w:rsidRDefault="005B403A">
    <w:pPr>
      <w:pStyle w:val="Header"/>
    </w:pPr>
    <w:r>
      <mc:AlternateContent>
        <mc:Choice Requires="wps">
          <w:drawing>
            <wp:anchor distT="0" distB="0" distL="0" distR="0" simplePos="0" relativeHeight="251658244" behindDoc="0" locked="0" layoutInCell="1" allowOverlap="1" wp14:anchorId="1FF90F5B" wp14:editId="159A94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21410" cy="361315"/>
              <wp:effectExtent l="0" t="0" r="2540" b="635"/>
              <wp:wrapNone/>
              <wp:docPr id="1145970715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85855" w14:textId="62E1837A" w:rsidR="005B403A" w:rsidRPr="005B403A" w:rsidRDefault="005B403A" w:rsidP="005B4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B40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90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88.3pt;height:28.4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" filled="f" stroked="f">
              <v:textbox style="mso-fit-shape-to-text:t" inset="0,15pt,0,0">
                <w:txbxContent>
                  <w:p w14:paraId="4B785855" w14:textId="62E1837A" w:rsidR="005B403A" w:rsidRPr="005B403A" w:rsidRDefault="005B403A" w:rsidP="005B4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B403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 G1 r0">
    <w15:presenceInfo w15:providerId="None" w15:userId="Matt G1 r0"/>
  </w15:person>
  <w15:person w15:author="Matt G1 r1">
    <w15:presenceInfo w15:providerId="None" w15:userId="Matt G1 r1"/>
  </w15:person>
  <w15:person w15:author="Matt G1 r2">
    <w15:presenceInfo w15:providerId="None" w15:userId="Matt G1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3BB"/>
    <w:rsid w:val="00023241"/>
    <w:rsid w:val="00032590"/>
    <w:rsid w:val="00035323"/>
    <w:rsid w:val="00037756"/>
    <w:rsid w:val="000412B9"/>
    <w:rsid w:val="00061CDF"/>
    <w:rsid w:val="00074E4C"/>
    <w:rsid w:val="00075375"/>
    <w:rsid w:val="000A540D"/>
    <w:rsid w:val="000A55FD"/>
    <w:rsid w:val="000A6FCE"/>
    <w:rsid w:val="000B59EB"/>
    <w:rsid w:val="000D1CE1"/>
    <w:rsid w:val="000D585C"/>
    <w:rsid w:val="000F0850"/>
    <w:rsid w:val="0010504F"/>
    <w:rsid w:val="001130E0"/>
    <w:rsid w:val="00115788"/>
    <w:rsid w:val="00135E5A"/>
    <w:rsid w:val="00141EBC"/>
    <w:rsid w:val="00146C99"/>
    <w:rsid w:val="00151132"/>
    <w:rsid w:val="00155857"/>
    <w:rsid w:val="001569BE"/>
    <w:rsid w:val="001604A8"/>
    <w:rsid w:val="001639B5"/>
    <w:rsid w:val="0017532E"/>
    <w:rsid w:val="00176F7E"/>
    <w:rsid w:val="001A2259"/>
    <w:rsid w:val="001B093A"/>
    <w:rsid w:val="001C079F"/>
    <w:rsid w:val="001C5CF1"/>
    <w:rsid w:val="002000EF"/>
    <w:rsid w:val="0021022B"/>
    <w:rsid w:val="00214DF0"/>
    <w:rsid w:val="00215E73"/>
    <w:rsid w:val="00220FC5"/>
    <w:rsid w:val="0022216D"/>
    <w:rsid w:val="002474B7"/>
    <w:rsid w:val="00251353"/>
    <w:rsid w:val="00266561"/>
    <w:rsid w:val="00273096"/>
    <w:rsid w:val="00280628"/>
    <w:rsid w:val="00287C53"/>
    <w:rsid w:val="002A22ED"/>
    <w:rsid w:val="002C7896"/>
    <w:rsid w:val="002E15E0"/>
    <w:rsid w:val="002E3D8B"/>
    <w:rsid w:val="002E5D25"/>
    <w:rsid w:val="002E7F12"/>
    <w:rsid w:val="002F087C"/>
    <w:rsid w:val="002F6861"/>
    <w:rsid w:val="002F7289"/>
    <w:rsid w:val="0032150F"/>
    <w:rsid w:val="003458D7"/>
    <w:rsid w:val="0036184E"/>
    <w:rsid w:val="00367891"/>
    <w:rsid w:val="0037431A"/>
    <w:rsid w:val="0038274A"/>
    <w:rsid w:val="003907C6"/>
    <w:rsid w:val="003915AF"/>
    <w:rsid w:val="00393FBE"/>
    <w:rsid w:val="003C5EF0"/>
    <w:rsid w:val="003D0B73"/>
    <w:rsid w:val="003E3584"/>
    <w:rsid w:val="003F5D8E"/>
    <w:rsid w:val="00401F71"/>
    <w:rsid w:val="004038A2"/>
    <w:rsid w:val="004054C1"/>
    <w:rsid w:val="0041457A"/>
    <w:rsid w:val="00415BA0"/>
    <w:rsid w:val="00416377"/>
    <w:rsid w:val="00416B64"/>
    <w:rsid w:val="00421CE6"/>
    <w:rsid w:val="00434503"/>
    <w:rsid w:val="0044235F"/>
    <w:rsid w:val="004502BF"/>
    <w:rsid w:val="004644C0"/>
    <w:rsid w:val="00465F1F"/>
    <w:rsid w:val="004721C0"/>
    <w:rsid w:val="004A1801"/>
    <w:rsid w:val="004A2389"/>
    <w:rsid w:val="004A28D7"/>
    <w:rsid w:val="004A534F"/>
    <w:rsid w:val="004B1715"/>
    <w:rsid w:val="004B3870"/>
    <w:rsid w:val="004B4619"/>
    <w:rsid w:val="004D1F43"/>
    <w:rsid w:val="004D7268"/>
    <w:rsid w:val="004E2F92"/>
    <w:rsid w:val="004F30E6"/>
    <w:rsid w:val="0050773F"/>
    <w:rsid w:val="0051513A"/>
    <w:rsid w:val="0051688C"/>
    <w:rsid w:val="00517A9E"/>
    <w:rsid w:val="0052262F"/>
    <w:rsid w:val="00532CA7"/>
    <w:rsid w:val="00534821"/>
    <w:rsid w:val="005552B0"/>
    <w:rsid w:val="00555614"/>
    <w:rsid w:val="00567D03"/>
    <w:rsid w:val="00587CB1"/>
    <w:rsid w:val="005B403A"/>
    <w:rsid w:val="005B70A1"/>
    <w:rsid w:val="005E2261"/>
    <w:rsid w:val="00603962"/>
    <w:rsid w:val="00610FC8"/>
    <w:rsid w:val="006156F3"/>
    <w:rsid w:val="00622CE3"/>
    <w:rsid w:val="00637EE2"/>
    <w:rsid w:val="00647856"/>
    <w:rsid w:val="0065070C"/>
    <w:rsid w:val="006515A1"/>
    <w:rsid w:val="00653E2A"/>
    <w:rsid w:val="00672F7F"/>
    <w:rsid w:val="00677EFD"/>
    <w:rsid w:val="006823D9"/>
    <w:rsid w:val="0069541A"/>
    <w:rsid w:val="006A5D03"/>
    <w:rsid w:val="006F6E35"/>
    <w:rsid w:val="007055E0"/>
    <w:rsid w:val="00705C5C"/>
    <w:rsid w:val="007305C3"/>
    <w:rsid w:val="0073063C"/>
    <w:rsid w:val="00740B27"/>
    <w:rsid w:val="007520D0"/>
    <w:rsid w:val="007560B8"/>
    <w:rsid w:val="007656E3"/>
    <w:rsid w:val="00771777"/>
    <w:rsid w:val="0077604F"/>
    <w:rsid w:val="00780A06"/>
    <w:rsid w:val="00785301"/>
    <w:rsid w:val="00793D77"/>
    <w:rsid w:val="007A16FF"/>
    <w:rsid w:val="007A49A7"/>
    <w:rsid w:val="007D1E71"/>
    <w:rsid w:val="007D30FF"/>
    <w:rsid w:val="007D66D1"/>
    <w:rsid w:val="007E3B16"/>
    <w:rsid w:val="007E3DD3"/>
    <w:rsid w:val="007F1AFB"/>
    <w:rsid w:val="007F2D38"/>
    <w:rsid w:val="00802016"/>
    <w:rsid w:val="00816545"/>
    <w:rsid w:val="0082707E"/>
    <w:rsid w:val="008345C1"/>
    <w:rsid w:val="00836BF6"/>
    <w:rsid w:val="00844DC7"/>
    <w:rsid w:val="00861E2C"/>
    <w:rsid w:val="00865D21"/>
    <w:rsid w:val="008741AE"/>
    <w:rsid w:val="008A45A4"/>
    <w:rsid w:val="008B4872"/>
    <w:rsid w:val="008B4AAF"/>
    <w:rsid w:val="008D14E3"/>
    <w:rsid w:val="008D2A16"/>
    <w:rsid w:val="008D4A78"/>
    <w:rsid w:val="00903AF2"/>
    <w:rsid w:val="009048DB"/>
    <w:rsid w:val="009158D2"/>
    <w:rsid w:val="00924CD5"/>
    <w:rsid w:val="009255E7"/>
    <w:rsid w:val="00926F18"/>
    <w:rsid w:val="00930DD3"/>
    <w:rsid w:val="009362E3"/>
    <w:rsid w:val="009620A0"/>
    <w:rsid w:val="009712E3"/>
    <w:rsid w:val="00971528"/>
    <w:rsid w:val="00982BA7"/>
    <w:rsid w:val="009942D2"/>
    <w:rsid w:val="009A21B0"/>
    <w:rsid w:val="009A34B0"/>
    <w:rsid w:val="009D2B56"/>
    <w:rsid w:val="009D6E4E"/>
    <w:rsid w:val="009E71DD"/>
    <w:rsid w:val="009F624B"/>
    <w:rsid w:val="00A05D42"/>
    <w:rsid w:val="00A14B4D"/>
    <w:rsid w:val="00A2296E"/>
    <w:rsid w:val="00A34787"/>
    <w:rsid w:val="00A41B56"/>
    <w:rsid w:val="00A44398"/>
    <w:rsid w:val="00A65D43"/>
    <w:rsid w:val="00A76CEC"/>
    <w:rsid w:val="00A803FB"/>
    <w:rsid w:val="00A926DF"/>
    <w:rsid w:val="00A97832"/>
    <w:rsid w:val="00AA3DBE"/>
    <w:rsid w:val="00AA7E59"/>
    <w:rsid w:val="00AB561D"/>
    <w:rsid w:val="00AD58CF"/>
    <w:rsid w:val="00AE35AD"/>
    <w:rsid w:val="00B14AE6"/>
    <w:rsid w:val="00B1513B"/>
    <w:rsid w:val="00B1767F"/>
    <w:rsid w:val="00B24043"/>
    <w:rsid w:val="00B25701"/>
    <w:rsid w:val="00B32B9A"/>
    <w:rsid w:val="00B41104"/>
    <w:rsid w:val="00B4656C"/>
    <w:rsid w:val="00B77D44"/>
    <w:rsid w:val="00B825AB"/>
    <w:rsid w:val="00BA09A3"/>
    <w:rsid w:val="00BA4BE2"/>
    <w:rsid w:val="00BC1D21"/>
    <w:rsid w:val="00BC2211"/>
    <w:rsid w:val="00BD1620"/>
    <w:rsid w:val="00BE3FE2"/>
    <w:rsid w:val="00BE685C"/>
    <w:rsid w:val="00BF3721"/>
    <w:rsid w:val="00C029A0"/>
    <w:rsid w:val="00C44F8B"/>
    <w:rsid w:val="00C56F8B"/>
    <w:rsid w:val="00C601CB"/>
    <w:rsid w:val="00C61B7C"/>
    <w:rsid w:val="00C64D94"/>
    <w:rsid w:val="00C85166"/>
    <w:rsid w:val="00C85A8E"/>
    <w:rsid w:val="00C86F41"/>
    <w:rsid w:val="00C87441"/>
    <w:rsid w:val="00C91585"/>
    <w:rsid w:val="00C93D83"/>
    <w:rsid w:val="00C9604F"/>
    <w:rsid w:val="00CB4EBE"/>
    <w:rsid w:val="00CC4471"/>
    <w:rsid w:val="00CC5192"/>
    <w:rsid w:val="00CD7D2A"/>
    <w:rsid w:val="00CE0AA4"/>
    <w:rsid w:val="00CE1F86"/>
    <w:rsid w:val="00CF15E5"/>
    <w:rsid w:val="00CF4FC1"/>
    <w:rsid w:val="00D07287"/>
    <w:rsid w:val="00D161DD"/>
    <w:rsid w:val="00D2336C"/>
    <w:rsid w:val="00D25869"/>
    <w:rsid w:val="00D26FC1"/>
    <w:rsid w:val="00D30CB8"/>
    <w:rsid w:val="00D318B2"/>
    <w:rsid w:val="00D37192"/>
    <w:rsid w:val="00D46254"/>
    <w:rsid w:val="00D50977"/>
    <w:rsid w:val="00D55FB4"/>
    <w:rsid w:val="00D63098"/>
    <w:rsid w:val="00D67605"/>
    <w:rsid w:val="00D7423B"/>
    <w:rsid w:val="00D92060"/>
    <w:rsid w:val="00DB42F5"/>
    <w:rsid w:val="00DC05DC"/>
    <w:rsid w:val="00DF2141"/>
    <w:rsid w:val="00E1464D"/>
    <w:rsid w:val="00E25D01"/>
    <w:rsid w:val="00E26656"/>
    <w:rsid w:val="00E5343D"/>
    <w:rsid w:val="00E54C0A"/>
    <w:rsid w:val="00E637CE"/>
    <w:rsid w:val="00E6743C"/>
    <w:rsid w:val="00E86D0D"/>
    <w:rsid w:val="00E90FB1"/>
    <w:rsid w:val="00E91522"/>
    <w:rsid w:val="00EA1045"/>
    <w:rsid w:val="00EA2CBF"/>
    <w:rsid w:val="00EA6A20"/>
    <w:rsid w:val="00EB3E69"/>
    <w:rsid w:val="00EB7BDA"/>
    <w:rsid w:val="00EC321E"/>
    <w:rsid w:val="00EC6130"/>
    <w:rsid w:val="00EC7F22"/>
    <w:rsid w:val="00ED621C"/>
    <w:rsid w:val="00ED7FE0"/>
    <w:rsid w:val="00F21090"/>
    <w:rsid w:val="00F30A3B"/>
    <w:rsid w:val="00F30FD1"/>
    <w:rsid w:val="00F431B2"/>
    <w:rsid w:val="00F57C87"/>
    <w:rsid w:val="00F64D5B"/>
    <w:rsid w:val="00F6525A"/>
    <w:rsid w:val="00F6677F"/>
    <w:rsid w:val="00F67593"/>
    <w:rsid w:val="00F73EE9"/>
    <w:rsid w:val="00F76881"/>
    <w:rsid w:val="00F915CD"/>
    <w:rsid w:val="00FC1A97"/>
    <w:rsid w:val="00FC46B0"/>
    <w:rsid w:val="00FD1722"/>
    <w:rsid w:val="00F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B387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fad4bf-9191-4750-b229-78bd11343ac3}" enabled="1" method="Standard" siteId="{14aa5744-ece1-474e-a2d7-34f46dda64a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197</TotalTime>
  <Pages>2</Pages>
  <Words>894</Words>
  <Characters>4815</Characters>
  <Application>Microsoft Office Word</Application>
  <DocSecurity>0</DocSecurity>
  <Lines>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Matt G1 r2</cp:lastModifiedBy>
  <cp:revision>242</cp:revision>
  <cp:lastPrinted>1900-01-01T00:00:00Z</cp:lastPrinted>
  <dcterms:created xsi:type="dcterms:W3CDTF">2021-08-04T10:39:00Z</dcterms:created>
  <dcterms:modified xsi:type="dcterms:W3CDTF">2025-11-19T18:31:00Z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HeaderShapeIds">
    <vt:lpwstr>444e201b,5c8f1136,2eff0c15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OFFICIAL-SENSITIVE</vt:lpwstr>
  </property>
  <property fmtid="{D5CDD505-2E9C-101B-9397-08002B2CF9AE}" pid="6" name="ClassificationContentMarkingFooterShapeIds">
    <vt:lpwstr>3b702d52,6cf588da,5cb3861c</vt:lpwstr>
  </property>
  <property fmtid="{D5CDD505-2E9C-101B-9397-08002B2CF9AE}" pid="7" name="ClassificationContentMarkingFooterFontProps">
    <vt:lpwstr>#000000,11,Calibri</vt:lpwstr>
  </property>
  <property fmtid="{D5CDD505-2E9C-101B-9397-08002B2CF9AE}" pid="8" name="ClassificationContentMarkingFooterText">
    <vt:lpwstr>OFFICIAL-SENSITIVE</vt:lpwstr>
  </property>
</Properties>
</file>