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7AF73" w14:textId="70A6B8F7" w:rsidR="00176F7E" w:rsidRPr="00B22D0B" w:rsidRDefault="00176F7E" w:rsidP="00176F7E">
      <w:pPr>
        <w:pStyle w:val="CRCoverPage"/>
        <w:outlineLvl w:val="0"/>
        <w:rPr>
          <w:rFonts w:cs="Arial"/>
          <w:b/>
          <w:sz w:val="22"/>
          <w:szCs w:val="22"/>
          <w:lang w:val="sv-SE"/>
        </w:rPr>
      </w:pPr>
      <w:r w:rsidRPr="00B22D0B">
        <w:rPr>
          <w:rFonts w:cs="Arial"/>
          <w:b/>
          <w:sz w:val="22"/>
          <w:szCs w:val="22"/>
          <w:lang w:val="sv-SE"/>
        </w:rPr>
        <w:t>3GPP TSG-SA3 Meeting #12</w:t>
      </w:r>
      <w:r w:rsidR="00215E73" w:rsidRPr="00B22D0B">
        <w:rPr>
          <w:rFonts w:cs="Arial"/>
          <w:b/>
          <w:sz w:val="22"/>
          <w:szCs w:val="22"/>
          <w:lang w:val="sv-SE"/>
        </w:rPr>
        <w:t>5</w:t>
      </w:r>
      <w:r w:rsidRPr="00B22D0B">
        <w:rPr>
          <w:rFonts w:cs="Arial"/>
          <w:b/>
          <w:sz w:val="22"/>
          <w:szCs w:val="22"/>
          <w:lang w:val="sv-SE"/>
        </w:rPr>
        <w:tab/>
      </w:r>
      <w:r w:rsidRPr="00B22D0B">
        <w:rPr>
          <w:rFonts w:cs="Arial"/>
          <w:b/>
          <w:sz w:val="22"/>
          <w:szCs w:val="22"/>
          <w:lang w:val="sv-SE"/>
        </w:rPr>
        <w:tab/>
      </w:r>
      <w:r w:rsidRPr="00B22D0B">
        <w:rPr>
          <w:rFonts w:cs="Arial"/>
          <w:b/>
          <w:sz w:val="22"/>
          <w:szCs w:val="22"/>
          <w:lang w:val="sv-SE"/>
        </w:rPr>
        <w:tab/>
      </w:r>
      <w:r w:rsidRPr="00B22D0B">
        <w:rPr>
          <w:rFonts w:cs="Arial"/>
          <w:b/>
          <w:sz w:val="22"/>
          <w:szCs w:val="22"/>
          <w:lang w:val="sv-SE"/>
        </w:rPr>
        <w:tab/>
      </w:r>
      <w:r w:rsidRPr="00B22D0B">
        <w:rPr>
          <w:rFonts w:cs="Arial"/>
          <w:b/>
          <w:sz w:val="22"/>
          <w:szCs w:val="22"/>
          <w:lang w:val="sv-SE"/>
        </w:rPr>
        <w:tab/>
      </w:r>
      <w:r w:rsidRPr="00B22D0B">
        <w:rPr>
          <w:rFonts w:cs="Arial"/>
          <w:b/>
          <w:sz w:val="22"/>
          <w:szCs w:val="22"/>
          <w:lang w:val="sv-SE"/>
        </w:rPr>
        <w:tab/>
      </w:r>
      <w:r w:rsidRPr="00B22D0B">
        <w:rPr>
          <w:rFonts w:cs="Arial"/>
          <w:b/>
          <w:sz w:val="22"/>
          <w:szCs w:val="22"/>
          <w:lang w:val="sv-SE"/>
        </w:rPr>
        <w:tab/>
      </w:r>
      <w:r w:rsidRPr="00B22D0B">
        <w:rPr>
          <w:rFonts w:cs="Arial"/>
          <w:b/>
          <w:sz w:val="22"/>
          <w:szCs w:val="22"/>
          <w:lang w:val="sv-SE"/>
        </w:rPr>
        <w:tab/>
      </w:r>
      <w:r w:rsidRPr="00B22D0B">
        <w:rPr>
          <w:rFonts w:cs="Arial"/>
          <w:b/>
          <w:sz w:val="22"/>
          <w:szCs w:val="22"/>
          <w:lang w:val="sv-SE"/>
        </w:rPr>
        <w:tab/>
      </w:r>
      <w:r w:rsidRPr="00B22D0B">
        <w:rPr>
          <w:rFonts w:cs="Arial"/>
          <w:b/>
          <w:sz w:val="22"/>
          <w:szCs w:val="22"/>
          <w:lang w:val="sv-SE"/>
        </w:rPr>
        <w:tab/>
      </w:r>
      <w:r w:rsidR="0001001C">
        <w:rPr>
          <w:rFonts w:cs="Arial"/>
          <w:b/>
          <w:sz w:val="22"/>
          <w:szCs w:val="22"/>
          <w:lang w:val="sv-SE"/>
        </w:rPr>
        <w:tab/>
      </w:r>
      <w:r w:rsidR="0001001C">
        <w:rPr>
          <w:rFonts w:cs="Arial"/>
          <w:b/>
          <w:sz w:val="22"/>
          <w:szCs w:val="22"/>
          <w:lang w:val="sv-SE"/>
        </w:rPr>
        <w:tab/>
      </w:r>
      <w:r w:rsidR="0001001C">
        <w:rPr>
          <w:rFonts w:cs="Arial"/>
          <w:b/>
          <w:sz w:val="22"/>
          <w:szCs w:val="22"/>
          <w:lang w:val="sv-SE"/>
        </w:rPr>
        <w:tab/>
      </w:r>
      <w:r w:rsidR="0001001C">
        <w:rPr>
          <w:rFonts w:cs="Arial"/>
          <w:b/>
          <w:sz w:val="22"/>
          <w:szCs w:val="22"/>
          <w:lang w:val="sv-SE"/>
        </w:rPr>
        <w:tab/>
      </w:r>
      <w:r w:rsidR="0001001C">
        <w:rPr>
          <w:rFonts w:cs="Arial"/>
          <w:b/>
          <w:sz w:val="22"/>
          <w:szCs w:val="22"/>
          <w:lang w:val="sv-SE"/>
        </w:rPr>
        <w:tab/>
      </w:r>
      <w:r w:rsidR="0001001C">
        <w:rPr>
          <w:rFonts w:cs="Arial"/>
          <w:b/>
          <w:sz w:val="22"/>
          <w:szCs w:val="22"/>
          <w:lang w:val="sv-SE"/>
        </w:rPr>
        <w:tab/>
      </w:r>
      <w:r w:rsidR="0001001C">
        <w:rPr>
          <w:rFonts w:cs="Arial"/>
          <w:b/>
          <w:sz w:val="22"/>
          <w:szCs w:val="22"/>
          <w:lang w:val="sv-SE"/>
        </w:rPr>
        <w:tab/>
      </w:r>
      <w:r w:rsidRPr="00B22D0B">
        <w:rPr>
          <w:rFonts w:cs="Arial"/>
          <w:b/>
          <w:sz w:val="22"/>
          <w:szCs w:val="22"/>
          <w:lang w:val="sv-SE"/>
        </w:rPr>
        <w:tab/>
      </w:r>
      <w:r w:rsidRPr="00B22D0B">
        <w:rPr>
          <w:rFonts w:cs="Arial"/>
          <w:b/>
          <w:sz w:val="22"/>
          <w:szCs w:val="22"/>
          <w:lang w:val="sv-SE"/>
        </w:rPr>
        <w:tab/>
      </w:r>
      <w:r w:rsidRPr="00B22D0B">
        <w:rPr>
          <w:rFonts w:cs="Arial"/>
          <w:b/>
          <w:sz w:val="22"/>
          <w:szCs w:val="22"/>
          <w:lang w:val="sv-SE"/>
        </w:rPr>
        <w:tab/>
      </w:r>
      <w:r w:rsidR="00F36DB7" w:rsidRPr="00B22D0B">
        <w:rPr>
          <w:rFonts w:cs="Arial"/>
          <w:b/>
          <w:sz w:val="22"/>
          <w:szCs w:val="22"/>
          <w:lang w:val="sv-SE"/>
        </w:rPr>
        <w:t>S3-</w:t>
      </w:r>
      <w:r w:rsidR="00B22D0B" w:rsidRPr="00B22D0B">
        <w:rPr>
          <w:rFonts w:cs="Arial"/>
          <w:b/>
          <w:sz w:val="22"/>
          <w:szCs w:val="22"/>
          <w:lang w:val="sv-SE"/>
        </w:rPr>
        <w:t>25</w:t>
      </w:r>
      <w:r w:rsidR="0001001C">
        <w:rPr>
          <w:rFonts w:cs="Arial"/>
          <w:b/>
          <w:sz w:val="22"/>
          <w:szCs w:val="22"/>
          <w:lang w:val="sv-SE"/>
        </w:rPr>
        <w:t>4</w:t>
      </w:r>
      <w:r w:rsidR="00B22D0B">
        <w:rPr>
          <w:rFonts w:cs="Arial"/>
          <w:b/>
          <w:sz w:val="22"/>
          <w:szCs w:val="22"/>
          <w:lang w:val="sv-SE"/>
        </w:rPr>
        <w:t>674</w:t>
      </w:r>
    </w:p>
    <w:p w14:paraId="2CEEC297" w14:textId="55D2B9A0" w:rsidR="00CC4471" w:rsidRPr="00610FC8" w:rsidRDefault="00176F7E" w:rsidP="00176F7E">
      <w:pPr>
        <w:pStyle w:val="CRCoverPage"/>
        <w:outlineLvl w:val="0"/>
        <w:rPr>
          <w:b/>
          <w:bCs/>
          <w:noProof/>
          <w:sz w:val="24"/>
        </w:rPr>
      </w:pPr>
      <w:r w:rsidRPr="00176F7E">
        <w:rPr>
          <w:rFonts w:cs="Arial"/>
          <w:b/>
          <w:sz w:val="22"/>
          <w:szCs w:val="22"/>
        </w:rPr>
        <w:t>Dallas, US, 17 – 21 November 2025</w:t>
      </w:r>
    </w:p>
    <w:p w14:paraId="3F54251B" w14:textId="5DC69359" w:rsidR="00C93D83" w:rsidRDefault="00C93D83" w:rsidP="004A28D7">
      <w:pPr>
        <w:pStyle w:val="CRCoverPage"/>
        <w:outlineLvl w:val="0"/>
        <w:rPr>
          <w:b/>
          <w:sz w:val="24"/>
        </w:rPr>
      </w:pPr>
    </w:p>
    <w:p w14:paraId="1A2057A0" w14:textId="3C05781D"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140265">
        <w:rPr>
          <w:rFonts w:ascii="Arial" w:hAnsi="Arial" w:cs="Arial"/>
          <w:b/>
          <w:bCs/>
          <w:lang w:val="en-US"/>
        </w:rPr>
        <w:t>Ericsson</w:t>
      </w:r>
    </w:p>
    <w:p w14:paraId="65CE4E4B" w14:textId="04A4F6C3"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9F5869">
        <w:rPr>
          <w:rFonts w:ascii="Arial" w:hAnsi="Arial" w:cs="Arial"/>
          <w:b/>
          <w:bCs/>
          <w:lang w:val="en-US"/>
        </w:rPr>
        <w:t>Prevention of DoS attacks on</w:t>
      </w:r>
      <w:r w:rsidR="00766791">
        <w:rPr>
          <w:rFonts w:ascii="Arial" w:hAnsi="Arial" w:cs="Arial"/>
          <w:b/>
          <w:bCs/>
          <w:lang w:val="en-US"/>
        </w:rPr>
        <w:t xml:space="preserve"> the</w:t>
      </w:r>
      <w:r w:rsidR="009F5869">
        <w:rPr>
          <w:rFonts w:ascii="Arial" w:hAnsi="Arial" w:cs="Arial"/>
          <w:b/>
          <w:bCs/>
          <w:lang w:val="en-US"/>
        </w:rPr>
        <w:t xml:space="preserve"> </w:t>
      </w:r>
      <w:r w:rsidR="00CC607B">
        <w:rPr>
          <w:rFonts w:ascii="Arial" w:hAnsi="Arial" w:cs="Arial"/>
          <w:b/>
          <w:bCs/>
          <w:lang w:val="en-US"/>
        </w:rPr>
        <w:t xml:space="preserve">Security related events collection </w:t>
      </w:r>
      <w:r w:rsidR="00766791">
        <w:rPr>
          <w:rFonts w:ascii="Arial" w:hAnsi="Arial" w:cs="Arial"/>
          <w:b/>
          <w:bCs/>
          <w:lang w:val="en-US"/>
        </w:rPr>
        <w:t>entity</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401ECC66" w:rsidR="0051688C" w:rsidRPr="003A1BB8" w:rsidRDefault="0051688C" w:rsidP="0051688C">
      <w:pPr>
        <w:spacing w:after="120"/>
        <w:ind w:left="1985" w:hanging="1985"/>
        <w:rPr>
          <w:rFonts w:ascii="Arial" w:hAnsi="Arial" w:cs="Arial"/>
          <w:b/>
          <w:bCs/>
          <w:lang w:val="en-US"/>
        </w:rPr>
      </w:pPr>
      <w:r w:rsidRPr="003A1BB8">
        <w:rPr>
          <w:rFonts w:ascii="Arial" w:hAnsi="Arial" w:cs="Arial"/>
          <w:b/>
          <w:bCs/>
          <w:lang w:val="en-US"/>
        </w:rPr>
        <w:t>Agenda item:</w:t>
      </w:r>
      <w:r w:rsidRPr="003A1BB8">
        <w:rPr>
          <w:rFonts w:ascii="Arial" w:hAnsi="Arial" w:cs="Arial"/>
          <w:b/>
          <w:bCs/>
          <w:lang w:val="en-US"/>
        </w:rPr>
        <w:tab/>
      </w:r>
      <w:r w:rsidR="00E41BDB" w:rsidRPr="003A1BB8">
        <w:rPr>
          <w:rFonts w:ascii="Arial" w:hAnsi="Arial" w:cs="Arial"/>
          <w:b/>
          <w:bCs/>
          <w:lang w:val="en-US"/>
        </w:rPr>
        <w:t>5.1.1</w:t>
      </w:r>
    </w:p>
    <w:p w14:paraId="369E83CA" w14:textId="5EA7DCA5" w:rsidR="00C93D83" w:rsidRPr="00E22757" w:rsidRDefault="00B41104">
      <w:pPr>
        <w:spacing w:after="120"/>
        <w:ind w:left="1985" w:hanging="1985"/>
        <w:rPr>
          <w:rFonts w:ascii="Arial" w:hAnsi="Arial" w:cs="Arial"/>
          <w:b/>
          <w:bCs/>
          <w:lang w:val="en-US"/>
        </w:rPr>
      </w:pPr>
      <w:r w:rsidRPr="00E22757">
        <w:rPr>
          <w:rFonts w:ascii="Arial" w:hAnsi="Arial" w:cs="Arial"/>
          <w:b/>
          <w:bCs/>
          <w:lang w:val="en-US"/>
        </w:rPr>
        <w:t>Spec:</w:t>
      </w:r>
      <w:r w:rsidRPr="00E22757">
        <w:rPr>
          <w:rFonts w:ascii="Arial" w:hAnsi="Arial" w:cs="Arial"/>
          <w:b/>
          <w:bCs/>
          <w:lang w:val="en-US"/>
        </w:rPr>
        <w:tab/>
        <w:t>3GPP TS</w:t>
      </w:r>
      <w:r w:rsidR="00E41BDB" w:rsidRPr="00E22757">
        <w:rPr>
          <w:rFonts w:ascii="Arial" w:hAnsi="Arial" w:cs="Arial"/>
          <w:b/>
          <w:bCs/>
          <w:lang w:val="en-US"/>
        </w:rPr>
        <w:t xml:space="preserve"> 33</w:t>
      </w:r>
      <w:r w:rsidR="00EE7A01">
        <w:rPr>
          <w:rFonts w:ascii="Arial" w:hAnsi="Arial" w:cs="Arial"/>
          <w:b/>
          <w:bCs/>
          <w:lang w:val="en-US"/>
        </w:rPr>
        <w:t>.</w:t>
      </w:r>
      <w:r w:rsidR="00E41BDB" w:rsidRPr="00E22757">
        <w:rPr>
          <w:rFonts w:ascii="Arial" w:hAnsi="Arial" w:cs="Arial"/>
          <w:b/>
          <w:bCs/>
          <w:lang w:val="en-US"/>
        </w:rPr>
        <w:t>502</w:t>
      </w:r>
    </w:p>
    <w:p w14:paraId="32E76F63" w14:textId="7BCF5299"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0F6500">
        <w:rPr>
          <w:rFonts w:ascii="Arial" w:hAnsi="Arial" w:cs="Arial"/>
          <w:b/>
          <w:bCs/>
          <w:lang w:val="en-US"/>
        </w:rPr>
        <w:t>0.2.0</w:t>
      </w:r>
    </w:p>
    <w:p w14:paraId="09C0AB02" w14:textId="68A45812"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0F6500">
        <w:rPr>
          <w:rFonts w:ascii="Arial" w:hAnsi="Arial" w:cs="Arial"/>
          <w:b/>
          <w:bCs/>
          <w:lang w:val="en-US"/>
        </w:rPr>
        <w:t>SECHAND</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0DF36FF" w14:textId="0EDB8D2A" w:rsidR="00FB3A4C" w:rsidRDefault="00DA6D56">
      <w:pPr>
        <w:rPr>
          <w:lang w:val="en-US"/>
        </w:rPr>
      </w:pPr>
      <w:r>
        <w:rPr>
          <w:lang w:val="en-US"/>
        </w:rPr>
        <w:t xml:space="preserve">It is important to avoid that an adversary can </w:t>
      </w:r>
      <w:r w:rsidR="00AE18EE">
        <w:rPr>
          <w:lang w:val="en-US"/>
        </w:rPr>
        <w:t>use the security related events handling mechanisms for a DoS attack</w:t>
      </w:r>
      <w:r w:rsidR="00917474">
        <w:rPr>
          <w:lang w:val="en-US"/>
        </w:rPr>
        <w:t xml:space="preserve"> on the Security related events collection entity</w:t>
      </w:r>
      <w:r w:rsidR="00AE18EE">
        <w:rPr>
          <w:lang w:val="en-US"/>
        </w:rPr>
        <w:t xml:space="preserve">. </w:t>
      </w:r>
      <w:r w:rsidR="00B07D52">
        <w:rPr>
          <w:lang w:val="en-US"/>
        </w:rPr>
        <w:t>Therefore, the following updates are proposed.</w:t>
      </w:r>
      <w:r w:rsidR="00A3711A">
        <w:rPr>
          <w:lang w:val="en-US"/>
        </w:rPr>
        <w:t xml:space="preserve"> The main intention with this contribution is</w:t>
      </w:r>
      <w:r w:rsidR="00E108B7">
        <w:rPr>
          <w:lang w:val="en-US"/>
        </w:rPr>
        <w:t xml:space="preserve"> </w:t>
      </w:r>
      <w:r w:rsidR="00A3711A">
        <w:rPr>
          <w:lang w:val="en-US"/>
        </w:rPr>
        <w:t xml:space="preserve">to make SA3 aware of the </w:t>
      </w:r>
      <w:r w:rsidR="00107A00">
        <w:rPr>
          <w:lang w:val="en-US"/>
        </w:rPr>
        <w:t>issue.</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59BCB23" w14:textId="77777777" w:rsidR="00762B25" w:rsidRPr="00762B25" w:rsidRDefault="00762B25" w:rsidP="00762B25">
      <w:pPr>
        <w:keepNext/>
        <w:keepLines/>
        <w:spacing w:before="180"/>
        <w:outlineLvl w:val="1"/>
        <w:rPr>
          <w:rFonts w:ascii="Arial" w:eastAsia="Times New Roman" w:hAnsi="Arial"/>
          <w:sz w:val="32"/>
        </w:rPr>
      </w:pPr>
      <w:bookmarkStart w:id="0" w:name="_Toc207788094"/>
      <w:bookmarkStart w:id="1" w:name="_Toc197526070"/>
      <w:bookmarkStart w:id="2" w:name="_Toc207788095"/>
      <w:bookmarkStart w:id="3" w:name="_Toc197526072"/>
      <w:r w:rsidRPr="00762B25">
        <w:rPr>
          <w:rFonts w:ascii="Arial" w:eastAsia="Times New Roman" w:hAnsi="Arial"/>
          <w:sz w:val="32"/>
          <w:lang w:val="en-US" w:eastAsia="zh-CN"/>
        </w:rPr>
        <w:t>5.3</w:t>
      </w:r>
      <w:r w:rsidRPr="00762B25">
        <w:rPr>
          <w:rFonts w:ascii="Arial" w:eastAsia="Times New Roman" w:hAnsi="Arial"/>
          <w:sz w:val="32"/>
          <w:lang w:val="en-US" w:eastAsia="zh-CN"/>
        </w:rPr>
        <w:tab/>
      </w:r>
      <w:r w:rsidRPr="00762B25">
        <w:rPr>
          <w:rFonts w:ascii="Arial" w:eastAsia="Times New Roman" w:hAnsi="Arial"/>
          <w:sz w:val="32"/>
        </w:rPr>
        <w:t>Requirements on configuration for security related events</w:t>
      </w:r>
      <w:bookmarkEnd w:id="0"/>
    </w:p>
    <w:p w14:paraId="14CCBAA2" w14:textId="77777777" w:rsidR="00762B25" w:rsidRPr="00762B25" w:rsidRDefault="00762B25" w:rsidP="00762B25">
      <w:pPr>
        <w:rPr>
          <w:rFonts w:eastAsia="Times New Roman"/>
          <w:lang w:val="en-US" w:eastAsia="zh-CN"/>
        </w:rPr>
      </w:pPr>
      <w:r w:rsidRPr="00762B25">
        <w:rPr>
          <w:rFonts w:eastAsia="Times New Roman"/>
          <w:lang w:val="en-US" w:eastAsia="zh-CN"/>
        </w:rPr>
        <w:t>The capability to configure the NFs shall be supported.</w:t>
      </w:r>
    </w:p>
    <w:p w14:paraId="0D20A62E" w14:textId="77777777" w:rsidR="00762B25" w:rsidRPr="00762B25" w:rsidRDefault="00762B25" w:rsidP="00762B25">
      <w:pPr>
        <w:keepLines/>
        <w:ind w:left="1418" w:hanging="1134"/>
        <w:rPr>
          <w:rFonts w:eastAsia="Times New Roman"/>
          <w:color w:val="FF0000"/>
        </w:rPr>
      </w:pPr>
      <w:r w:rsidRPr="00762B25">
        <w:rPr>
          <w:rFonts w:eastAsia="Times New Roman"/>
          <w:color w:val="FF0000"/>
        </w:rPr>
        <w:t>Editor’s Note: The detailed set of information elements and reporting type to include for configuration is for further discussion.</w:t>
      </w:r>
    </w:p>
    <w:p w14:paraId="4BC5A767" w14:textId="49EB3CE7" w:rsidR="00762B25" w:rsidRDefault="00762B25" w:rsidP="00762B25">
      <w:pPr>
        <w:rPr>
          <w:ins w:id="4" w:author="Author"/>
          <w:rFonts w:eastAsia="Times New Roman"/>
        </w:rPr>
      </w:pPr>
      <w:ins w:id="5" w:author="Author">
        <w:r>
          <w:rPr>
            <w:rFonts w:eastAsia="Times New Roman"/>
          </w:rPr>
          <w:t xml:space="preserve">It shall be possible to </w:t>
        </w:r>
        <w:r w:rsidR="007040AC">
          <w:rPr>
            <w:rFonts w:eastAsia="Times New Roman"/>
          </w:rPr>
          <w:t xml:space="preserve">configure the NF to </w:t>
        </w:r>
        <w:del w:id="6" w:author="Author">
          <w:r w:rsidR="003D0F27" w:rsidDel="00F35AD0">
            <w:rPr>
              <w:rFonts w:eastAsia="Times New Roman"/>
            </w:rPr>
            <w:delText xml:space="preserve">throttle or </w:delText>
          </w:r>
        </w:del>
        <w:r w:rsidR="003D0F27">
          <w:rPr>
            <w:rFonts w:eastAsia="Times New Roman"/>
          </w:rPr>
          <w:t xml:space="preserve">stop </w:t>
        </w:r>
        <w:r w:rsidR="00680BA0">
          <w:rPr>
            <w:rFonts w:eastAsia="Times New Roman"/>
          </w:rPr>
          <w:t xml:space="preserve">sending events in case of overload at the Security </w:t>
        </w:r>
        <w:r w:rsidR="00680BA0" w:rsidRPr="0EA2EE2F">
          <w:rPr>
            <w:rFonts w:eastAsia="Times New Roman"/>
          </w:rPr>
          <w:t>related</w:t>
        </w:r>
        <w:r w:rsidR="00680BA0">
          <w:rPr>
            <w:rFonts w:eastAsia="Times New Roman"/>
          </w:rPr>
          <w:t xml:space="preserve"> events collection entity.</w:t>
        </w:r>
      </w:ins>
    </w:p>
    <w:p w14:paraId="2F79BC60" w14:textId="75572B7A" w:rsidR="002663D4" w:rsidRDefault="002663D4" w:rsidP="0031173F">
      <w:pPr>
        <w:pStyle w:val="NO"/>
        <w:rPr>
          <w:ins w:id="7" w:author="Author"/>
        </w:rPr>
      </w:pPr>
      <w:ins w:id="8" w:author="Author">
        <w:r>
          <w:t>NOTE</w:t>
        </w:r>
        <w:r w:rsidR="00566F27">
          <w:t>:</w:t>
        </w:r>
        <w:r w:rsidR="00E37C8F">
          <w:tab/>
        </w:r>
        <w:del w:id="9" w:author="Author">
          <w:r w:rsidR="00566F27" w:rsidDel="00E37C8F">
            <w:delText xml:space="preserve"> </w:delText>
          </w:r>
        </w:del>
        <w:r w:rsidR="00F33A12">
          <w:t xml:space="preserve">There is a risk </w:t>
        </w:r>
        <w:r w:rsidR="000B29F6">
          <w:t xml:space="preserve">that </w:t>
        </w:r>
        <w:r w:rsidR="00471ED8">
          <w:t>there is a DoS attack to the Security release event collections entity</w:t>
        </w:r>
        <w:r w:rsidR="0031173F">
          <w:t xml:space="preserve"> </w:t>
        </w:r>
        <w:r w:rsidR="00471ED8">
          <w:t xml:space="preserve">which can be </w:t>
        </w:r>
        <w:r w:rsidR="0031173F">
          <w:t>mitigated</w:t>
        </w:r>
        <w:r w:rsidR="00471ED8">
          <w:t xml:space="preserve"> by throttling</w:t>
        </w:r>
        <w:r w:rsidR="00960662">
          <w:t xml:space="preserve"> or </w:t>
        </w:r>
        <w:r w:rsidR="00BE5240">
          <w:t>disabling</w:t>
        </w:r>
        <w:r w:rsidR="00960662">
          <w:t xml:space="preserve"> event reporting. </w:t>
        </w:r>
        <w:r w:rsidR="00471ED8">
          <w:t xml:space="preserve"> </w:t>
        </w:r>
        <w:r w:rsidR="000B29F6">
          <w:t xml:space="preserve"> </w:t>
        </w:r>
      </w:ins>
    </w:p>
    <w:p w14:paraId="3893F792" w14:textId="0DECAD6B" w:rsidR="00762B25" w:rsidRPr="00762B25" w:rsidRDefault="00762B25" w:rsidP="00762B25">
      <w:pPr>
        <w:rPr>
          <w:rFonts w:eastAsia="Times New Roman"/>
        </w:rPr>
      </w:pPr>
      <w:r w:rsidRPr="00762B25">
        <w:rPr>
          <w:rFonts w:eastAsia="Times New Roman"/>
        </w:rPr>
        <w:t>The 5G system shall support mutual authentication between the 5GC NF (for configuration/activation of the functionality) and the Management Entity in charge of the configuration/activation of the events.</w:t>
      </w:r>
    </w:p>
    <w:p w14:paraId="1F8D731C" w14:textId="77777777" w:rsidR="00762B25" w:rsidRPr="00762B25" w:rsidRDefault="00762B25" w:rsidP="00762B25">
      <w:pPr>
        <w:rPr>
          <w:rFonts w:eastAsia="Times New Roman"/>
        </w:rPr>
      </w:pPr>
      <w:r w:rsidRPr="00762B25">
        <w:rPr>
          <w:rFonts w:eastAsia="Times New Roman"/>
        </w:rPr>
        <w:t>Authorization to the Management Entity in charge of the configuration/activation of the events shall be supported.</w:t>
      </w:r>
    </w:p>
    <w:p w14:paraId="1085AF33" w14:textId="77777777" w:rsidR="00762B25" w:rsidRPr="00762B25" w:rsidRDefault="00762B25" w:rsidP="00762B25">
      <w:pPr>
        <w:rPr>
          <w:rFonts w:eastAsia="Times New Roman"/>
        </w:rPr>
      </w:pPr>
      <w:r w:rsidRPr="00762B25">
        <w:rPr>
          <w:rFonts w:eastAsia="Times New Roman"/>
        </w:rPr>
        <w:t>The 5G system shall support integrity protection, replay protection and confidentiality protection for communication between the 5GC NF and the Management Entity in charge of the configuration/activation of the events.</w:t>
      </w:r>
    </w:p>
    <w:p w14:paraId="739EE994" w14:textId="77777777" w:rsidR="00762B25" w:rsidRPr="00762B25" w:rsidRDefault="00762B25" w:rsidP="00762B25">
      <w:pPr>
        <w:keepLines/>
        <w:ind w:left="1418" w:hanging="1134"/>
        <w:rPr>
          <w:rFonts w:eastAsia="Times New Roman"/>
          <w:color w:val="FF0000"/>
        </w:rPr>
      </w:pPr>
      <w:r w:rsidRPr="00762B25">
        <w:rPr>
          <w:rFonts w:eastAsia="Times New Roman"/>
          <w:color w:val="FF0000"/>
        </w:rPr>
        <w:t>Editor’s Note: Separation of the configuration for security related events from other management related configurations is for further discussion.</w:t>
      </w:r>
    </w:p>
    <w:p w14:paraId="21E47C48" w14:textId="47897F89" w:rsidR="0042412E" w:rsidRPr="00762B25" w:rsidRDefault="00762B25" w:rsidP="00762B25">
      <w:pPr>
        <w:keepLines/>
        <w:ind w:left="1418" w:hanging="1134"/>
        <w:rPr>
          <w:rFonts w:eastAsia="Times New Roman"/>
          <w:color w:val="FF0000"/>
        </w:rPr>
      </w:pPr>
      <w:r w:rsidRPr="00762B25">
        <w:rPr>
          <w:rFonts w:eastAsia="Times New Roman"/>
          <w:color w:val="FF0000"/>
        </w:rPr>
        <w:t>Editor’s Note: These requirements and w</w:t>
      </w:r>
      <w:proofErr w:type="spellStart"/>
      <w:r w:rsidRPr="00762B25">
        <w:rPr>
          <w:rFonts w:eastAsia="Times New Roman"/>
          <w:color w:val="FF0000"/>
          <w:lang w:val="en-US" w:eastAsia="zh-CN"/>
        </w:rPr>
        <w:t>hether</w:t>
      </w:r>
      <w:proofErr w:type="spellEnd"/>
      <w:r w:rsidRPr="00762B25">
        <w:rPr>
          <w:rFonts w:eastAsia="Times New Roman"/>
          <w:color w:val="FF0000"/>
          <w:lang w:val="en-US" w:eastAsia="zh-CN"/>
        </w:rPr>
        <w:t xml:space="preserve"> additional requirements are needed is FFS.</w:t>
      </w:r>
      <w:bookmarkEnd w:id="1"/>
      <w:bookmarkEnd w:id="2"/>
      <w:bookmarkEnd w:id="3"/>
    </w:p>
    <w:p w14:paraId="46D1ABDB" w14:textId="10555A32" w:rsidR="00C859AB" w:rsidRDefault="00C859AB" w:rsidP="00C859A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6831DAF" w14:textId="77777777" w:rsidR="00F16995" w:rsidRPr="00F16995" w:rsidRDefault="00F16995" w:rsidP="00F16995">
      <w:pPr>
        <w:keepNext/>
        <w:keepLines/>
        <w:spacing w:before="180"/>
        <w:ind w:left="1134" w:hanging="1134"/>
        <w:outlineLvl w:val="1"/>
        <w:rPr>
          <w:rFonts w:ascii="Arial" w:eastAsia="Times New Roman" w:hAnsi="Arial"/>
          <w:sz w:val="32"/>
          <w:lang w:val="en-US" w:eastAsia="zh-CN"/>
        </w:rPr>
      </w:pPr>
      <w:r w:rsidRPr="00F16995">
        <w:rPr>
          <w:rFonts w:ascii="Arial" w:eastAsia="Times New Roman" w:hAnsi="Arial"/>
          <w:sz w:val="32"/>
          <w:lang w:val="en-US" w:eastAsia="zh-CN"/>
        </w:rPr>
        <w:t>6.3</w:t>
      </w:r>
      <w:r w:rsidRPr="00F16995">
        <w:rPr>
          <w:rFonts w:ascii="Arial" w:eastAsia="Times New Roman" w:hAnsi="Arial"/>
          <w:sz w:val="32"/>
          <w:lang w:val="en-US" w:eastAsia="zh-CN"/>
        </w:rPr>
        <w:tab/>
      </w:r>
      <w:r w:rsidRPr="00F16995">
        <w:rPr>
          <w:rFonts w:ascii="Arial" w:eastAsia="Times New Roman" w:hAnsi="Arial"/>
          <w:sz w:val="32"/>
        </w:rPr>
        <w:tab/>
      </w:r>
      <w:r w:rsidRPr="00F16995">
        <w:rPr>
          <w:rFonts w:ascii="Arial" w:eastAsia="Times New Roman" w:hAnsi="Arial"/>
          <w:sz w:val="32"/>
          <w:lang w:eastAsia="zh-CN"/>
        </w:rPr>
        <w:t xml:space="preserve">Security events related to </w:t>
      </w:r>
      <w:r w:rsidRPr="00F16995">
        <w:rPr>
          <w:rFonts w:ascii="Arial" w:eastAsia="Times New Roman" w:hAnsi="Arial"/>
          <w:sz w:val="32"/>
          <w:lang w:val="en-US" w:eastAsia="zh-CN"/>
        </w:rPr>
        <w:t>malformed messages</w:t>
      </w:r>
    </w:p>
    <w:p w14:paraId="7F169704" w14:textId="77777777" w:rsidR="00F16995" w:rsidRPr="00F16995" w:rsidRDefault="00F16995" w:rsidP="00F16995">
      <w:pPr>
        <w:rPr>
          <w:rFonts w:eastAsia="Times New Roman"/>
          <w:lang w:val="en-US"/>
        </w:rPr>
      </w:pPr>
      <w:r w:rsidRPr="00F16995">
        <w:rPr>
          <w:rFonts w:eastAsia="Times New Roman"/>
          <w:lang w:val="en-US"/>
        </w:rPr>
        <w:t>The NF collects information on the SBA layer about malformed messages it receives that deviate from the 3GPP specified messages or are considered invalid according to the protocol specification and network state.</w:t>
      </w:r>
    </w:p>
    <w:p w14:paraId="20AC697E" w14:textId="77777777" w:rsidR="00F16995" w:rsidRPr="00F16995" w:rsidRDefault="00F16995" w:rsidP="00F16995">
      <w:pPr>
        <w:rPr>
          <w:rFonts w:eastAsia="Times New Roman"/>
          <w:lang w:val="en-US" w:eastAsia="zh-CN"/>
        </w:rPr>
      </w:pPr>
      <w:r w:rsidRPr="00F16995">
        <w:rPr>
          <w:rFonts w:eastAsia="Times New Roman"/>
          <w:lang w:val="en-US" w:eastAsia="zh-CN"/>
        </w:rPr>
        <w:lastRenderedPageBreak/>
        <w:t>In addition to the information elements of clause 6.2, this type of events shall include the following:</w:t>
      </w:r>
    </w:p>
    <w:p w14:paraId="1157D620" w14:textId="3FDA77DE" w:rsidR="00F16995" w:rsidRDefault="00F16995" w:rsidP="00F16995">
      <w:pPr>
        <w:numPr>
          <w:ilvl w:val="0"/>
          <w:numId w:val="2"/>
        </w:numPr>
        <w:rPr>
          <w:ins w:id="10" w:author="Author"/>
          <w:rFonts w:eastAsia="Times New Roman"/>
          <w:lang w:val="en-US" w:eastAsia="zh-CN"/>
        </w:rPr>
      </w:pPr>
      <w:r w:rsidRPr="00F16995">
        <w:rPr>
          <w:rFonts w:eastAsia="Times New Roman"/>
          <w:lang w:val="en-US" w:eastAsia="zh-CN"/>
        </w:rPr>
        <w:t xml:space="preserve">Message: </w:t>
      </w:r>
      <w:ins w:id="11" w:author="Author">
        <w:r w:rsidR="00276920">
          <w:rPr>
            <w:rFonts w:eastAsia="Times New Roman"/>
            <w:lang w:val="en-US" w:eastAsia="zh-CN"/>
          </w:rPr>
          <w:t xml:space="preserve">Security related </w:t>
        </w:r>
        <w:del w:id="12" w:author="Author">
          <w:r w:rsidR="009D5026" w:rsidDel="00276920">
            <w:rPr>
              <w:rFonts w:eastAsia="Times New Roman"/>
              <w:lang w:val="en-US" w:eastAsia="zh-CN"/>
            </w:rPr>
            <w:delText>I</w:delText>
          </w:r>
        </w:del>
        <w:r w:rsidR="00276920">
          <w:rPr>
            <w:rFonts w:eastAsia="Times New Roman"/>
            <w:lang w:val="en-US" w:eastAsia="zh-CN"/>
          </w:rPr>
          <w:t>i</w:t>
        </w:r>
        <w:r w:rsidR="009D5026">
          <w:rPr>
            <w:rFonts w:eastAsia="Times New Roman"/>
            <w:lang w:val="en-US" w:eastAsia="zh-CN"/>
          </w:rPr>
          <w:t xml:space="preserve">nformation about </w:t>
        </w:r>
      </w:ins>
      <w:del w:id="13" w:author="Author">
        <w:r w:rsidRPr="00F16995" w:rsidDel="009D5026">
          <w:rPr>
            <w:rFonts w:eastAsia="Times New Roman"/>
            <w:lang w:val="en-US" w:eastAsia="zh-CN"/>
          </w:rPr>
          <w:delText>T</w:delText>
        </w:r>
      </w:del>
      <w:ins w:id="14" w:author="Author">
        <w:r w:rsidR="009D5026">
          <w:rPr>
            <w:rFonts w:eastAsia="Times New Roman"/>
            <w:lang w:val="en-US" w:eastAsia="zh-CN"/>
          </w:rPr>
          <w:t>t</w:t>
        </w:r>
      </w:ins>
      <w:r w:rsidRPr="00F16995">
        <w:rPr>
          <w:rFonts w:eastAsia="Times New Roman"/>
          <w:lang w:val="en-US" w:eastAsia="zh-CN"/>
        </w:rPr>
        <w:t>he malformed message which triggers event.</w:t>
      </w:r>
    </w:p>
    <w:p w14:paraId="136839B0" w14:textId="6456E8A3" w:rsidR="009D5026" w:rsidRPr="00F16995" w:rsidRDefault="009D5026" w:rsidP="009D5026">
      <w:pPr>
        <w:pStyle w:val="NO"/>
        <w:rPr>
          <w:lang w:val="en-US" w:eastAsia="zh-CN"/>
        </w:rPr>
      </w:pPr>
      <w:ins w:id="15" w:author="Author">
        <w:r>
          <w:rPr>
            <w:lang w:val="en-US" w:eastAsia="zh-CN"/>
          </w:rPr>
          <w:t xml:space="preserve">NOTE </w:t>
        </w:r>
        <w:r w:rsidRPr="009D5026">
          <w:rPr>
            <w:highlight w:val="yellow"/>
            <w:lang w:val="en-US" w:eastAsia="zh-CN"/>
          </w:rPr>
          <w:t>x</w:t>
        </w:r>
        <w:r>
          <w:rPr>
            <w:lang w:val="en-US" w:eastAsia="zh-CN"/>
          </w:rPr>
          <w:t>:</w:t>
        </w:r>
        <w:r w:rsidR="00E26F66">
          <w:rPr>
            <w:lang w:val="en-US" w:eastAsia="zh-CN"/>
          </w:rPr>
          <w:tab/>
        </w:r>
        <w:r w:rsidR="00635BF0">
          <w:rPr>
            <w:lang w:val="en-US" w:eastAsia="zh-CN"/>
          </w:rPr>
          <w:t xml:space="preserve">Including the whole malformed message </w:t>
        </w:r>
        <w:r w:rsidR="00164371">
          <w:rPr>
            <w:lang w:val="en-US" w:eastAsia="zh-CN"/>
          </w:rPr>
          <w:t>could lead to DoS at the Security related events collection entity</w:t>
        </w:r>
        <w:r w:rsidR="00E12474">
          <w:rPr>
            <w:lang w:val="en-US" w:eastAsia="zh-CN"/>
          </w:rPr>
          <w:t xml:space="preserve"> </w:t>
        </w:r>
        <w:r w:rsidR="00164371">
          <w:rPr>
            <w:lang w:val="en-US" w:eastAsia="zh-CN"/>
          </w:rPr>
          <w:t xml:space="preserve">if the malformed message is </w:t>
        </w:r>
        <w:r w:rsidR="00E12474">
          <w:rPr>
            <w:lang w:val="en-US" w:eastAsia="zh-CN"/>
          </w:rPr>
          <w:t>very large.</w:t>
        </w:r>
      </w:ins>
    </w:p>
    <w:p w14:paraId="71BE4ACF" w14:textId="77777777" w:rsidR="00F16995" w:rsidRPr="00F16995" w:rsidRDefault="00F16995" w:rsidP="00F16995">
      <w:pPr>
        <w:numPr>
          <w:ilvl w:val="0"/>
          <w:numId w:val="2"/>
        </w:numPr>
        <w:rPr>
          <w:rFonts w:eastAsia="Times New Roman"/>
          <w:lang w:val="en-US" w:eastAsia="zh-CN"/>
        </w:rPr>
      </w:pPr>
      <w:r w:rsidRPr="00F16995">
        <w:rPr>
          <w:rFonts w:eastAsia="Times New Roman"/>
          <w:lang w:val="en-US" w:eastAsia="zh-CN"/>
        </w:rPr>
        <w:t>Message type: The type of message represents service operation.</w:t>
      </w:r>
    </w:p>
    <w:p w14:paraId="2C48E874" w14:textId="77777777" w:rsidR="00F16995" w:rsidRPr="00F16995" w:rsidRDefault="00F16995" w:rsidP="00F16995">
      <w:pPr>
        <w:numPr>
          <w:ilvl w:val="0"/>
          <w:numId w:val="2"/>
        </w:numPr>
        <w:rPr>
          <w:rFonts w:eastAsia="Times New Roman"/>
          <w:lang w:val="en-US" w:eastAsia="zh-CN"/>
        </w:rPr>
      </w:pPr>
      <w:r w:rsidRPr="00F16995">
        <w:rPr>
          <w:rFonts w:eastAsia="Times New Roman"/>
          <w:lang w:val="en-US" w:eastAsia="zh-CN"/>
        </w:rPr>
        <w:t>NF Consumer: Identifier for the NF where such malformed message originated, e.g., NF instance ID.</w:t>
      </w:r>
    </w:p>
    <w:p w14:paraId="040A6A5C" w14:textId="77777777" w:rsidR="00F16995" w:rsidRPr="00F16995" w:rsidRDefault="00F16995" w:rsidP="00F16995">
      <w:pPr>
        <w:keepLines/>
        <w:ind w:left="1418" w:hanging="1134"/>
        <w:rPr>
          <w:rFonts w:eastAsia="Times New Roman"/>
          <w:color w:val="FF0000"/>
        </w:rPr>
      </w:pPr>
      <w:r w:rsidRPr="00F16995">
        <w:rPr>
          <w:rFonts w:eastAsia="Times New Roman"/>
          <w:color w:val="FF0000"/>
        </w:rPr>
        <w:t>Editor’s Note: Message type, NF Consumer and any other IEs are FFS.</w:t>
      </w:r>
    </w:p>
    <w:p w14:paraId="38CA3D06" w14:textId="77777777" w:rsidR="00C859AB" w:rsidRPr="00F16995" w:rsidRDefault="00C859AB" w:rsidP="00CC607B">
      <w:pPr>
        <w:keepLines/>
        <w:ind w:left="1418" w:hanging="1134"/>
        <w:rPr>
          <w:rFonts w:eastAsia="Times New Roman"/>
          <w:color w:val="FF0000"/>
        </w:rPr>
      </w:pPr>
    </w:p>
    <w:p w14:paraId="6257314E" w14:textId="77777777" w:rsidR="00F16995" w:rsidRDefault="00F16995" w:rsidP="00F1699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1ABCD610" w14:textId="77777777" w:rsidR="009657C7" w:rsidRPr="009657C7" w:rsidRDefault="009657C7" w:rsidP="009657C7">
      <w:pPr>
        <w:keepNext/>
        <w:keepLines/>
        <w:spacing w:before="180"/>
        <w:ind w:left="1134" w:hanging="1134"/>
        <w:outlineLvl w:val="1"/>
        <w:rPr>
          <w:rFonts w:ascii="Arial" w:eastAsia="Times New Roman" w:hAnsi="Arial"/>
          <w:sz w:val="32"/>
          <w:lang w:val="en-US" w:eastAsia="zh-CN"/>
        </w:rPr>
      </w:pPr>
      <w:r w:rsidRPr="009657C7">
        <w:rPr>
          <w:rFonts w:ascii="Arial" w:eastAsia="Times New Roman" w:hAnsi="Arial"/>
          <w:sz w:val="32"/>
          <w:lang w:val="en-US" w:eastAsia="zh-CN"/>
        </w:rPr>
        <w:t>6.4</w:t>
      </w:r>
      <w:r w:rsidRPr="009657C7">
        <w:rPr>
          <w:rFonts w:ascii="Arial" w:eastAsia="Times New Roman" w:hAnsi="Arial"/>
          <w:sz w:val="32"/>
          <w:lang w:val="en-US" w:eastAsia="zh-CN"/>
        </w:rPr>
        <w:tab/>
      </w:r>
      <w:r w:rsidRPr="009657C7">
        <w:rPr>
          <w:rFonts w:ascii="Arial" w:eastAsia="Times New Roman" w:hAnsi="Arial"/>
          <w:sz w:val="32"/>
        </w:rPr>
        <w:tab/>
      </w:r>
      <w:r w:rsidRPr="009657C7">
        <w:rPr>
          <w:rFonts w:ascii="Arial" w:eastAsia="Times New Roman" w:hAnsi="Arial"/>
          <w:sz w:val="32"/>
          <w:lang w:eastAsia="zh-CN"/>
        </w:rPr>
        <w:t xml:space="preserve">Security events related to </w:t>
      </w:r>
      <w:r w:rsidRPr="009657C7">
        <w:rPr>
          <w:rFonts w:ascii="Arial" w:eastAsia="Times New Roman" w:hAnsi="Arial"/>
          <w:sz w:val="32"/>
          <w:lang w:val="en-US" w:eastAsia="zh-CN"/>
        </w:rPr>
        <w:t>Authorization Failure</w:t>
      </w:r>
    </w:p>
    <w:p w14:paraId="596CE141" w14:textId="77777777" w:rsidR="009657C7" w:rsidRPr="009657C7" w:rsidRDefault="009657C7" w:rsidP="009657C7">
      <w:pPr>
        <w:rPr>
          <w:rFonts w:eastAsia="Times New Roman"/>
          <w:lang w:val="en-US"/>
        </w:rPr>
      </w:pPr>
      <w:r w:rsidRPr="009657C7">
        <w:rPr>
          <w:rFonts w:eastAsia="Times New Roman"/>
          <w:lang w:val="en-US"/>
        </w:rPr>
        <w:t>The NF collects information about failed authorization attempts from inbound connections on the SBA layer.</w:t>
      </w:r>
    </w:p>
    <w:p w14:paraId="410A525B" w14:textId="77777777" w:rsidR="009657C7" w:rsidRPr="009657C7" w:rsidRDefault="009657C7" w:rsidP="009657C7">
      <w:pPr>
        <w:rPr>
          <w:rFonts w:eastAsia="Times New Roman"/>
          <w:lang w:val="en-US"/>
        </w:rPr>
      </w:pPr>
      <w:r w:rsidRPr="009657C7">
        <w:rPr>
          <w:rFonts w:eastAsia="Times New Roman"/>
          <w:lang w:val="en-US" w:eastAsia="zh-CN"/>
        </w:rPr>
        <w:t>In addition to the information elements of clause 6.2, this type of events shall include the following:</w:t>
      </w:r>
    </w:p>
    <w:p w14:paraId="44063B6F" w14:textId="105AD993" w:rsidR="009657C7" w:rsidRDefault="009657C7" w:rsidP="009657C7">
      <w:pPr>
        <w:numPr>
          <w:ilvl w:val="0"/>
          <w:numId w:val="2"/>
        </w:numPr>
        <w:rPr>
          <w:ins w:id="16" w:author="Author"/>
          <w:rFonts w:eastAsia="Times New Roman"/>
          <w:lang w:val="en-US" w:eastAsia="zh-CN"/>
        </w:rPr>
      </w:pPr>
      <w:r w:rsidRPr="009657C7">
        <w:rPr>
          <w:rFonts w:eastAsia="Times New Roman"/>
          <w:lang w:val="en-US" w:eastAsia="zh-CN"/>
        </w:rPr>
        <w:t xml:space="preserve">Message: </w:t>
      </w:r>
      <w:ins w:id="17" w:author="Author">
        <w:r w:rsidR="00D63234">
          <w:rPr>
            <w:rFonts w:eastAsia="Times New Roman"/>
            <w:lang w:val="en-US" w:eastAsia="zh-CN"/>
          </w:rPr>
          <w:t xml:space="preserve">Security related </w:t>
        </w:r>
        <w:del w:id="18" w:author="Author">
          <w:r w:rsidR="00E12474" w:rsidDel="00D63234">
            <w:rPr>
              <w:rFonts w:eastAsia="Times New Roman"/>
              <w:lang w:val="en-US" w:eastAsia="zh-CN"/>
            </w:rPr>
            <w:delText>I</w:delText>
          </w:r>
        </w:del>
        <w:r w:rsidR="00D63234">
          <w:rPr>
            <w:rFonts w:eastAsia="Times New Roman"/>
            <w:lang w:val="en-US" w:eastAsia="zh-CN"/>
          </w:rPr>
          <w:t>i</w:t>
        </w:r>
        <w:r w:rsidR="00E12474">
          <w:rPr>
            <w:rFonts w:eastAsia="Times New Roman"/>
            <w:lang w:val="en-US" w:eastAsia="zh-CN"/>
          </w:rPr>
          <w:t xml:space="preserve">nformation about the </w:t>
        </w:r>
      </w:ins>
      <w:del w:id="19" w:author="Author">
        <w:r w:rsidRPr="009657C7" w:rsidDel="00E12474">
          <w:rPr>
            <w:rFonts w:eastAsia="Times New Roman"/>
            <w:lang w:val="en-US"/>
          </w:rPr>
          <w:delText>F</w:delText>
        </w:r>
      </w:del>
      <w:ins w:id="20" w:author="Author">
        <w:r w:rsidR="00E12474">
          <w:rPr>
            <w:rFonts w:eastAsia="Times New Roman"/>
            <w:lang w:val="en-US"/>
          </w:rPr>
          <w:t>f</w:t>
        </w:r>
      </w:ins>
      <w:r w:rsidRPr="009657C7">
        <w:rPr>
          <w:rFonts w:eastAsia="Times New Roman"/>
          <w:lang w:val="en-US"/>
        </w:rPr>
        <w:t xml:space="preserve">ull message </w:t>
      </w:r>
      <w:r w:rsidRPr="009657C7">
        <w:rPr>
          <w:rFonts w:eastAsia="Times New Roman"/>
          <w:lang w:val="en-US" w:eastAsia="zh-CN"/>
        </w:rPr>
        <w:t xml:space="preserve">which fails to pass </w:t>
      </w:r>
      <w:r w:rsidRPr="009657C7">
        <w:rPr>
          <w:rFonts w:eastAsia="Times New Roman"/>
          <w:lang w:val="en-US"/>
        </w:rPr>
        <w:t>authoriz</w:t>
      </w:r>
      <w:r w:rsidRPr="009657C7">
        <w:rPr>
          <w:rFonts w:eastAsia="Times New Roman"/>
          <w:lang w:val="en-US" w:eastAsia="zh-CN"/>
        </w:rPr>
        <w:t>ation.</w:t>
      </w:r>
    </w:p>
    <w:p w14:paraId="73187FED" w14:textId="3DB6695E" w:rsidR="00E12474" w:rsidRPr="009657C7" w:rsidRDefault="00E12474" w:rsidP="00E12474">
      <w:pPr>
        <w:pStyle w:val="NO"/>
      </w:pPr>
      <w:ins w:id="21" w:author="Author">
        <w:r w:rsidRPr="00E12474">
          <w:t xml:space="preserve">NOTE </w:t>
        </w:r>
        <w:r w:rsidRPr="00E12474">
          <w:rPr>
            <w:highlight w:val="yellow"/>
          </w:rPr>
          <w:t>x</w:t>
        </w:r>
        <w:r w:rsidRPr="00E12474">
          <w:t>:</w:t>
        </w:r>
        <w:r w:rsidR="0037243E">
          <w:tab/>
        </w:r>
        <w:r w:rsidRPr="00E12474">
          <w:t xml:space="preserve">Including the whole </w:t>
        </w:r>
        <w:r>
          <w:t>unauthorized</w:t>
        </w:r>
        <w:r w:rsidRPr="00E12474">
          <w:t xml:space="preserve"> message could lead to DoS at the Security related events collection entity if the </w:t>
        </w:r>
        <w:r>
          <w:t>unauthorized</w:t>
        </w:r>
        <w:r w:rsidRPr="00E12474">
          <w:t xml:space="preserve"> message is very large.</w:t>
        </w:r>
      </w:ins>
    </w:p>
    <w:p w14:paraId="3E22EB04" w14:textId="77777777" w:rsidR="009657C7" w:rsidRPr="009657C7" w:rsidRDefault="009657C7" w:rsidP="009657C7">
      <w:pPr>
        <w:numPr>
          <w:ilvl w:val="0"/>
          <w:numId w:val="2"/>
        </w:numPr>
        <w:rPr>
          <w:rFonts w:eastAsia="Times New Roman"/>
          <w:lang w:val="en-US" w:eastAsia="zh-CN"/>
        </w:rPr>
      </w:pPr>
      <w:r w:rsidRPr="009657C7">
        <w:rPr>
          <w:rFonts w:eastAsia="Times New Roman"/>
          <w:lang w:val="en-US" w:eastAsia="zh-CN"/>
        </w:rPr>
        <w:t>NF Consumer: Identifier of the NF where the unauthorized message originated, e.g., NF Instance ID.</w:t>
      </w:r>
    </w:p>
    <w:p w14:paraId="5C9EBC30" w14:textId="77777777" w:rsidR="009657C7" w:rsidRPr="009657C7" w:rsidRDefault="009657C7" w:rsidP="009657C7">
      <w:pPr>
        <w:keepLines/>
        <w:ind w:left="1418" w:hanging="1134"/>
        <w:rPr>
          <w:rFonts w:eastAsia="Times New Roman"/>
          <w:color w:val="FF0000"/>
          <w:lang w:val="en-US"/>
        </w:rPr>
      </w:pPr>
      <w:r w:rsidRPr="009657C7">
        <w:rPr>
          <w:rFonts w:eastAsia="Times New Roman"/>
          <w:color w:val="FF0000"/>
          <w:lang w:val="en-US"/>
        </w:rPr>
        <w:t>Editor's Note: NF consumer and any other IEs are FFS.</w:t>
      </w:r>
    </w:p>
    <w:p w14:paraId="609ECAA9" w14:textId="77777777" w:rsidR="00C859AB" w:rsidRPr="0042412E" w:rsidRDefault="00C859AB" w:rsidP="00CC607B">
      <w:pPr>
        <w:keepLines/>
        <w:ind w:left="1418" w:hanging="1134"/>
        <w:rPr>
          <w:rFonts w:eastAsia="Times New Roman"/>
          <w:color w:val="FF0000"/>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BA977" w14:textId="77777777" w:rsidR="000825BC" w:rsidRDefault="000825BC">
      <w:r>
        <w:separator/>
      </w:r>
    </w:p>
  </w:endnote>
  <w:endnote w:type="continuationSeparator" w:id="0">
    <w:p w14:paraId="6320743D" w14:textId="77777777" w:rsidR="000825BC" w:rsidRDefault="00082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CDB38" w14:textId="77777777" w:rsidR="000825BC" w:rsidRDefault="000825BC">
      <w:r>
        <w:separator/>
      </w:r>
    </w:p>
  </w:footnote>
  <w:footnote w:type="continuationSeparator" w:id="0">
    <w:p w14:paraId="77C00912" w14:textId="77777777" w:rsidR="000825BC" w:rsidRDefault="00082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A82652"/>
    <w:multiLevelType w:val="singleLevel"/>
    <w:tmpl w:val="70A82652"/>
    <w:lvl w:ilvl="0">
      <w:start w:val="1"/>
      <w:numFmt w:val="bullet"/>
      <w:lvlText w:val="◦"/>
      <w:lvlJc w:val="left"/>
      <w:pPr>
        <w:ind w:left="420" w:hanging="420"/>
      </w:pPr>
      <w:rPr>
        <w:rFonts w:ascii="Arial" w:hAnsi="Arial" w:cs="Arial" w:hint="default"/>
      </w:rPr>
    </w:lvl>
  </w:abstractNum>
  <w:num w:numId="1" w16cid:durableId="509755235">
    <w:abstractNumId w:val="0"/>
  </w:num>
  <w:num w:numId="2" w16cid:durableId="187218885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001C"/>
    <w:rsid w:val="00032590"/>
    <w:rsid w:val="00066FBB"/>
    <w:rsid w:val="000825BC"/>
    <w:rsid w:val="000B29F6"/>
    <w:rsid w:val="000B59EB"/>
    <w:rsid w:val="000C06C9"/>
    <w:rsid w:val="000F6500"/>
    <w:rsid w:val="0010504F"/>
    <w:rsid w:val="00107A00"/>
    <w:rsid w:val="00120371"/>
    <w:rsid w:val="00140265"/>
    <w:rsid w:val="00141EBC"/>
    <w:rsid w:val="00142759"/>
    <w:rsid w:val="001604A8"/>
    <w:rsid w:val="00164371"/>
    <w:rsid w:val="00176F7E"/>
    <w:rsid w:val="001A78A4"/>
    <w:rsid w:val="001B093A"/>
    <w:rsid w:val="001C5CF1"/>
    <w:rsid w:val="001F5E38"/>
    <w:rsid w:val="002000EF"/>
    <w:rsid w:val="00214DF0"/>
    <w:rsid w:val="00215E73"/>
    <w:rsid w:val="002474B7"/>
    <w:rsid w:val="00250616"/>
    <w:rsid w:val="002663D4"/>
    <w:rsid w:val="00266561"/>
    <w:rsid w:val="00270861"/>
    <w:rsid w:val="002715E5"/>
    <w:rsid w:val="00276920"/>
    <w:rsid w:val="00286176"/>
    <w:rsid w:val="00287C53"/>
    <w:rsid w:val="002A2F30"/>
    <w:rsid w:val="002C7896"/>
    <w:rsid w:val="0030403B"/>
    <w:rsid w:val="0031173F"/>
    <w:rsid w:val="00315524"/>
    <w:rsid w:val="0032150F"/>
    <w:rsid w:val="00326E8A"/>
    <w:rsid w:val="0037243E"/>
    <w:rsid w:val="00382DC3"/>
    <w:rsid w:val="003A1BB8"/>
    <w:rsid w:val="003B00B2"/>
    <w:rsid w:val="003D0F27"/>
    <w:rsid w:val="003E3C46"/>
    <w:rsid w:val="004054C1"/>
    <w:rsid w:val="0041457A"/>
    <w:rsid w:val="0042412E"/>
    <w:rsid w:val="004249B8"/>
    <w:rsid w:val="0044235F"/>
    <w:rsid w:val="004530F6"/>
    <w:rsid w:val="00471ED8"/>
    <w:rsid w:val="004721C0"/>
    <w:rsid w:val="00482DA9"/>
    <w:rsid w:val="0048649F"/>
    <w:rsid w:val="00492DAE"/>
    <w:rsid w:val="004A28D7"/>
    <w:rsid w:val="004A6D98"/>
    <w:rsid w:val="004E2F92"/>
    <w:rsid w:val="0051513A"/>
    <w:rsid w:val="0051688C"/>
    <w:rsid w:val="00545B2B"/>
    <w:rsid w:val="005540DF"/>
    <w:rsid w:val="00566F27"/>
    <w:rsid w:val="00582425"/>
    <w:rsid w:val="00587CB1"/>
    <w:rsid w:val="005A1887"/>
    <w:rsid w:val="005A616A"/>
    <w:rsid w:val="005B19C2"/>
    <w:rsid w:val="005F4E47"/>
    <w:rsid w:val="00610FC8"/>
    <w:rsid w:val="00613EC4"/>
    <w:rsid w:val="00635BF0"/>
    <w:rsid w:val="00646E30"/>
    <w:rsid w:val="00647839"/>
    <w:rsid w:val="00653E2A"/>
    <w:rsid w:val="00654F78"/>
    <w:rsid w:val="00660ABF"/>
    <w:rsid w:val="00662D9E"/>
    <w:rsid w:val="006678A2"/>
    <w:rsid w:val="00680BA0"/>
    <w:rsid w:val="00694944"/>
    <w:rsid w:val="00694BA7"/>
    <w:rsid w:val="0069541A"/>
    <w:rsid w:val="006F6E35"/>
    <w:rsid w:val="00703EDF"/>
    <w:rsid w:val="007040AC"/>
    <w:rsid w:val="00732525"/>
    <w:rsid w:val="007520D0"/>
    <w:rsid w:val="007560B8"/>
    <w:rsid w:val="00762B25"/>
    <w:rsid w:val="00766791"/>
    <w:rsid w:val="00780A06"/>
    <w:rsid w:val="00785301"/>
    <w:rsid w:val="00793D77"/>
    <w:rsid w:val="007D508C"/>
    <w:rsid w:val="007E1297"/>
    <w:rsid w:val="00822E37"/>
    <w:rsid w:val="0082707E"/>
    <w:rsid w:val="00891F81"/>
    <w:rsid w:val="008B4AAF"/>
    <w:rsid w:val="008C7107"/>
    <w:rsid w:val="008E3424"/>
    <w:rsid w:val="009158D2"/>
    <w:rsid w:val="00917474"/>
    <w:rsid w:val="009255E7"/>
    <w:rsid w:val="00952FE0"/>
    <w:rsid w:val="00960662"/>
    <w:rsid w:val="0096575B"/>
    <w:rsid w:val="009657C7"/>
    <w:rsid w:val="00982BA7"/>
    <w:rsid w:val="009A21B0"/>
    <w:rsid w:val="009D5026"/>
    <w:rsid w:val="009F5869"/>
    <w:rsid w:val="00A34787"/>
    <w:rsid w:val="00A3711A"/>
    <w:rsid w:val="00A554BE"/>
    <w:rsid w:val="00A66E52"/>
    <w:rsid w:val="00A97832"/>
    <w:rsid w:val="00AA3DBE"/>
    <w:rsid w:val="00AA7E59"/>
    <w:rsid w:val="00AB3D6A"/>
    <w:rsid w:val="00AE18EE"/>
    <w:rsid w:val="00AE35AD"/>
    <w:rsid w:val="00AF4F98"/>
    <w:rsid w:val="00B07D52"/>
    <w:rsid w:val="00B1513B"/>
    <w:rsid w:val="00B22D0B"/>
    <w:rsid w:val="00B41104"/>
    <w:rsid w:val="00B825AB"/>
    <w:rsid w:val="00B9374A"/>
    <w:rsid w:val="00BA4BE2"/>
    <w:rsid w:val="00BD1620"/>
    <w:rsid w:val="00BE5240"/>
    <w:rsid w:val="00BF3721"/>
    <w:rsid w:val="00C20EEB"/>
    <w:rsid w:val="00C41F18"/>
    <w:rsid w:val="00C54B4A"/>
    <w:rsid w:val="00C56F8B"/>
    <w:rsid w:val="00C601CB"/>
    <w:rsid w:val="00C859AB"/>
    <w:rsid w:val="00C86F41"/>
    <w:rsid w:val="00C87441"/>
    <w:rsid w:val="00C93D83"/>
    <w:rsid w:val="00CA577D"/>
    <w:rsid w:val="00CC4471"/>
    <w:rsid w:val="00CC607B"/>
    <w:rsid w:val="00D07287"/>
    <w:rsid w:val="00D15DEF"/>
    <w:rsid w:val="00D2585B"/>
    <w:rsid w:val="00D318B2"/>
    <w:rsid w:val="00D3434B"/>
    <w:rsid w:val="00D37A7D"/>
    <w:rsid w:val="00D4454D"/>
    <w:rsid w:val="00D55FB4"/>
    <w:rsid w:val="00D63234"/>
    <w:rsid w:val="00D6450B"/>
    <w:rsid w:val="00D668D6"/>
    <w:rsid w:val="00DA6D56"/>
    <w:rsid w:val="00DD51B9"/>
    <w:rsid w:val="00E108B7"/>
    <w:rsid w:val="00E12474"/>
    <w:rsid w:val="00E1464D"/>
    <w:rsid w:val="00E22757"/>
    <w:rsid w:val="00E25D01"/>
    <w:rsid w:val="00E26F66"/>
    <w:rsid w:val="00E37C8F"/>
    <w:rsid w:val="00E41BDB"/>
    <w:rsid w:val="00E54C0A"/>
    <w:rsid w:val="00E62F11"/>
    <w:rsid w:val="00EA1DF9"/>
    <w:rsid w:val="00EE7A01"/>
    <w:rsid w:val="00F07138"/>
    <w:rsid w:val="00F16995"/>
    <w:rsid w:val="00F21090"/>
    <w:rsid w:val="00F30FD1"/>
    <w:rsid w:val="00F33A12"/>
    <w:rsid w:val="00F35AD0"/>
    <w:rsid w:val="00F3680C"/>
    <w:rsid w:val="00F36DB7"/>
    <w:rsid w:val="00F431B2"/>
    <w:rsid w:val="00F57C87"/>
    <w:rsid w:val="00F64D5B"/>
    <w:rsid w:val="00F6525A"/>
    <w:rsid w:val="00FB3A4C"/>
    <w:rsid w:val="0EA2EE2F"/>
    <w:rsid w:val="6FE6CED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6995"/>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Revision">
    <w:name w:val="Revision"/>
    <w:hidden/>
    <w:uiPriority w:val="99"/>
    <w:semiHidden/>
    <w:rsid w:val="001A78A4"/>
    <w:rPr>
      <w:rFonts w:ascii="Times New Roman" w:hAnsi="Times New Roman"/>
      <w:lang w:eastAsia="en-US"/>
    </w:rPr>
  </w:style>
  <w:style w:type="character" w:styleId="UnresolvedMention">
    <w:name w:val="Unresolved Mention"/>
    <w:basedOn w:val="DefaultParagraphFont"/>
    <w:uiPriority w:val="99"/>
    <w:semiHidden/>
    <w:unhideWhenUsed/>
    <w:rsid w:val="00066FBB"/>
    <w:rPr>
      <w:color w:val="605E5C"/>
      <w:shd w:val="clear" w:color="auto" w:fill="E1DFDD"/>
    </w:rPr>
  </w:style>
  <w:style w:type="character" w:styleId="Mention">
    <w:name w:val="Mention"/>
    <w:basedOn w:val="DefaultParagraphFont"/>
    <w:uiPriority w:val="99"/>
    <w:unhideWhenUsed/>
    <w:rsid w:val="00E62F1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61954778">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39856504">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35694505">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56403506">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33940806">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2756878">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67155890">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42002490">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77933404">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586079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1609977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03174423">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Ericsson-r3</cp:lastModifiedBy>
  <cp:revision>2</cp:revision>
  <dcterms:created xsi:type="dcterms:W3CDTF">2025-11-21T21:41:00Z</dcterms:created>
  <dcterms:modified xsi:type="dcterms:W3CDTF">2025-11-21T21:41:00Z</dcterms:modified>
</cp:coreProperties>
</file>