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66474BF2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1A40D6">
        <w:rPr>
          <w:rFonts w:ascii="Arial" w:hAnsi="Arial" w:cs="Arial"/>
          <w:b/>
          <w:sz w:val="22"/>
          <w:szCs w:val="22"/>
        </w:rPr>
        <w:t>5</w:t>
      </w:r>
      <w:r w:rsidRPr="00610FC8">
        <w:rPr>
          <w:rFonts w:ascii="Arial" w:hAnsi="Arial" w:cs="Arial"/>
          <w:b/>
          <w:sz w:val="22"/>
          <w:szCs w:val="22"/>
        </w:rPr>
        <w:tab/>
      </w:r>
      <w:r w:rsidR="00D17489">
        <w:rPr>
          <w:rFonts w:ascii="Arial" w:hAnsi="Arial" w:cs="Arial"/>
          <w:b/>
          <w:sz w:val="22"/>
          <w:szCs w:val="22"/>
        </w:rPr>
        <w:t>S3-2</w:t>
      </w:r>
      <w:r w:rsidR="000F31F3">
        <w:rPr>
          <w:rFonts w:ascii="Arial" w:hAnsi="Arial" w:cs="Arial"/>
          <w:b/>
          <w:sz w:val="22"/>
          <w:szCs w:val="22"/>
        </w:rPr>
        <w:t>54619</w:t>
      </w:r>
    </w:p>
    <w:p w14:paraId="2CEEC297" w14:textId="4000D33B" w:rsidR="00CC4471" w:rsidRPr="00610FC8" w:rsidRDefault="001A40D6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Dallas</w:t>
      </w:r>
      <w:r w:rsidR="0032150F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US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</w:t>
      </w:r>
      <w:r>
        <w:rPr>
          <w:rFonts w:cs="Arial"/>
          <w:b/>
          <w:bCs/>
          <w:sz w:val="22"/>
          <w:szCs w:val="22"/>
        </w:rPr>
        <w:t>7</w:t>
      </w:r>
      <w:r w:rsidR="007560B8">
        <w:rPr>
          <w:rFonts w:cs="Arial"/>
          <w:b/>
          <w:bCs/>
          <w:sz w:val="22"/>
          <w:szCs w:val="22"/>
        </w:rPr>
        <w:t xml:space="preserve"> – </w:t>
      </w:r>
      <w:r>
        <w:rPr>
          <w:rFonts w:cs="Arial"/>
          <w:b/>
          <w:bCs/>
          <w:sz w:val="22"/>
          <w:szCs w:val="22"/>
        </w:rPr>
        <w:t>21</w:t>
      </w:r>
      <w:r w:rsidR="007560B8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November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DBB107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1A40D6">
        <w:rPr>
          <w:rFonts w:ascii="Arial" w:hAnsi="Arial" w:cs="Arial"/>
          <w:b/>
          <w:bCs/>
          <w:lang w:val="en-US"/>
        </w:rPr>
        <w:t>MITRE-FFRDC</w:t>
      </w:r>
    </w:p>
    <w:p w14:paraId="65CE4E4B" w14:textId="3E35C54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</w:t>
      </w:r>
      <w:r w:rsidR="00624F7A">
        <w:rPr>
          <w:rFonts w:ascii="Arial" w:hAnsi="Arial" w:cs="Arial"/>
          <w:b/>
          <w:bCs/>
          <w:lang w:val="en-US"/>
        </w:rPr>
        <w:t xml:space="preserve">for 33.926 </w:t>
      </w:r>
      <w:r>
        <w:rPr>
          <w:rFonts w:ascii="Arial" w:hAnsi="Arial" w:cs="Arial"/>
          <w:b/>
          <w:bCs/>
          <w:lang w:val="en-US"/>
        </w:rPr>
        <w:t xml:space="preserve">on </w:t>
      </w:r>
      <w:r w:rsidR="00170CA6">
        <w:rPr>
          <w:rFonts w:ascii="Arial" w:hAnsi="Arial" w:cs="Arial"/>
          <w:b/>
          <w:bCs/>
          <w:lang w:val="en-US"/>
        </w:rPr>
        <w:t>new</w:t>
      </w:r>
      <w:r w:rsidR="00C1362F">
        <w:rPr>
          <w:rFonts w:ascii="Arial" w:hAnsi="Arial" w:cs="Arial"/>
          <w:b/>
          <w:bCs/>
          <w:lang w:val="en-US"/>
        </w:rPr>
        <w:t xml:space="preserve"> </w:t>
      </w:r>
      <w:r w:rsidR="00170CA6">
        <w:rPr>
          <w:rFonts w:ascii="Arial" w:hAnsi="Arial" w:cs="Arial"/>
          <w:b/>
          <w:bCs/>
          <w:lang w:val="en-US"/>
        </w:rPr>
        <w:t>threat</w:t>
      </w:r>
      <w:r w:rsidR="00C1362F">
        <w:rPr>
          <w:rFonts w:ascii="Arial" w:hAnsi="Arial" w:cs="Arial"/>
          <w:b/>
          <w:bCs/>
          <w:lang w:val="en-US"/>
        </w:rPr>
        <w:t xml:space="preserve"> on </w:t>
      </w:r>
      <w:r w:rsidR="00253506">
        <w:rPr>
          <w:rFonts w:ascii="Arial" w:hAnsi="Arial" w:cs="Arial"/>
          <w:b/>
          <w:bCs/>
          <w:lang w:val="en-US"/>
        </w:rPr>
        <w:t xml:space="preserve">verification of </w:t>
      </w:r>
      <w:r w:rsidR="00170CA6">
        <w:rPr>
          <w:rFonts w:ascii="Arial" w:hAnsi="Arial" w:cs="Arial"/>
          <w:b/>
          <w:bCs/>
          <w:lang w:val="en-US"/>
        </w:rPr>
        <w:t>access token request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42D081C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241C3E">
        <w:rPr>
          <w:rFonts w:ascii="Arial" w:hAnsi="Arial" w:cs="Arial"/>
          <w:b/>
          <w:bCs/>
          <w:lang w:val="en-US"/>
        </w:rPr>
        <w:t>5.</w:t>
      </w:r>
      <w:r w:rsidR="00A67CF2">
        <w:rPr>
          <w:rFonts w:ascii="Arial" w:hAnsi="Arial" w:cs="Arial"/>
          <w:b/>
          <w:bCs/>
          <w:lang w:val="en-US"/>
        </w:rPr>
        <w:t>1.3</w:t>
      </w:r>
    </w:p>
    <w:p w14:paraId="369E83CA" w14:textId="7E7D65C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43163C">
        <w:rPr>
          <w:rFonts w:ascii="Arial" w:hAnsi="Arial" w:cs="Arial"/>
          <w:b/>
          <w:bCs/>
          <w:lang w:val="en-US"/>
        </w:rPr>
        <w:t>33.</w:t>
      </w:r>
      <w:r w:rsidR="00E57DE2">
        <w:rPr>
          <w:rFonts w:ascii="Arial" w:hAnsi="Arial" w:cs="Arial"/>
          <w:b/>
          <w:bCs/>
          <w:lang w:val="en-US"/>
        </w:rPr>
        <w:t>926</w:t>
      </w:r>
    </w:p>
    <w:p w14:paraId="32E76F63" w14:textId="297F56D3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170CA6">
        <w:rPr>
          <w:rFonts w:ascii="Arial" w:hAnsi="Arial" w:cs="Arial"/>
          <w:b/>
          <w:bCs/>
          <w:lang w:val="en-US"/>
        </w:rPr>
        <w:t>19</w:t>
      </w:r>
      <w:r w:rsidR="00EC05FE">
        <w:rPr>
          <w:rFonts w:ascii="Arial" w:hAnsi="Arial" w:cs="Arial"/>
          <w:b/>
          <w:bCs/>
          <w:lang w:val="en-US"/>
        </w:rPr>
        <w:t>.</w:t>
      </w:r>
      <w:r w:rsidR="00170CA6">
        <w:rPr>
          <w:rFonts w:ascii="Arial" w:hAnsi="Arial" w:cs="Arial"/>
          <w:b/>
          <w:bCs/>
          <w:lang w:val="en-US"/>
        </w:rPr>
        <w:t>4</w:t>
      </w:r>
      <w:r w:rsidR="00EC05FE">
        <w:rPr>
          <w:rFonts w:ascii="Arial" w:hAnsi="Arial" w:cs="Arial"/>
          <w:b/>
          <w:bCs/>
          <w:lang w:val="en-US"/>
        </w:rPr>
        <w:t>.0</w:t>
      </w:r>
    </w:p>
    <w:p w14:paraId="09C0AB02" w14:textId="38129814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241813">
        <w:rPr>
          <w:rFonts w:ascii="Arial" w:hAnsi="Arial" w:cs="Arial"/>
          <w:b/>
          <w:bCs/>
          <w:lang w:val="en-US"/>
        </w:rPr>
        <w:t>SCAS_</w:t>
      </w:r>
      <w:r w:rsidR="000C5722">
        <w:rPr>
          <w:rFonts w:ascii="Arial" w:hAnsi="Arial" w:cs="Arial"/>
          <w:b/>
          <w:bCs/>
          <w:lang w:val="en-US"/>
        </w:rPr>
        <w:t>5GA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6F4CD46" w14:textId="35130F77" w:rsidR="007F7C6F" w:rsidRDefault="00F54F84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 xml:space="preserve">This contribution adds </w:t>
      </w:r>
      <w:r w:rsidR="00322972">
        <w:rPr>
          <w:lang w:val="en-US"/>
        </w:rPr>
        <w:t>a threat for e</w:t>
      </w:r>
      <w:r w:rsidR="00322972" w:rsidRPr="00322972">
        <w:rPr>
          <w:lang w:val="en-US"/>
        </w:rPr>
        <w:t xml:space="preserve">levation of privilege via </w:t>
      </w:r>
      <w:r>
        <w:rPr>
          <w:lang w:val="en-US"/>
        </w:rPr>
        <w:t>faulty</w:t>
      </w:r>
      <w:r w:rsidRPr="00322972">
        <w:rPr>
          <w:lang w:val="en-US"/>
        </w:rPr>
        <w:t xml:space="preserve"> </w:t>
      </w:r>
      <w:r w:rsidR="00322972" w:rsidRPr="00322972">
        <w:rPr>
          <w:lang w:val="en-US"/>
        </w:rPr>
        <w:t>verification of access token request</w:t>
      </w:r>
      <w:r w:rsidR="00322972">
        <w:rPr>
          <w:lang w:val="en-US"/>
        </w:rPr>
        <w:t xml:space="preserve"> input parameters. </w:t>
      </w:r>
      <w:r w:rsidR="00444A9B">
        <w:rPr>
          <w:lang w:val="en-US"/>
        </w:rPr>
        <w:t xml:space="preserve">The accompanying </w:t>
      </w:r>
      <w:r w:rsidR="00253506">
        <w:rPr>
          <w:lang w:val="en-US"/>
        </w:rPr>
        <w:t xml:space="preserve">test case </w:t>
      </w:r>
      <w:r w:rsidR="00444A9B">
        <w:rPr>
          <w:lang w:val="en-US"/>
        </w:rPr>
        <w:t xml:space="preserve">is provided in </w:t>
      </w:r>
      <w:r w:rsidR="00444A9B" w:rsidRPr="009A4901">
        <w:rPr>
          <w:lang w:val="en-US"/>
        </w:rPr>
        <w:t>S3-25</w:t>
      </w:r>
      <w:r w:rsidR="009A4901">
        <w:rPr>
          <w:lang w:val="en-US"/>
        </w:rPr>
        <w:t>4098</w:t>
      </w:r>
      <w:r w:rsidR="00444A9B">
        <w:rPr>
          <w:lang w:val="en-US"/>
        </w:rPr>
        <w:t>.</w:t>
      </w:r>
    </w:p>
    <w:p w14:paraId="4857B5E8" w14:textId="130AB1F3" w:rsidR="004976AE" w:rsidRDefault="00512517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 xml:space="preserve">Without proper verification of </w:t>
      </w:r>
      <w:r w:rsidR="00705B38">
        <w:rPr>
          <w:lang w:val="en-US"/>
        </w:rPr>
        <w:t>an access token request by the NRF</w:t>
      </w:r>
      <w:r w:rsidR="00AF4535">
        <w:rPr>
          <w:lang w:val="en-US"/>
        </w:rPr>
        <w:t>,</w:t>
      </w:r>
      <w:r w:rsidR="00705B38">
        <w:rPr>
          <w:lang w:val="en-US"/>
        </w:rPr>
        <w:t xml:space="preserve"> an NF service consumer can either maliciously or inadvertently</w:t>
      </w:r>
      <w:r w:rsidR="009E344D">
        <w:rPr>
          <w:lang w:val="en-US"/>
        </w:rPr>
        <w:t xml:space="preserve"> be granted access to services</w:t>
      </w:r>
      <w:r w:rsidR="009B76AE">
        <w:rPr>
          <w:lang w:val="en-US"/>
        </w:rPr>
        <w:t xml:space="preserve"> it is not intended to have.</w:t>
      </w:r>
    </w:p>
    <w:p w14:paraId="4DCD1B4E" w14:textId="5EDC3759" w:rsidR="007F7C6F" w:rsidRDefault="007F7C6F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C026F2F" w14:textId="264D0225" w:rsidR="009C1EF0" w:rsidRDefault="009C1EF0" w:rsidP="009C1EF0">
      <w:pPr>
        <w:pStyle w:val="Heading3"/>
        <w:rPr>
          <w:ins w:id="0" w:author="MITRE" w:date="2025-10-17T14:32:00Z"/>
          <w:noProof/>
        </w:rPr>
      </w:pPr>
      <w:bookmarkStart w:id="1" w:name="_Toc19783292"/>
      <w:bookmarkStart w:id="2" w:name="_Toc26887076"/>
      <w:bookmarkStart w:id="3" w:name="_Toc202434832"/>
      <w:ins w:id="4" w:author="MITRE" w:date="2025-10-17T14:32:00Z">
        <w:r>
          <w:rPr>
            <w:noProof/>
          </w:rPr>
          <w:t>H.2.2.</w:t>
        </w:r>
        <w:r w:rsidRPr="00444A9B">
          <w:rPr>
            <w:noProof/>
            <w:highlight w:val="yellow"/>
          </w:rPr>
          <w:t>X</w:t>
        </w:r>
        <w:r>
          <w:rPr>
            <w:noProof/>
          </w:rPr>
          <w:tab/>
        </w:r>
        <w:bookmarkEnd w:id="1"/>
        <w:bookmarkEnd w:id="2"/>
        <w:bookmarkEnd w:id="3"/>
        <w:r w:rsidRPr="0009605F">
          <w:rPr>
            <w:noProof/>
          </w:rPr>
          <w:t xml:space="preserve">Elevation of privilege via </w:t>
        </w:r>
      </w:ins>
      <w:ins w:id="5" w:author="MITRE-r1" w:date="2025-11-18T14:50:00Z" w16du:dateUtc="2025-11-18T20:50:00Z">
        <w:r w:rsidR="004960E6">
          <w:rPr>
            <w:noProof/>
          </w:rPr>
          <w:t>failure to</w:t>
        </w:r>
      </w:ins>
      <w:ins w:id="6" w:author="MITRE" w:date="2025-10-17T14:32:00Z">
        <w:r w:rsidRPr="0009605F">
          <w:rPr>
            <w:noProof/>
          </w:rPr>
          <w:t xml:space="preserve"> verif</w:t>
        </w:r>
      </w:ins>
      <w:ins w:id="7" w:author="MITRE-r1" w:date="2025-11-18T14:50:00Z" w16du:dateUtc="2025-11-18T20:50:00Z">
        <w:r w:rsidR="004960E6">
          <w:rPr>
            <w:noProof/>
          </w:rPr>
          <w:t>y</w:t>
        </w:r>
      </w:ins>
      <w:ins w:id="8" w:author="MITRE" w:date="2025-10-17T14:32:00Z">
        <w:r w:rsidRPr="0009605F">
          <w:rPr>
            <w:noProof/>
          </w:rPr>
          <w:t xml:space="preserve"> access token request</w:t>
        </w:r>
      </w:ins>
    </w:p>
    <w:p w14:paraId="54702375" w14:textId="0F0A3D4F" w:rsidR="00FD7D8C" w:rsidRPr="00AC5B94" w:rsidRDefault="00FD7D8C" w:rsidP="00FD7D8C">
      <w:pPr>
        <w:pStyle w:val="B1"/>
        <w:rPr>
          <w:ins w:id="9" w:author="MITRE" w:date="2025-10-16T17:14:00Z"/>
          <w:noProof/>
        </w:rPr>
      </w:pPr>
      <w:ins w:id="10" w:author="MITRE" w:date="2025-10-16T17:14:00Z">
        <w:r>
          <w:rPr>
            <w:noProof/>
          </w:rPr>
          <w:t>-</w:t>
        </w:r>
        <w:r>
          <w:rPr>
            <w:noProof/>
          </w:rPr>
          <w:tab/>
        </w:r>
        <w:r w:rsidRPr="000D10A0">
          <w:rPr>
            <w:i/>
            <w:noProof/>
          </w:rPr>
          <w:t>Threat name</w:t>
        </w:r>
        <w:r>
          <w:rPr>
            <w:noProof/>
          </w:rPr>
          <w:t xml:space="preserve">: </w:t>
        </w:r>
      </w:ins>
      <w:ins w:id="11" w:author="MITRE-r1" w:date="2025-11-18T18:33:00Z" w16du:dateUtc="2025-11-19T00:33:00Z">
        <w:r w:rsidR="009F5D04">
          <w:rPr>
            <w:noProof/>
          </w:rPr>
          <w:t xml:space="preserve">Failure to </w:t>
        </w:r>
        <w:r w:rsidR="00FB0C78">
          <w:rPr>
            <w:noProof/>
          </w:rPr>
          <w:t>V</w:t>
        </w:r>
        <w:r w:rsidR="009F5D04">
          <w:rPr>
            <w:noProof/>
          </w:rPr>
          <w:t>erify</w:t>
        </w:r>
      </w:ins>
      <w:ins w:id="12" w:author="MITRE" w:date="2025-10-16T17:14:00Z">
        <w:r w:rsidRPr="0009605F">
          <w:rPr>
            <w:noProof/>
          </w:rPr>
          <w:t xml:space="preserve"> Access Token request.</w:t>
        </w:r>
      </w:ins>
    </w:p>
    <w:p w14:paraId="6D0D20FC" w14:textId="77777777" w:rsidR="00FD7D8C" w:rsidRPr="00AC5B94" w:rsidRDefault="00FD7D8C" w:rsidP="00FD7D8C">
      <w:pPr>
        <w:pStyle w:val="B1"/>
        <w:rPr>
          <w:ins w:id="13" w:author="MITRE" w:date="2025-10-16T17:14:00Z"/>
          <w:noProof/>
        </w:rPr>
      </w:pPr>
      <w:ins w:id="14" w:author="MITRE" w:date="2025-10-16T17:14:00Z">
        <w:r>
          <w:rPr>
            <w:noProof/>
          </w:rPr>
          <w:t>-</w:t>
        </w:r>
        <w:r>
          <w:rPr>
            <w:noProof/>
          </w:rPr>
          <w:tab/>
        </w:r>
        <w:r w:rsidRPr="000D10A0">
          <w:rPr>
            <w:i/>
            <w:noProof/>
          </w:rPr>
          <w:t>Threat Category</w:t>
        </w:r>
        <w:r>
          <w:rPr>
            <w:noProof/>
          </w:rPr>
          <w:t xml:space="preserve">: </w:t>
        </w:r>
        <w:r w:rsidRPr="00BF4291">
          <w:rPr>
            <w:rFonts w:hint="eastAsia"/>
            <w:noProof/>
          </w:rPr>
          <w:t>Elevation of Privilege</w:t>
        </w:r>
        <w:r w:rsidRPr="00BF4291">
          <w:rPr>
            <w:noProof/>
          </w:rPr>
          <w:t xml:space="preserve">, </w:t>
        </w:r>
        <w:r w:rsidRPr="0009605F">
          <w:rPr>
            <w:noProof/>
          </w:rPr>
          <w:t>Spoofing Identity</w:t>
        </w:r>
        <w:r w:rsidRPr="00BF4291">
          <w:rPr>
            <w:noProof/>
          </w:rPr>
          <w:t>.</w:t>
        </w:r>
      </w:ins>
    </w:p>
    <w:p w14:paraId="2BB74973" w14:textId="62FE1A0E" w:rsidR="00FD7D8C" w:rsidRDefault="00FD7D8C" w:rsidP="00FD7D8C">
      <w:pPr>
        <w:pStyle w:val="B1"/>
        <w:rPr>
          <w:ins w:id="15" w:author="MITRE" w:date="2025-10-16T17:14:00Z"/>
          <w:noProof/>
        </w:rPr>
      </w:pPr>
      <w:ins w:id="16" w:author="MITRE" w:date="2025-10-16T17:14:00Z">
        <w:r>
          <w:rPr>
            <w:noProof/>
          </w:rPr>
          <w:t>-</w:t>
        </w:r>
        <w:r>
          <w:rPr>
            <w:noProof/>
          </w:rPr>
          <w:tab/>
        </w:r>
        <w:r w:rsidRPr="000D10A0">
          <w:rPr>
            <w:i/>
            <w:noProof/>
          </w:rPr>
          <w:t>Threat Description:</w:t>
        </w:r>
        <w:r w:rsidRPr="00126B9A">
          <w:rPr>
            <w:lang w:eastAsia="zh-CN"/>
          </w:rPr>
          <w:t xml:space="preserve"> </w:t>
        </w:r>
        <w:r w:rsidRPr="00B00F1C">
          <w:rPr>
            <w:lang w:eastAsia="zh-CN"/>
          </w:rPr>
          <w:t xml:space="preserve">If the NRF does not verify </w:t>
        </w:r>
      </w:ins>
      <w:ins w:id="17" w:author="MITRE" w:date="2025-10-31T09:36:00Z">
        <w:r w:rsidR="00F2065C">
          <w:rPr>
            <w:lang w:eastAsia="zh-CN"/>
          </w:rPr>
          <w:t xml:space="preserve">all </w:t>
        </w:r>
      </w:ins>
      <w:ins w:id="18" w:author="MITRE" w:date="2025-10-16T17:14:00Z">
        <w:r w:rsidRPr="00B00F1C">
          <w:rPr>
            <w:lang w:eastAsia="zh-CN"/>
          </w:rPr>
          <w:t xml:space="preserve">the </w:t>
        </w:r>
        <w:r>
          <w:rPr>
            <w:lang w:eastAsia="zh-CN"/>
          </w:rPr>
          <w:t>input</w:t>
        </w:r>
        <w:r w:rsidRPr="00B00F1C">
          <w:rPr>
            <w:lang w:eastAsia="zh-CN"/>
          </w:rPr>
          <w:t xml:space="preserve"> parameters </w:t>
        </w:r>
        <w:r>
          <w:rPr>
            <w:lang w:eastAsia="zh-CN"/>
          </w:rPr>
          <w:t>in the access token request</w:t>
        </w:r>
      </w:ins>
      <w:ins w:id="19" w:author="MITRE" w:date="2025-10-17T14:32:00Z">
        <w:r w:rsidR="00B7377D">
          <w:rPr>
            <w:lang w:eastAsia="zh-CN"/>
          </w:rPr>
          <w:t xml:space="preserve"> against</w:t>
        </w:r>
        <w:r w:rsidR="00DC0E42">
          <w:rPr>
            <w:lang w:eastAsia="zh-CN"/>
          </w:rPr>
          <w:t xml:space="preserve"> </w:t>
        </w:r>
        <w:r w:rsidR="00E7362D">
          <w:rPr>
            <w:lang w:eastAsia="zh-CN"/>
          </w:rPr>
          <w:t xml:space="preserve">received or </w:t>
        </w:r>
        <w:r w:rsidR="00DC0E42">
          <w:rPr>
            <w:lang w:eastAsia="zh-CN"/>
          </w:rPr>
          <w:t>configured par</w:t>
        </w:r>
        <w:r w:rsidR="00E7362D">
          <w:rPr>
            <w:lang w:eastAsia="zh-CN"/>
          </w:rPr>
          <w:t>a</w:t>
        </w:r>
        <w:r w:rsidR="00DC0E42">
          <w:rPr>
            <w:lang w:eastAsia="zh-CN"/>
          </w:rPr>
          <w:t>meters</w:t>
        </w:r>
        <w:r w:rsidR="009C1EF0" w:rsidRPr="00B00F1C">
          <w:rPr>
            <w:lang w:eastAsia="zh-CN"/>
          </w:rPr>
          <w:t xml:space="preserve">, an NF </w:t>
        </w:r>
        <w:r w:rsidR="009C1EF0">
          <w:rPr>
            <w:lang w:eastAsia="zh-CN"/>
          </w:rPr>
          <w:t xml:space="preserve">service consumer </w:t>
        </w:r>
        <w:r w:rsidR="009C1EF0" w:rsidRPr="00B00F1C">
          <w:rPr>
            <w:lang w:eastAsia="zh-CN"/>
          </w:rPr>
          <w:t xml:space="preserve">can </w:t>
        </w:r>
      </w:ins>
      <w:ins w:id="20" w:author="MITRE" w:date="2025-10-31T09:39:00Z">
        <w:r w:rsidR="007310AE">
          <w:rPr>
            <w:lang w:eastAsia="zh-CN"/>
          </w:rPr>
          <w:t xml:space="preserve">be </w:t>
        </w:r>
      </w:ins>
      <w:ins w:id="21" w:author="MITRE" w:date="2025-10-31T14:15:00Z">
        <w:r w:rsidR="004061D1">
          <w:rPr>
            <w:lang w:eastAsia="zh-CN"/>
          </w:rPr>
          <w:t>issued</w:t>
        </w:r>
      </w:ins>
      <w:ins w:id="22" w:author="MITRE" w:date="2025-10-17T14:32:00Z">
        <w:r w:rsidR="009C1EF0">
          <w:rPr>
            <w:lang w:eastAsia="zh-CN"/>
          </w:rPr>
          <w:t xml:space="preserve"> an access token for services that</w:t>
        </w:r>
        <w:r w:rsidR="009C1EF0" w:rsidRPr="00B00F1C">
          <w:rPr>
            <w:lang w:eastAsia="zh-CN"/>
          </w:rPr>
          <w:t xml:space="preserve"> it is not permitted to access. </w:t>
        </w:r>
        <w:r w:rsidR="009C1EF0">
          <w:rPr>
            <w:lang w:eastAsia="zh-CN"/>
          </w:rPr>
          <w:t xml:space="preserve">This can lead to impersonation </w:t>
        </w:r>
      </w:ins>
      <w:ins w:id="23" w:author="MITRE" w:date="2025-10-16T17:14:00Z">
        <w:r>
          <w:rPr>
            <w:lang w:eastAsia="zh-CN"/>
          </w:rPr>
          <w:t xml:space="preserve">and elevation of privileges, allowing the NF to obtain services </w:t>
        </w:r>
        <w:r w:rsidRPr="009C1EF0">
          <w:rPr>
            <w:lang w:eastAsia="zh-CN"/>
          </w:rPr>
          <w:t>of an impersonated NF</w:t>
        </w:r>
        <w:r>
          <w:rPr>
            <w:lang w:eastAsia="zh-CN"/>
          </w:rPr>
          <w:t xml:space="preserve"> or an arbitrary set of services.</w:t>
        </w:r>
      </w:ins>
    </w:p>
    <w:p w14:paraId="31899BD1" w14:textId="77777777" w:rsidR="00FD7D8C" w:rsidRPr="0009605F" w:rsidRDefault="00FD7D8C" w:rsidP="00FD7D8C">
      <w:pPr>
        <w:pStyle w:val="B1"/>
        <w:rPr>
          <w:ins w:id="24" w:author="MITRE" w:date="2025-10-16T17:14:00Z"/>
          <w:noProof/>
          <w:lang w:val="en-US"/>
        </w:rPr>
      </w:pPr>
      <w:ins w:id="25" w:author="MITRE" w:date="2025-10-16T17:14:00Z">
        <w:r>
          <w:rPr>
            <w:noProof/>
          </w:rPr>
          <w:t>-</w:t>
        </w:r>
        <w:r>
          <w:rPr>
            <w:noProof/>
          </w:rPr>
          <w:tab/>
        </w:r>
        <w:r w:rsidRPr="000D10A0">
          <w:rPr>
            <w:i/>
            <w:noProof/>
          </w:rPr>
          <w:t>Threat</w:t>
        </w:r>
        <w:r w:rsidRPr="00466C41">
          <w:rPr>
            <w:i/>
            <w:noProof/>
            <w:lang w:val="en-US"/>
          </w:rPr>
          <w:t>ened asset:</w:t>
        </w:r>
        <w:r w:rsidRPr="00466C41">
          <w:rPr>
            <w:noProof/>
            <w:lang w:val="en-US"/>
          </w:rPr>
          <w:t xml:space="preserve"> </w:t>
        </w:r>
        <w:r w:rsidRPr="0009605F">
          <w:rPr>
            <w:noProof/>
            <w:lang w:val="en-US"/>
          </w:rPr>
          <w:t>OAuth 2.0 Access Tokens for NF-NF authorization</w:t>
        </w:r>
        <w:r w:rsidRPr="00466C41">
          <w:rPr>
            <w:noProof/>
            <w:lang w:val="en-US"/>
          </w:rPr>
          <w:t>.</w:t>
        </w:r>
      </w:ins>
    </w:p>
    <w:p w14:paraId="356F2D33" w14:textId="383444FC" w:rsidR="00C93D83" w:rsidRPr="0009605F" w:rsidRDefault="0009605F" w:rsidP="000960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 w:rsidRPr="0009605F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492D4" w14:textId="77777777" w:rsidR="000C63C3" w:rsidRDefault="000C63C3">
      <w:r>
        <w:separator/>
      </w:r>
    </w:p>
  </w:endnote>
  <w:endnote w:type="continuationSeparator" w:id="0">
    <w:p w14:paraId="772044B0" w14:textId="77777777" w:rsidR="000C63C3" w:rsidRDefault="000C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29ABF" w14:textId="77777777" w:rsidR="000C63C3" w:rsidRDefault="000C63C3">
      <w:r>
        <w:separator/>
      </w:r>
    </w:p>
  </w:footnote>
  <w:footnote w:type="continuationSeparator" w:id="0">
    <w:p w14:paraId="404D8517" w14:textId="77777777" w:rsidR="000C63C3" w:rsidRDefault="000C6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4026"/>
    <w:multiLevelType w:val="hybridMultilevel"/>
    <w:tmpl w:val="B47A4EC2"/>
    <w:lvl w:ilvl="0" w:tplc="BBE4CE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632273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TRE">
    <w15:presenceInfo w15:providerId="None" w15:userId="MITRE"/>
  </w15:person>
  <w15:person w15:author="MITRE-r1">
    <w15:presenceInfo w15:providerId="None" w15:userId="MITRE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22641"/>
    <w:rsid w:val="00032590"/>
    <w:rsid w:val="00033B24"/>
    <w:rsid w:val="00075089"/>
    <w:rsid w:val="0008367F"/>
    <w:rsid w:val="0009605F"/>
    <w:rsid w:val="000B107E"/>
    <w:rsid w:val="000B59EB"/>
    <w:rsid w:val="000B76AB"/>
    <w:rsid w:val="000C5722"/>
    <w:rsid w:val="000C6026"/>
    <w:rsid w:val="000C63C3"/>
    <w:rsid w:val="000E0B4D"/>
    <w:rsid w:val="000E3A29"/>
    <w:rsid w:val="000F31F3"/>
    <w:rsid w:val="0010504F"/>
    <w:rsid w:val="00133C49"/>
    <w:rsid w:val="00140EBC"/>
    <w:rsid w:val="00141EBC"/>
    <w:rsid w:val="001423CC"/>
    <w:rsid w:val="00153223"/>
    <w:rsid w:val="001604A8"/>
    <w:rsid w:val="00170CA6"/>
    <w:rsid w:val="001A40D6"/>
    <w:rsid w:val="001A5EBA"/>
    <w:rsid w:val="001B093A"/>
    <w:rsid w:val="001C5CF1"/>
    <w:rsid w:val="002000EF"/>
    <w:rsid w:val="00201C8A"/>
    <w:rsid w:val="00214DF0"/>
    <w:rsid w:val="0022206B"/>
    <w:rsid w:val="00225292"/>
    <w:rsid w:val="002371D8"/>
    <w:rsid w:val="00240E76"/>
    <w:rsid w:val="00241813"/>
    <w:rsid w:val="00241C3E"/>
    <w:rsid w:val="002474B7"/>
    <w:rsid w:val="00253506"/>
    <w:rsid w:val="002557A4"/>
    <w:rsid w:val="00257C21"/>
    <w:rsid w:val="00266561"/>
    <w:rsid w:val="00287C53"/>
    <w:rsid w:val="00294849"/>
    <w:rsid w:val="002C7896"/>
    <w:rsid w:val="003039C1"/>
    <w:rsid w:val="003132B1"/>
    <w:rsid w:val="0032150F"/>
    <w:rsid w:val="00322972"/>
    <w:rsid w:val="00340608"/>
    <w:rsid w:val="0034468A"/>
    <w:rsid w:val="003650AA"/>
    <w:rsid w:val="0037015B"/>
    <w:rsid w:val="0037387B"/>
    <w:rsid w:val="00381A76"/>
    <w:rsid w:val="003C128D"/>
    <w:rsid w:val="003C7F6F"/>
    <w:rsid w:val="003D03F4"/>
    <w:rsid w:val="003D05B7"/>
    <w:rsid w:val="003D4733"/>
    <w:rsid w:val="003D5BCD"/>
    <w:rsid w:val="003F0E25"/>
    <w:rsid w:val="003F156F"/>
    <w:rsid w:val="003F5934"/>
    <w:rsid w:val="004054C1"/>
    <w:rsid w:val="004061D1"/>
    <w:rsid w:val="0041457A"/>
    <w:rsid w:val="00417C99"/>
    <w:rsid w:val="0043163C"/>
    <w:rsid w:val="00434B21"/>
    <w:rsid w:val="0044235F"/>
    <w:rsid w:val="00444A9B"/>
    <w:rsid w:val="00463A3C"/>
    <w:rsid w:val="004721C0"/>
    <w:rsid w:val="0047236E"/>
    <w:rsid w:val="00480F00"/>
    <w:rsid w:val="00482A82"/>
    <w:rsid w:val="00486568"/>
    <w:rsid w:val="004960E6"/>
    <w:rsid w:val="004976AE"/>
    <w:rsid w:val="004A25C5"/>
    <w:rsid w:val="004A28D7"/>
    <w:rsid w:val="004B4833"/>
    <w:rsid w:val="004D176C"/>
    <w:rsid w:val="004D3ACA"/>
    <w:rsid w:val="004E2F92"/>
    <w:rsid w:val="00512517"/>
    <w:rsid w:val="0051513A"/>
    <w:rsid w:val="0051688C"/>
    <w:rsid w:val="00531486"/>
    <w:rsid w:val="00554CAD"/>
    <w:rsid w:val="0056285E"/>
    <w:rsid w:val="005847EC"/>
    <w:rsid w:val="00587CB1"/>
    <w:rsid w:val="005B125D"/>
    <w:rsid w:val="005B4D76"/>
    <w:rsid w:val="005E03CE"/>
    <w:rsid w:val="00610FC8"/>
    <w:rsid w:val="00624F7A"/>
    <w:rsid w:val="00643B7F"/>
    <w:rsid w:val="006447E9"/>
    <w:rsid w:val="006448A4"/>
    <w:rsid w:val="006448E7"/>
    <w:rsid w:val="00647433"/>
    <w:rsid w:val="00647FE8"/>
    <w:rsid w:val="00653E2A"/>
    <w:rsid w:val="006639D8"/>
    <w:rsid w:val="00692159"/>
    <w:rsid w:val="0069541A"/>
    <w:rsid w:val="006E0BD7"/>
    <w:rsid w:val="006E23CA"/>
    <w:rsid w:val="006E2E35"/>
    <w:rsid w:val="006F3AEC"/>
    <w:rsid w:val="006F76CB"/>
    <w:rsid w:val="00705B38"/>
    <w:rsid w:val="007310AE"/>
    <w:rsid w:val="007453A4"/>
    <w:rsid w:val="00745D38"/>
    <w:rsid w:val="007520D0"/>
    <w:rsid w:val="00753C50"/>
    <w:rsid w:val="007553AE"/>
    <w:rsid w:val="007560B8"/>
    <w:rsid w:val="007703A3"/>
    <w:rsid w:val="00780A06"/>
    <w:rsid w:val="00785301"/>
    <w:rsid w:val="00787472"/>
    <w:rsid w:val="00793D77"/>
    <w:rsid w:val="00794D75"/>
    <w:rsid w:val="007A17F2"/>
    <w:rsid w:val="007D49F8"/>
    <w:rsid w:val="007F7C6F"/>
    <w:rsid w:val="008001C3"/>
    <w:rsid w:val="00804101"/>
    <w:rsid w:val="0082066E"/>
    <w:rsid w:val="0082707E"/>
    <w:rsid w:val="0083713F"/>
    <w:rsid w:val="008406CD"/>
    <w:rsid w:val="00891DC5"/>
    <w:rsid w:val="008B4AAF"/>
    <w:rsid w:val="009158D2"/>
    <w:rsid w:val="009255E7"/>
    <w:rsid w:val="00944863"/>
    <w:rsid w:val="00971100"/>
    <w:rsid w:val="00982BA7"/>
    <w:rsid w:val="009A21B0"/>
    <w:rsid w:val="009A4901"/>
    <w:rsid w:val="009B1698"/>
    <w:rsid w:val="009B76AE"/>
    <w:rsid w:val="009B7E65"/>
    <w:rsid w:val="009C1EF0"/>
    <w:rsid w:val="009D6226"/>
    <w:rsid w:val="009E344D"/>
    <w:rsid w:val="009F5D04"/>
    <w:rsid w:val="00A1194E"/>
    <w:rsid w:val="00A34787"/>
    <w:rsid w:val="00A4138A"/>
    <w:rsid w:val="00A56F1D"/>
    <w:rsid w:val="00A67CF2"/>
    <w:rsid w:val="00A97832"/>
    <w:rsid w:val="00AA3DBE"/>
    <w:rsid w:val="00AA7E59"/>
    <w:rsid w:val="00AD3C1E"/>
    <w:rsid w:val="00AE35AD"/>
    <w:rsid w:val="00AE6530"/>
    <w:rsid w:val="00AF4535"/>
    <w:rsid w:val="00B1513B"/>
    <w:rsid w:val="00B33288"/>
    <w:rsid w:val="00B41104"/>
    <w:rsid w:val="00B61988"/>
    <w:rsid w:val="00B7377D"/>
    <w:rsid w:val="00B825AB"/>
    <w:rsid w:val="00BA1A2D"/>
    <w:rsid w:val="00BA4BE2"/>
    <w:rsid w:val="00BB27FD"/>
    <w:rsid w:val="00BD1620"/>
    <w:rsid w:val="00BF3721"/>
    <w:rsid w:val="00BF4291"/>
    <w:rsid w:val="00C1362F"/>
    <w:rsid w:val="00C211BF"/>
    <w:rsid w:val="00C56F8B"/>
    <w:rsid w:val="00C601CB"/>
    <w:rsid w:val="00C7734F"/>
    <w:rsid w:val="00C8540E"/>
    <w:rsid w:val="00C86F41"/>
    <w:rsid w:val="00C87441"/>
    <w:rsid w:val="00C93D83"/>
    <w:rsid w:val="00CB3E26"/>
    <w:rsid w:val="00CB755C"/>
    <w:rsid w:val="00CC4471"/>
    <w:rsid w:val="00CC44C9"/>
    <w:rsid w:val="00CE28E9"/>
    <w:rsid w:val="00D07287"/>
    <w:rsid w:val="00D144F2"/>
    <w:rsid w:val="00D15595"/>
    <w:rsid w:val="00D17489"/>
    <w:rsid w:val="00D318B2"/>
    <w:rsid w:val="00D45948"/>
    <w:rsid w:val="00D55FB4"/>
    <w:rsid w:val="00D66DB9"/>
    <w:rsid w:val="00D91809"/>
    <w:rsid w:val="00D94CAB"/>
    <w:rsid w:val="00DC0E42"/>
    <w:rsid w:val="00DE5202"/>
    <w:rsid w:val="00E1464D"/>
    <w:rsid w:val="00E25D01"/>
    <w:rsid w:val="00E3081C"/>
    <w:rsid w:val="00E54C0A"/>
    <w:rsid w:val="00E57DE2"/>
    <w:rsid w:val="00E61629"/>
    <w:rsid w:val="00E7362D"/>
    <w:rsid w:val="00EA5BD9"/>
    <w:rsid w:val="00EC035A"/>
    <w:rsid w:val="00EC05FE"/>
    <w:rsid w:val="00ED4549"/>
    <w:rsid w:val="00F2065C"/>
    <w:rsid w:val="00F21090"/>
    <w:rsid w:val="00F30FD1"/>
    <w:rsid w:val="00F37E79"/>
    <w:rsid w:val="00F42C6A"/>
    <w:rsid w:val="00F431B2"/>
    <w:rsid w:val="00F435C8"/>
    <w:rsid w:val="00F54F84"/>
    <w:rsid w:val="00F57C87"/>
    <w:rsid w:val="00F64D5B"/>
    <w:rsid w:val="00F6525A"/>
    <w:rsid w:val="00F65283"/>
    <w:rsid w:val="00FB072D"/>
    <w:rsid w:val="00FB0C78"/>
    <w:rsid w:val="00FC1F75"/>
    <w:rsid w:val="00FD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73CEC5C1-9DEE-4D7C-B482-297BCA92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6448E7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"/>
    <w:link w:val="Heading3"/>
    <w:rsid w:val="0009605F"/>
    <w:rPr>
      <w:rFonts w:ascii="Arial" w:hAnsi="Arial"/>
      <w:sz w:val="28"/>
      <w:lang w:eastAsia="en-US"/>
    </w:rPr>
  </w:style>
  <w:style w:type="character" w:customStyle="1" w:styleId="B1Char">
    <w:name w:val="B1 Char"/>
    <w:link w:val="B1"/>
    <w:qFormat/>
    <w:rsid w:val="0009605F"/>
    <w:rPr>
      <w:rFonts w:ascii="Times New Roman" w:hAnsi="Times New Roman"/>
      <w:lang w:eastAsia="en-US"/>
    </w:rPr>
  </w:style>
  <w:style w:type="character" w:styleId="Mention">
    <w:name w:val="Mention"/>
    <w:basedOn w:val="DefaultParagraphFont"/>
    <w:uiPriority w:val="99"/>
    <w:unhideWhenUsed/>
    <w:rsid w:val="003D05B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05DE70B15C64EA9E4D75973090490" ma:contentTypeVersion="17" ma:contentTypeDescription="Create a new document." ma:contentTypeScope="" ma:versionID="d9210b95f1559c54f394ced2009a6db9">
  <xsd:schema xmlns:xsd="http://www.w3.org/2001/XMLSchema" xmlns:xs="http://www.w3.org/2001/XMLSchema" xmlns:p="http://schemas.microsoft.com/office/2006/metadata/properties" xmlns:ns2="1b01f6de-bcf4-49e3-9541-5177bacee8ff" xmlns:ns3="28d9da6b-33d1-4c3f-8988-b903e67ea3d6" xmlns:ns4="b5a44311-ed64-4a72-909f-c9dc6973bde2" targetNamespace="http://schemas.microsoft.com/office/2006/metadata/properties" ma:root="true" ma:fieldsID="e15fcbc87e9f5ad9e5d4684992e5f85e" ns2:_="" ns3:_="" ns4:_="">
    <xsd:import namespace="1b01f6de-bcf4-49e3-9541-5177bacee8ff"/>
    <xsd:import namespace="28d9da6b-33d1-4c3f-8988-b903e67ea3d6"/>
    <xsd:import namespace="b5a44311-ed64-4a72-909f-c9dc6973bd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1f6de-bcf4-49e3-9541-5177bacee8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9da6b-33d1-4c3f-8988-b903e67ea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ea1a638-fe8f-4e55-a8a3-ec1a1fdf4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44311-ed64-4a72-909f-c9dc6973bde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423e43-2623-4bd4-84be-3b6ec6fe5c69}" ma:internalName="TaxCatchAll" ma:showField="CatchAllData" ma:web="1b01f6de-bcf4-49e3-9541-5177bacee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a44311-ed64-4a72-909f-c9dc6973bde2" xsi:nil="true"/>
    <lcf76f155ced4ddcb4097134ff3c332f xmlns="28d9da6b-33d1-4c3f-8988-b903e67ea3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1B335C-440F-4EC6-93B0-7D766E980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1f6de-bcf4-49e3-9541-5177bacee8ff"/>
    <ds:schemaRef ds:uri="28d9da6b-33d1-4c3f-8988-b903e67ea3d6"/>
    <ds:schemaRef ds:uri="b5a44311-ed64-4a72-909f-c9dc6973b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5C1702-42AB-4C82-940E-82A88AD6C9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C1DA18-D1D1-48B3-AE61-C47963850F1D}">
  <ds:schemaRefs>
    <ds:schemaRef ds:uri="http://schemas.microsoft.com/office/2006/metadata/properties"/>
    <ds:schemaRef ds:uri="http://schemas.microsoft.com/office/infopath/2007/PartnerControls"/>
    <ds:schemaRef ds:uri="b5a44311-ed64-4a72-909f-c9dc6973bde2"/>
    <ds:schemaRef ds:uri="28d9da6b-33d1-4c3f-8988-b903e67ea3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1361</CharactersWithSpaces>
  <SharedDoc>false</SharedDoc>
  <HLinks>
    <vt:vector size="6" baseType="variant">
      <vt:variant>
        <vt:i4>458787</vt:i4>
      </vt:variant>
      <vt:variant>
        <vt:i4>0</vt:i4>
      </vt:variant>
      <vt:variant>
        <vt:i4>0</vt:i4>
      </vt:variant>
      <vt:variant>
        <vt:i4>5</vt:i4>
      </vt:variant>
      <vt:variant>
        <vt:lpwstr>mailto:MVANDERVEEN@MITRE.ORG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MITRE-r1</cp:lastModifiedBy>
  <cp:revision>8</cp:revision>
  <cp:lastPrinted>1900-01-01T11:00:00Z</cp:lastPrinted>
  <dcterms:created xsi:type="dcterms:W3CDTF">2025-11-19T00:36:00Z</dcterms:created>
  <dcterms:modified xsi:type="dcterms:W3CDTF">2025-11-19T00:50:00Z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0x01010058D05DE70B15C64EA9E4D75973090490</vt:lpwstr>
  </property>
  <property fmtid="{D5CDD505-2E9C-101B-9397-08002B2CF9AE}" pid="4" name="MediaServiceImageTags">
    <vt:lpwstr/>
  </property>
</Properties>
</file>