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6B4817CD"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w:t>
      </w:r>
      <w:r w:rsidR="008F2E59" w:rsidRPr="008F2E59">
        <w:rPr>
          <w:rFonts w:cs="Arial"/>
          <w:b/>
          <w:sz w:val="22"/>
          <w:szCs w:val="22"/>
        </w:rPr>
        <w:t>254</w:t>
      </w:r>
      <w:r w:rsidR="00452F4E">
        <w:rPr>
          <w:rFonts w:cs="Arial"/>
          <w:b/>
          <w:sz w:val="22"/>
          <w:szCs w:val="22"/>
        </w:rPr>
        <w:t>062</w:t>
      </w:r>
      <w:ins w:id="0" w:author="Nokia-r1" w:date="2025-11-19T16:52:00Z" w16du:dateUtc="2025-11-19T15:52:00Z">
        <w:r w:rsidR="00452F4E">
          <w:rPr>
            <w:rFonts w:cs="Arial"/>
            <w:b/>
            <w:sz w:val="22"/>
            <w:szCs w:val="22"/>
          </w:rPr>
          <w:t>-r1</w:t>
        </w:r>
      </w:ins>
    </w:p>
    <w:p w14:paraId="2CEEC297" w14:textId="13BC7498" w:rsidR="00CC4471" w:rsidRPr="00610FC8" w:rsidRDefault="00176F7E" w:rsidP="00176F7E">
      <w:pPr>
        <w:pStyle w:val="CRCoverPage"/>
        <w:outlineLvl w:val="0"/>
        <w:rPr>
          <w:b/>
          <w:bCs/>
          <w:noProof/>
          <w:sz w:val="24"/>
        </w:rPr>
      </w:pPr>
      <w:r w:rsidRPr="00176F7E">
        <w:rPr>
          <w:rFonts w:cs="Arial"/>
          <w:b/>
          <w:sz w:val="22"/>
          <w:szCs w:val="22"/>
        </w:rPr>
        <w:t>Dallas, US, 17 – 21 November 2025</w:t>
      </w:r>
      <w:ins w:id="1" w:author="Nokia-r1" w:date="2025-11-19T16:52:00Z" w16du:dateUtc="2025-11-19T15:52:00Z">
        <w:r w:rsidR="00452F4E">
          <w:rPr>
            <w:rFonts w:cs="Arial"/>
            <w:b/>
            <w:sz w:val="22"/>
            <w:szCs w:val="22"/>
          </w:rPr>
          <w:tab/>
        </w:r>
        <w:r w:rsidR="00452F4E">
          <w:rPr>
            <w:rFonts w:cs="Arial"/>
            <w:b/>
            <w:sz w:val="22"/>
            <w:szCs w:val="22"/>
          </w:rPr>
          <w:tab/>
        </w:r>
        <w:r w:rsidR="00452F4E">
          <w:rPr>
            <w:rFonts w:cs="Arial"/>
            <w:b/>
            <w:sz w:val="22"/>
            <w:szCs w:val="22"/>
          </w:rPr>
          <w:tab/>
        </w:r>
        <w:r w:rsidR="00452F4E">
          <w:rPr>
            <w:rFonts w:cs="Arial"/>
            <w:b/>
            <w:sz w:val="22"/>
            <w:szCs w:val="22"/>
          </w:rPr>
          <w:tab/>
        </w:r>
        <w:r w:rsidR="00452F4E">
          <w:rPr>
            <w:rFonts w:cs="Arial"/>
            <w:b/>
            <w:sz w:val="22"/>
            <w:szCs w:val="22"/>
          </w:rPr>
          <w:tab/>
        </w:r>
        <w:r w:rsidR="00452F4E">
          <w:rPr>
            <w:rFonts w:cs="Arial"/>
            <w:b/>
            <w:sz w:val="22"/>
            <w:szCs w:val="22"/>
          </w:rPr>
          <w:tab/>
        </w:r>
        <w:r w:rsidR="00452F4E">
          <w:rPr>
            <w:rFonts w:cs="Arial"/>
            <w:b/>
            <w:sz w:val="22"/>
            <w:szCs w:val="22"/>
          </w:rPr>
          <w:tab/>
        </w:r>
        <w:r w:rsidR="00452F4E">
          <w:rPr>
            <w:rFonts w:cs="Arial"/>
            <w:b/>
            <w:sz w:val="22"/>
            <w:szCs w:val="22"/>
          </w:rPr>
          <w:tab/>
        </w:r>
        <w:r w:rsidR="00452F4E">
          <w:rPr>
            <w:rFonts w:cs="Arial"/>
            <w:b/>
            <w:sz w:val="22"/>
            <w:szCs w:val="22"/>
          </w:rPr>
          <w:tab/>
        </w:r>
        <w:r w:rsidR="00452F4E">
          <w:rPr>
            <w:rFonts w:cs="Arial"/>
            <w:b/>
            <w:sz w:val="22"/>
            <w:szCs w:val="22"/>
          </w:rPr>
          <w:tab/>
        </w:r>
        <w:r w:rsidR="00452F4E">
          <w:rPr>
            <w:rFonts w:cs="Arial"/>
            <w:b/>
            <w:sz w:val="22"/>
            <w:szCs w:val="22"/>
          </w:rPr>
          <w:tab/>
        </w:r>
        <w:r w:rsidR="00452F4E">
          <w:rPr>
            <w:rFonts w:cs="Arial"/>
            <w:b/>
            <w:sz w:val="22"/>
            <w:szCs w:val="22"/>
          </w:rPr>
          <w:tab/>
        </w:r>
        <w:r w:rsidR="00452F4E">
          <w:rPr>
            <w:rFonts w:cs="Arial"/>
            <w:b/>
            <w:sz w:val="22"/>
            <w:szCs w:val="22"/>
          </w:rPr>
          <w:tab/>
        </w:r>
        <w:r w:rsidR="00452F4E">
          <w:rPr>
            <w:rFonts w:cs="Arial"/>
            <w:b/>
            <w:sz w:val="22"/>
            <w:szCs w:val="22"/>
          </w:rPr>
          <w:tab/>
        </w:r>
        <w:r w:rsidR="00452F4E">
          <w:rPr>
            <w:rFonts w:cs="Arial"/>
            <w:b/>
            <w:sz w:val="22"/>
            <w:szCs w:val="22"/>
          </w:rPr>
          <w:tab/>
        </w:r>
        <w:r w:rsidR="00452F4E">
          <w:rPr>
            <w:rFonts w:cs="Arial"/>
            <w:b/>
            <w:sz w:val="22"/>
            <w:szCs w:val="22"/>
          </w:rPr>
          <w:tab/>
          <w:t>was_</w:t>
        </w:r>
        <w:r w:rsidR="00452F4E" w:rsidRPr="00176F7E">
          <w:rPr>
            <w:rFonts w:cs="Arial"/>
            <w:b/>
            <w:sz w:val="22"/>
            <w:szCs w:val="22"/>
          </w:rPr>
          <w:t>S3-</w:t>
        </w:r>
        <w:r w:rsidR="00452F4E" w:rsidRPr="008F2E59">
          <w:rPr>
            <w:rFonts w:cs="Arial"/>
            <w:b/>
            <w:sz w:val="22"/>
            <w:szCs w:val="22"/>
          </w:rPr>
          <w:t>254079</w:t>
        </w:r>
      </w:ins>
    </w:p>
    <w:p w14:paraId="3F54251B" w14:textId="5DC69359" w:rsidR="00C93D83" w:rsidRDefault="00C93D83" w:rsidP="004A28D7">
      <w:pPr>
        <w:pStyle w:val="CRCoverPage"/>
        <w:outlineLvl w:val="0"/>
        <w:rPr>
          <w:b/>
          <w:sz w:val="24"/>
        </w:rPr>
      </w:pPr>
    </w:p>
    <w:p w14:paraId="1A2057A0" w14:textId="61C4FF7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C1023">
        <w:rPr>
          <w:rFonts w:ascii="Arial" w:hAnsi="Arial" w:cs="Arial"/>
          <w:b/>
          <w:bCs/>
          <w:lang w:val="en-US"/>
        </w:rPr>
        <w:t>Nokia</w:t>
      </w:r>
    </w:p>
    <w:p w14:paraId="65CE4E4B" w14:textId="1C0964D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BE1AF4">
        <w:rPr>
          <w:rFonts w:ascii="Arial" w:hAnsi="Arial" w:cs="Arial"/>
          <w:b/>
          <w:bCs/>
          <w:lang w:val="en-US"/>
        </w:rPr>
        <w:t xml:space="preserve">Solution for purpose of </w:t>
      </w:r>
      <w:r w:rsidR="00A2101C">
        <w:rPr>
          <w:rFonts w:ascii="Arial" w:hAnsi="Arial" w:cs="Arial"/>
          <w:b/>
          <w:bCs/>
          <w:lang w:val="en-US"/>
        </w:rPr>
        <w:t>information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01385B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61AD3">
        <w:rPr>
          <w:rFonts w:ascii="Arial" w:hAnsi="Arial" w:cs="Arial"/>
          <w:b/>
          <w:bCs/>
          <w:lang w:val="en-US"/>
        </w:rPr>
        <w:t>5.2.10</w:t>
      </w:r>
    </w:p>
    <w:p w14:paraId="369E83CA" w14:textId="49D0D7F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261AD3">
        <w:rPr>
          <w:rFonts w:ascii="Arial" w:hAnsi="Arial" w:cs="Arial"/>
          <w:b/>
          <w:bCs/>
          <w:lang w:val="en-US"/>
        </w:rPr>
        <w:t>TR 33.700-23</w:t>
      </w:r>
    </w:p>
    <w:p w14:paraId="32E76F63" w14:textId="3943AF2D"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F71571">
        <w:rPr>
          <w:rFonts w:ascii="Arial" w:hAnsi="Arial" w:cs="Arial"/>
          <w:b/>
          <w:bCs/>
          <w:lang w:val="en-US"/>
        </w:rPr>
        <w:t>0.1.0</w:t>
      </w:r>
    </w:p>
    <w:p w14:paraId="09C0AB02" w14:textId="6A908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F71571">
        <w:rPr>
          <w:rFonts w:ascii="Arial" w:hAnsi="Arial" w:cs="Arial"/>
          <w:b/>
          <w:bCs/>
          <w:lang w:val="en-US"/>
        </w:rPr>
        <w:t>FS_CAPIF_P</w:t>
      </w:r>
      <w:r w:rsidR="00B85A6F">
        <w:rPr>
          <w:rFonts w:ascii="Arial" w:hAnsi="Arial" w:cs="Arial"/>
          <w:b/>
          <w:bCs/>
          <w:lang w:val="en-US"/>
        </w:rPr>
        <w:t>h</w:t>
      </w:r>
      <w:r w:rsidR="00F71571">
        <w:rPr>
          <w:rFonts w:ascii="Arial" w:hAnsi="Arial" w:cs="Arial"/>
          <w:b/>
          <w:bCs/>
          <w:lang w:val="en-US"/>
        </w:rPr>
        <w:t>4_SEC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6620C9A7" w:rsidR="00C93D83" w:rsidRDefault="00A7128D">
      <w:pPr>
        <w:rPr>
          <w:lang w:val="en-US"/>
        </w:rPr>
      </w:pPr>
      <w:r>
        <w:rPr>
          <w:lang w:val="en-US"/>
        </w:rPr>
        <w:t xml:space="preserve">The </w:t>
      </w:r>
      <w:r w:rsidR="007F2DC8">
        <w:rPr>
          <w:lang w:val="en-US"/>
        </w:rPr>
        <w:t>document proposes a new solution to address KI#3.</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60A0F81" w14:textId="77777777" w:rsidR="00B85A6F" w:rsidRPr="00181A07" w:rsidRDefault="00B85A6F" w:rsidP="00B85A6F">
      <w:pPr>
        <w:pStyle w:val="Heading2"/>
        <w:rPr>
          <w:ins w:id="2" w:author="Nokia" w:date="2025-11-06T15:42:00Z" w16du:dateUtc="2025-11-06T14:42:00Z"/>
        </w:rPr>
      </w:pPr>
      <w:bookmarkStart w:id="3" w:name="_Toc180319112"/>
      <w:bookmarkStart w:id="4" w:name="_Toc182834196"/>
      <w:bookmarkStart w:id="5" w:name="_Toc182834440"/>
      <w:bookmarkStart w:id="6" w:name="_Toc182834652"/>
      <w:bookmarkStart w:id="7" w:name="_Toc182834865"/>
      <w:bookmarkStart w:id="8" w:name="_Toc182835077"/>
      <w:bookmarkStart w:id="9" w:name="_Toc182835455"/>
      <w:bookmarkStart w:id="10" w:name="_Toc182906535"/>
      <w:bookmarkStart w:id="11" w:name="_Toc182906754"/>
      <w:bookmarkStart w:id="12" w:name="_Toc188279479"/>
      <w:ins w:id="13" w:author="Nokia" w:date="2025-11-06T15:42:00Z" w16du:dateUtc="2025-11-06T14:42:00Z">
        <w:r w:rsidRPr="00181A07">
          <w:t>6.</w:t>
        </w:r>
        <w:r>
          <w:t>Y</w:t>
        </w:r>
        <w:r w:rsidRPr="00181A07">
          <w:tab/>
          <w:t>Solution #</w:t>
        </w:r>
        <w:r>
          <w:t>Y</w:t>
        </w:r>
        <w:r w:rsidRPr="00181A07">
          <w:t xml:space="preserve">: Enhancing finer granularity </w:t>
        </w:r>
        <w:r>
          <w:t>for purpose of information</w:t>
        </w:r>
        <w:r w:rsidRPr="00181A07">
          <w:t>.</w:t>
        </w:r>
        <w:bookmarkEnd w:id="3"/>
        <w:bookmarkEnd w:id="4"/>
        <w:bookmarkEnd w:id="5"/>
        <w:bookmarkEnd w:id="6"/>
        <w:bookmarkEnd w:id="7"/>
        <w:bookmarkEnd w:id="8"/>
        <w:bookmarkEnd w:id="9"/>
        <w:bookmarkEnd w:id="10"/>
        <w:bookmarkEnd w:id="11"/>
        <w:bookmarkEnd w:id="12"/>
      </w:ins>
    </w:p>
    <w:p w14:paraId="2B01C0A6" w14:textId="77777777" w:rsidR="00B85A6F" w:rsidRPr="00181A07" w:rsidRDefault="00B85A6F" w:rsidP="00B85A6F">
      <w:pPr>
        <w:pStyle w:val="Heading3"/>
        <w:rPr>
          <w:ins w:id="14" w:author="Nokia" w:date="2025-11-06T15:42:00Z" w16du:dateUtc="2025-11-06T14:42:00Z"/>
        </w:rPr>
      </w:pPr>
      <w:bookmarkStart w:id="15" w:name="_Toc180319113"/>
      <w:bookmarkStart w:id="16" w:name="_Toc182834197"/>
      <w:bookmarkStart w:id="17" w:name="_Toc182834441"/>
      <w:bookmarkStart w:id="18" w:name="_Toc182834653"/>
      <w:bookmarkStart w:id="19" w:name="_Toc182834866"/>
      <w:bookmarkStart w:id="20" w:name="_Toc182835078"/>
      <w:bookmarkStart w:id="21" w:name="_Toc182835456"/>
      <w:bookmarkStart w:id="22" w:name="_Toc182906536"/>
      <w:bookmarkStart w:id="23" w:name="_Toc182906755"/>
      <w:bookmarkStart w:id="24" w:name="_Toc188279480"/>
      <w:ins w:id="25" w:author="Nokia" w:date="2025-11-06T15:42:00Z" w16du:dateUtc="2025-11-06T14:42:00Z">
        <w:r w:rsidRPr="00181A07">
          <w:t>6.</w:t>
        </w:r>
        <w:r>
          <w:t>Y</w:t>
        </w:r>
        <w:r w:rsidRPr="00181A07">
          <w:t>.1</w:t>
        </w:r>
        <w:r w:rsidRPr="00181A07">
          <w:tab/>
          <w:t>Introduction</w:t>
        </w:r>
        <w:bookmarkEnd w:id="15"/>
        <w:bookmarkEnd w:id="16"/>
        <w:bookmarkEnd w:id="17"/>
        <w:bookmarkEnd w:id="18"/>
        <w:bookmarkEnd w:id="19"/>
        <w:bookmarkEnd w:id="20"/>
        <w:bookmarkEnd w:id="21"/>
        <w:bookmarkEnd w:id="22"/>
        <w:bookmarkEnd w:id="23"/>
        <w:bookmarkEnd w:id="24"/>
      </w:ins>
    </w:p>
    <w:p w14:paraId="7D4872A6" w14:textId="77777777" w:rsidR="00B85A6F" w:rsidRDefault="00B85A6F" w:rsidP="00B85A6F">
      <w:pPr>
        <w:rPr>
          <w:ins w:id="26" w:author="Nokia" w:date="2025-11-06T15:42:00Z" w16du:dateUtc="2025-11-06T14:42:00Z"/>
        </w:rPr>
      </w:pPr>
      <w:ins w:id="27" w:author="Nokia" w:date="2025-11-06T15:42:00Z" w16du:dateUtc="2025-11-06T14:42:00Z">
        <w:r w:rsidRPr="00181A07">
          <w:t xml:space="preserve">This solution is addressing KI#3 </w:t>
        </w:r>
        <w:r>
          <w:t>by enhancing</w:t>
        </w:r>
        <w:r w:rsidRPr="00181A07">
          <w:t xml:space="preserve"> authorization</w:t>
        </w:r>
        <w:r>
          <w:t xml:space="preserve"> mechanism</w:t>
        </w:r>
        <w:r w:rsidRPr="00181A07">
          <w:t xml:space="preserve"> </w:t>
        </w:r>
        <w:r>
          <w:t xml:space="preserve">to validate the purpose for retrieving the information. The solution proposes to enhance the already existing mechanisms </w:t>
        </w:r>
        <w:r w:rsidRPr="00181A07">
          <w:t>available in CAPIF ecosystems</w:t>
        </w:r>
        <w:r>
          <w:t>, i.e., the access token as part of RNAA procedure.</w:t>
        </w:r>
        <w:r w:rsidRPr="00181A07">
          <w:t xml:space="preserve"> </w:t>
        </w:r>
      </w:ins>
    </w:p>
    <w:p w14:paraId="5F633C0B" w14:textId="77777777" w:rsidR="00B85A6F" w:rsidRDefault="00B85A6F" w:rsidP="00B85A6F">
      <w:pPr>
        <w:rPr>
          <w:ins w:id="28" w:author="Nokia" w:date="2025-11-06T15:42:00Z" w16du:dateUtc="2025-11-06T14:42:00Z"/>
        </w:rPr>
      </w:pPr>
      <w:ins w:id="29" w:author="Nokia" w:date="2025-11-06T15:42:00Z" w16du:dateUtc="2025-11-06T14:42:00Z">
        <w:r w:rsidRPr="00181A07">
          <w:t xml:space="preserve">After authentication between the CCF and the API Invoker, the latter will include the required additional information to CCF during the Access token Request. The API Invoker will include in the scope parameter more authorization details that allow to distinguish. </w:t>
        </w:r>
      </w:ins>
    </w:p>
    <w:p w14:paraId="7D036801" w14:textId="77777777" w:rsidR="00B85A6F" w:rsidRPr="00181A07" w:rsidRDefault="00B85A6F" w:rsidP="00B85A6F">
      <w:pPr>
        <w:rPr>
          <w:ins w:id="30" w:author="Nokia" w:date="2025-11-06T15:42:00Z" w16du:dateUtc="2025-11-06T14:42:00Z"/>
        </w:rPr>
      </w:pPr>
      <w:ins w:id="31" w:author="Nokia" w:date="2025-11-06T15:42:00Z" w16du:dateUtc="2025-11-06T14:42:00Z">
        <w:r w:rsidRPr="00181A07">
          <w:t xml:space="preserve">When the verification is completed, the CCF will include the authorization details, </w:t>
        </w:r>
        <w:r>
          <w:t>together with the purpose</w:t>
        </w:r>
        <w:r w:rsidRPr="00181A07">
          <w:t>, into the access token returned to the API Invoker.</w:t>
        </w:r>
      </w:ins>
    </w:p>
    <w:p w14:paraId="06B9F1CB" w14:textId="77777777" w:rsidR="00B85A6F" w:rsidRPr="00181A07" w:rsidRDefault="00B85A6F" w:rsidP="00B85A6F">
      <w:pPr>
        <w:rPr>
          <w:ins w:id="32" w:author="Nokia" w:date="2025-11-06T15:42:00Z" w16du:dateUtc="2025-11-06T14:42:00Z"/>
        </w:rPr>
      </w:pPr>
      <w:ins w:id="33" w:author="Nokia" w:date="2025-11-06T15:42:00Z" w16du:dateUtc="2025-11-06T14:42:00Z">
        <w:r w:rsidRPr="00181A07">
          <w:t xml:space="preserve">The previously provided access token will allow the AEF to correctly authorize, or deny, the request by </w:t>
        </w:r>
        <w:r>
          <w:t xml:space="preserve">enhancing </w:t>
        </w:r>
        <w:r w:rsidRPr="00181A07">
          <w:t xml:space="preserve">the mechanism already available to AEF. </w:t>
        </w:r>
      </w:ins>
    </w:p>
    <w:p w14:paraId="267D9CF0" w14:textId="77777777" w:rsidR="00B85A6F" w:rsidRDefault="00B85A6F" w:rsidP="00B85A6F">
      <w:pPr>
        <w:pStyle w:val="Heading3"/>
        <w:rPr>
          <w:ins w:id="34" w:author="Nokia" w:date="2025-11-06T15:42:00Z" w16du:dateUtc="2025-11-06T14:42:00Z"/>
        </w:rPr>
      </w:pPr>
      <w:bookmarkStart w:id="35" w:name="_Toc180319114"/>
      <w:bookmarkStart w:id="36" w:name="_Toc182834198"/>
      <w:bookmarkStart w:id="37" w:name="_Toc182834442"/>
      <w:bookmarkStart w:id="38" w:name="_Toc182834654"/>
      <w:bookmarkStart w:id="39" w:name="_Toc182834867"/>
      <w:bookmarkStart w:id="40" w:name="_Toc182835079"/>
      <w:bookmarkStart w:id="41" w:name="_Toc182835457"/>
      <w:bookmarkStart w:id="42" w:name="_Toc182906537"/>
      <w:bookmarkStart w:id="43" w:name="_Toc182906756"/>
      <w:bookmarkStart w:id="44" w:name="_Toc188279481"/>
      <w:ins w:id="45" w:author="Nokia" w:date="2025-11-06T15:42:00Z" w16du:dateUtc="2025-11-06T14:42:00Z">
        <w:r w:rsidRPr="00181A07">
          <w:lastRenderedPageBreak/>
          <w:t>6.</w:t>
        </w:r>
        <w:r>
          <w:t>Y</w:t>
        </w:r>
        <w:r w:rsidRPr="00181A07">
          <w:t>.2</w:t>
        </w:r>
        <w:r w:rsidRPr="00181A07">
          <w:tab/>
          <w:t>Solution details</w:t>
        </w:r>
        <w:bookmarkEnd w:id="35"/>
        <w:bookmarkEnd w:id="36"/>
        <w:bookmarkEnd w:id="37"/>
        <w:bookmarkEnd w:id="38"/>
        <w:bookmarkEnd w:id="39"/>
        <w:bookmarkEnd w:id="40"/>
        <w:bookmarkEnd w:id="41"/>
        <w:bookmarkEnd w:id="42"/>
        <w:bookmarkEnd w:id="43"/>
        <w:bookmarkEnd w:id="44"/>
      </w:ins>
    </w:p>
    <w:p w14:paraId="3BFA72C3" w14:textId="77777777" w:rsidR="00B85A6F" w:rsidRPr="00A7128D" w:rsidRDefault="00B85A6F" w:rsidP="00B85A6F">
      <w:pPr>
        <w:pStyle w:val="Heading4"/>
        <w:rPr>
          <w:ins w:id="46" w:author="Nokia" w:date="2025-11-06T15:42:00Z" w16du:dateUtc="2025-11-06T14:42:00Z"/>
        </w:rPr>
      </w:pPr>
      <w:ins w:id="47" w:author="Nokia" w:date="2025-11-06T15:42:00Z" w16du:dateUtc="2025-11-06T14:42:00Z">
        <w:r>
          <w:t>6.Y.2.1 Authorization provisioning</w:t>
        </w:r>
      </w:ins>
    </w:p>
    <w:p w14:paraId="121178F0" w14:textId="77777777" w:rsidR="00B85A6F" w:rsidRDefault="00B85A6F" w:rsidP="00B85A6F">
      <w:pPr>
        <w:pStyle w:val="TH"/>
        <w:rPr>
          <w:ins w:id="48" w:author="Nokia" w:date="2025-11-06T15:42:00Z" w16du:dateUtc="2025-11-06T14:42:00Z"/>
        </w:rPr>
      </w:pPr>
      <w:ins w:id="49" w:author="Nokia" w:date="2025-11-06T15:42:00Z" w16du:dateUtc="2025-11-06T14:42:00Z">
        <w:r>
          <w:object w:dxaOrig="4960" w:dyaOrig="4081" w14:anchorId="57976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pt;height:204pt" o:ole="">
              <v:imagedata r:id="rId13" o:title=""/>
            </v:shape>
            <o:OLEObject Type="Embed" ProgID="Visio.Drawing.15" ShapeID="_x0000_i1025" DrawAspect="Content" ObjectID="_1825076769" r:id="rId14"/>
          </w:object>
        </w:r>
      </w:ins>
    </w:p>
    <w:p w14:paraId="43593759" w14:textId="77777777" w:rsidR="00B85A6F" w:rsidRPr="00181A07" w:rsidRDefault="00B85A6F" w:rsidP="00B85A6F">
      <w:pPr>
        <w:pStyle w:val="TH"/>
        <w:rPr>
          <w:ins w:id="50" w:author="Nokia" w:date="2025-11-06T15:42:00Z" w16du:dateUtc="2025-11-06T14:42:00Z"/>
        </w:rPr>
      </w:pPr>
    </w:p>
    <w:p w14:paraId="50AD38F5" w14:textId="77777777" w:rsidR="00B85A6F" w:rsidRPr="00181A07" w:rsidRDefault="00B85A6F" w:rsidP="00B85A6F">
      <w:pPr>
        <w:pStyle w:val="B1"/>
        <w:rPr>
          <w:ins w:id="51" w:author="Nokia" w:date="2025-11-06T15:42:00Z" w16du:dateUtc="2025-11-06T14:42:00Z"/>
        </w:rPr>
      </w:pPr>
      <w:ins w:id="52" w:author="Nokia" w:date="2025-11-06T15:42:00Z" w16du:dateUtc="2025-11-06T14:42:00Z">
        <w:r w:rsidRPr="00181A07">
          <w:t xml:space="preserve"> </w:t>
        </w:r>
        <w:r>
          <w:t>Pre-requisites:</w:t>
        </w:r>
        <w:r>
          <w:br/>
        </w:r>
        <w:r w:rsidRPr="00181A07">
          <w:t xml:space="preserve">CAPIF-1e authentication and secure session establishment is performed as specified in subclause 6.3.1 of 33.122. </w:t>
        </w:r>
      </w:ins>
    </w:p>
    <w:p w14:paraId="206EF0DD" w14:textId="77777777" w:rsidR="00B85A6F" w:rsidRPr="00181A07" w:rsidRDefault="00B85A6F" w:rsidP="00B85A6F">
      <w:pPr>
        <w:pStyle w:val="B1"/>
        <w:rPr>
          <w:ins w:id="53" w:author="Nokia" w:date="2025-11-06T15:42:00Z" w16du:dateUtc="2025-11-06T14:42:00Z"/>
        </w:rPr>
      </w:pPr>
      <w:ins w:id="54" w:author="Nokia" w:date="2025-11-06T15:42:00Z" w16du:dateUtc="2025-11-06T14:42:00Z">
        <w:r>
          <w:t>1</w:t>
        </w:r>
        <w:r w:rsidRPr="00181A07">
          <w:t>. After successful establishment of TLS session over CAPIF-1e, the API invoker shall send an Access Token Request message to the CAPIF core function with the</w:t>
        </w:r>
        <w:r>
          <w:t xml:space="preserve"> new details, i.e., including the purpose of the request</w:t>
        </w:r>
        <w:r w:rsidRPr="00181A07">
          <w:t xml:space="preserve">. </w:t>
        </w:r>
      </w:ins>
    </w:p>
    <w:p w14:paraId="5B1B0A4D" w14:textId="77777777" w:rsidR="00B85A6F" w:rsidRDefault="00B85A6F" w:rsidP="00B85A6F">
      <w:pPr>
        <w:pStyle w:val="B1"/>
        <w:rPr>
          <w:ins w:id="55" w:author="Nokia" w:date="2025-11-06T15:42:00Z" w16du:dateUtc="2025-11-06T14:42:00Z"/>
        </w:rPr>
      </w:pPr>
      <w:ins w:id="56" w:author="Nokia" w:date="2025-11-06T15:42:00Z" w16du:dateUtc="2025-11-06T14:42:00Z">
        <w:r>
          <w:t>2</w:t>
        </w:r>
        <w:r w:rsidRPr="00181A07">
          <w:t xml:space="preserve">. The CAPIF core function shall verify the Access Token Request message, by </w:t>
        </w:r>
        <w:r>
          <w:t>checking</w:t>
        </w:r>
        <w:r w:rsidRPr="00181A07">
          <w:t xml:space="preserve"> the </w:t>
        </w:r>
        <w:r>
          <w:t>allowed purpose for the specific API Invoker.</w:t>
        </w:r>
      </w:ins>
    </w:p>
    <w:p w14:paraId="376718C5" w14:textId="77777777" w:rsidR="00B85A6F" w:rsidRDefault="00B85A6F" w:rsidP="00B85A6F">
      <w:pPr>
        <w:pStyle w:val="B1"/>
        <w:rPr>
          <w:ins w:id="57" w:author="Nokia" w:date="2025-11-06T15:42:00Z" w16du:dateUtc="2025-11-06T14:42:00Z"/>
        </w:rPr>
      </w:pPr>
      <w:ins w:id="58" w:author="Nokia" w:date="2025-11-06T15:42:00Z" w16du:dateUtc="2025-11-06T14:42:00Z">
        <w:r>
          <w:t>NOTE: it is assumed that CCF is aware of the purposes that the various API will support.</w:t>
        </w:r>
      </w:ins>
    </w:p>
    <w:p w14:paraId="092E0D85" w14:textId="77777777" w:rsidR="00B85A6F" w:rsidRPr="00181A07" w:rsidRDefault="00B85A6F" w:rsidP="00B85A6F">
      <w:pPr>
        <w:pStyle w:val="B1"/>
        <w:rPr>
          <w:ins w:id="59" w:author="Nokia" w:date="2025-11-06T15:42:00Z" w16du:dateUtc="2025-11-06T14:42:00Z"/>
        </w:rPr>
      </w:pPr>
      <w:ins w:id="60" w:author="Nokia" w:date="2025-11-06T15:42:00Z" w16du:dateUtc="2025-11-06T14:42:00Z">
        <w:r>
          <w:t>3</w:t>
        </w:r>
        <w:r w:rsidRPr="00181A07">
          <w:t xml:space="preserve">. The </w:t>
        </w:r>
        <w:r>
          <w:t>CCF will generate the access token including the purposes for which the API Invoker is allowed to request the data.</w:t>
        </w:r>
      </w:ins>
    </w:p>
    <w:p w14:paraId="46C95386" w14:textId="77777777" w:rsidR="00B85A6F" w:rsidRDefault="00B85A6F" w:rsidP="00B85A6F">
      <w:pPr>
        <w:pStyle w:val="B1"/>
        <w:rPr>
          <w:ins w:id="61" w:author="Nokia-r1" w:date="2025-11-19T16:54:00Z" w16du:dateUtc="2025-11-19T15:54:00Z"/>
        </w:rPr>
      </w:pPr>
      <w:ins w:id="62" w:author="Nokia" w:date="2025-11-06T15:42:00Z" w16du:dateUtc="2025-11-06T14:42:00Z">
        <w:r>
          <w:t>4</w:t>
        </w:r>
        <w:r w:rsidRPr="00181A07">
          <w:t xml:space="preserve">. </w:t>
        </w:r>
        <w:r>
          <w:t>After establishing the secure session with the AEF, the API Invoker will send the service request to the AEF by including the purpose of requesting the resources.</w:t>
        </w:r>
      </w:ins>
    </w:p>
    <w:p w14:paraId="04ED78FB" w14:textId="5CD9ABFE" w:rsidR="00452F4E" w:rsidRDefault="00452F4E" w:rsidP="00791764">
      <w:pPr>
        <w:pStyle w:val="EditorsNote"/>
        <w:rPr>
          <w:ins w:id="63" w:author="Nokia" w:date="2025-11-06T15:42:00Z" w16du:dateUtc="2025-11-06T14:42:00Z"/>
        </w:rPr>
      </w:pPr>
      <w:ins w:id="64" w:author="Nokia-r1" w:date="2025-11-19T16:54:00Z" w16du:dateUtc="2025-11-19T15:54:00Z">
        <w:r>
          <w:t xml:space="preserve">Editor’s Note: </w:t>
        </w:r>
      </w:ins>
      <w:ins w:id="65" w:author="Nokia-r1" w:date="2025-11-19T16:55:00Z" w16du:dateUtc="2025-11-19T15:55:00Z">
        <w:r>
          <w:t xml:space="preserve">whether the purpose of the request should also be included in the request is ffs. </w:t>
        </w:r>
      </w:ins>
    </w:p>
    <w:p w14:paraId="34961BF7" w14:textId="77777777" w:rsidR="00B85A6F" w:rsidRDefault="00B85A6F" w:rsidP="00B85A6F">
      <w:pPr>
        <w:pStyle w:val="B1"/>
        <w:rPr>
          <w:ins w:id="66" w:author="Nokia" w:date="2025-11-06T15:42:00Z" w16du:dateUtc="2025-11-06T14:42:00Z"/>
        </w:rPr>
      </w:pPr>
      <w:ins w:id="67" w:author="Nokia" w:date="2025-11-06T15:42:00Z" w16du:dateUtc="2025-11-06T14:42:00Z">
        <w:r>
          <w:t>5. 6. In addition to traditional checks, AEF will also verify that the purposes included in the token are the same of the one in the service request.  After successful authorization, the AEF will reply with the requested information.</w:t>
        </w:r>
      </w:ins>
    </w:p>
    <w:p w14:paraId="7DBB95DD" w14:textId="77777777" w:rsidR="00B85A6F" w:rsidRDefault="00B85A6F" w:rsidP="00B85A6F">
      <w:pPr>
        <w:pStyle w:val="Heading4"/>
        <w:rPr>
          <w:ins w:id="68" w:author="Nokia" w:date="2025-11-06T15:42:00Z" w16du:dateUtc="2025-11-06T14:42:00Z"/>
        </w:rPr>
      </w:pPr>
      <w:ins w:id="69" w:author="Nokia" w:date="2025-11-06T15:42:00Z" w16du:dateUtc="2025-11-06T14:42:00Z">
        <w:r>
          <w:t>6.Y.2.2 Revocation procedure</w:t>
        </w:r>
      </w:ins>
    </w:p>
    <w:p w14:paraId="207135E6" w14:textId="77777777" w:rsidR="00B85A6F" w:rsidRPr="00181A07" w:rsidRDefault="00B85A6F" w:rsidP="00B85A6F">
      <w:pPr>
        <w:pStyle w:val="B1"/>
        <w:rPr>
          <w:ins w:id="70" w:author="Nokia" w:date="2025-11-06T15:42:00Z" w16du:dateUtc="2025-11-06T14:42:00Z"/>
        </w:rPr>
      </w:pPr>
      <w:ins w:id="71" w:author="Nokia" w:date="2025-11-06T15:42:00Z" w16du:dateUtc="2025-11-06T14:42:00Z">
        <w:r>
          <w:t xml:space="preserve">Release 19 defined the procedure to revoke RNAA token. Reusing the same procedure, i.e., sending the access token as part of the </w:t>
        </w:r>
        <w:proofErr w:type="spellStart"/>
        <w:r>
          <w:t>Revoke_Authorization</w:t>
        </w:r>
        <w:proofErr w:type="spellEnd"/>
        <w:r>
          <w:t xml:space="preserve"> service operation, will allow to revoke the purpose specific token.</w:t>
        </w:r>
      </w:ins>
    </w:p>
    <w:p w14:paraId="322D80B6" w14:textId="77777777" w:rsidR="00B85A6F" w:rsidRPr="00D413BF" w:rsidRDefault="00B85A6F" w:rsidP="00B85A6F">
      <w:pPr>
        <w:pStyle w:val="Heading3"/>
        <w:rPr>
          <w:ins w:id="72" w:author="Nokia" w:date="2025-11-06T15:42:00Z" w16du:dateUtc="2025-11-06T14:42:00Z"/>
        </w:rPr>
      </w:pPr>
      <w:bookmarkStart w:id="73" w:name="_Toc180319117"/>
      <w:bookmarkStart w:id="74" w:name="_Toc182834201"/>
      <w:bookmarkStart w:id="75" w:name="_Toc182834445"/>
      <w:bookmarkStart w:id="76" w:name="_Toc182834657"/>
      <w:bookmarkStart w:id="77" w:name="_Toc182834870"/>
      <w:bookmarkStart w:id="78" w:name="_Toc182835082"/>
      <w:bookmarkStart w:id="79" w:name="_Toc182835460"/>
      <w:bookmarkStart w:id="80" w:name="_Toc182906540"/>
      <w:bookmarkStart w:id="81" w:name="_Toc182906759"/>
      <w:bookmarkStart w:id="82" w:name="_Toc188279484"/>
      <w:ins w:id="83" w:author="Nokia" w:date="2025-11-06T15:42:00Z" w16du:dateUtc="2025-11-06T14:42:00Z">
        <w:r>
          <w:t>6</w:t>
        </w:r>
        <w:r w:rsidRPr="00181A07">
          <w:t>.</w:t>
        </w:r>
        <w:r>
          <w:t>Y.3</w:t>
        </w:r>
        <w:r w:rsidRPr="00181A07">
          <w:tab/>
          <w:t>Evaluation</w:t>
        </w:r>
        <w:bookmarkEnd w:id="73"/>
        <w:bookmarkEnd w:id="74"/>
        <w:bookmarkEnd w:id="75"/>
        <w:bookmarkEnd w:id="76"/>
        <w:bookmarkEnd w:id="77"/>
        <w:bookmarkEnd w:id="78"/>
        <w:bookmarkEnd w:id="79"/>
        <w:bookmarkEnd w:id="80"/>
        <w:bookmarkEnd w:id="81"/>
        <w:bookmarkEnd w:id="82"/>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sectPr w:rsidR="00C93D83">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C3F4" w14:textId="77777777" w:rsidR="008E3809" w:rsidRDefault="008E3809">
      <w:r>
        <w:separator/>
      </w:r>
    </w:p>
  </w:endnote>
  <w:endnote w:type="continuationSeparator" w:id="0">
    <w:p w14:paraId="0A74C699" w14:textId="77777777" w:rsidR="008E3809" w:rsidRDefault="008E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D92F" w14:textId="77777777" w:rsidR="008E3809" w:rsidRDefault="008E3809">
      <w:r>
        <w:separator/>
      </w:r>
    </w:p>
  </w:footnote>
  <w:footnote w:type="continuationSeparator" w:id="0">
    <w:p w14:paraId="18C86055" w14:textId="77777777" w:rsidR="008E3809" w:rsidRDefault="008E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r1">
    <w15:presenceInfo w15:providerId="None" w15:userId="Nokia-r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055C"/>
    <w:rsid w:val="00032590"/>
    <w:rsid w:val="0003668A"/>
    <w:rsid w:val="00042C68"/>
    <w:rsid w:val="000B59EB"/>
    <w:rsid w:val="000B7903"/>
    <w:rsid w:val="000C1023"/>
    <w:rsid w:val="000C19A2"/>
    <w:rsid w:val="000C43AD"/>
    <w:rsid w:val="000D5783"/>
    <w:rsid w:val="00103E89"/>
    <w:rsid w:val="0010504F"/>
    <w:rsid w:val="00141EBC"/>
    <w:rsid w:val="001604A8"/>
    <w:rsid w:val="00176F7E"/>
    <w:rsid w:val="00186D35"/>
    <w:rsid w:val="00195847"/>
    <w:rsid w:val="001B093A"/>
    <w:rsid w:val="001C5CF1"/>
    <w:rsid w:val="001C7A01"/>
    <w:rsid w:val="002000EF"/>
    <w:rsid w:val="00214DF0"/>
    <w:rsid w:val="00215E73"/>
    <w:rsid w:val="002166B9"/>
    <w:rsid w:val="00225253"/>
    <w:rsid w:val="0023268F"/>
    <w:rsid w:val="00240B99"/>
    <w:rsid w:val="002474B7"/>
    <w:rsid w:val="00261AD3"/>
    <w:rsid w:val="00266561"/>
    <w:rsid w:val="00287C53"/>
    <w:rsid w:val="002C7896"/>
    <w:rsid w:val="00311B8D"/>
    <w:rsid w:val="00320273"/>
    <w:rsid w:val="0032150F"/>
    <w:rsid w:val="00325FBC"/>
    <w:rsid w:val="00365973"/>
    <w:rsid w:val="00387703"/>
    <w:rsid w:val="003944A8"/>
    <w:rsid w:val="004054C1"/>
    <w:rsid w:val="0041457A"/>
    <w:rsid w:val="0044235F"/>
    <w:rsid w:val="00452F4E"/>
    <w:rsid w:val="00471758"/>
    <w:rsid w:val="004721C0"/>
    <w:rsid w:val="004927BD"/>
    <w:rsid w:val="004A28D7"/>
    <w:rsid w:val="004C5A77"/>
    <w:rsid w:val="004E2F92"/>
    <w:rsid w:val="0051513A"/>
    <w:rsid w:val="0051688C"/>
    <w:rsid w:val="005273E1"/>
    <w:rsid w:val="005372DE"/>
    <w:rsid w:val="00587CB1"/>
    <w:rsid w:val="005B5796"/>
    <w:rsid w:val="005D6FE2"/>
    <w:rsid w:val="00610FC8"/>
    <w:rsid w:val="00612960"/>
    <w:rsid w:val="00617513"/>
    <w:rsid w:val="00643037"/>
    <w:rsid w:val="00653E2A"/>
    <w:rsid w:val="006865BB"/>
    <w:rsid w:val="0069541A"/>
    <w:rsid w:val="00695EE1"/>
    <w:rsid w:val="006D6D03"/>
    <w:rsid w:val="006E3FC7"/>
    <w:rsid w:val="006F6E35"/>
    <w:rsid w:val="00713D53"/>
    <w:rsid w:val="007520D0"/>
    <w:rsid w:val="007560B8"/>
    <w:rsid w:val="007750C5"/>
    <w:rsid w:val="00780A06"/>
    <w:rsid w:val="007836BA"/>
    <w:rsid w:val="007845EC"/>
    <w:rsid w:val="00785301"/>
    <w:rsid w:val="00791764"/>
    <w:rsid w:val="00793D77"/>
    <w:rsid w:val="007F2DC8"/>
    <w:rsid w:val="0082707E"/>
    <w:rsid w:val="00835C4E"/>
    <w:rsid w:val="008605D3"/>
    <w:rsid w:val="008A686D"/>
    <w:rsid w:val="008B20C2"/>
    <w:rsid w:val="008B2B98"/>
    <w:rsid w:val="008B4AAF"/>
    <w:rsid w:val="008E3809"/>
    <w:rsid w:val="008F2E59"/>
    <w:rsid w:val="00904627"/>
    <w:rsid w:val="009158D2"/>
    <w:rsid w:val="00924974"/>
    <w:rsid w:val="009255E7"/>
    <w:rsid w:val="009447F3"/>
    <w:rsid w:val="00982BA7"/>
    <w:rsid w:val="009A21B0"/>
    <w:rsid w:val="009F3D98"/>
    <w:rsid w:val="00A2101C"/>
    <w:rsid w:val="00A34787"/>
    <w:rsid w:val="00A7128D"/>
    <w:rsid w:val="00A86296"/>
    <w:rsid w:val="00A97832"/>
    <w:rsid w:val="00AA3DBE"/>
    <w:rsid w:val="00AA7E59"/>
    <w:rsid w:val="00AB1CCE"/>
    <w:rsid w:val="00AD6F26"/>
    <w:rsid w:val="00AE35AD"/>
    <w:rsid w:val="00B1513B"/>
    <w:rsid w:val="00B41104"/>
    <w:rsid w:val="00B825AB"/>
    <w:rsid w:val="00B85A6F"/>
    <w:rsid w:val="00BA4BE2"/>
    <w:rsid w:val="00BB70D8"/>
    <w:rsid w:val="00BC7A98"/>
    <w:rsid w:val="00BD1620"/>
    <w:rsid w:val="00BE1AF4"/>
    <w:rsid w:val="00BF3721"/>
    <w:rsid w:val="00C16CDB"/>
    <w:rsid w:val="00C56F8B"/>
    <w:rsid w:val="00C601CB"/>
    <w:rsid w:val="00C84B22"/>
    <w:rsid w:val="00C86F41"/>
    <w:rsid w:val="00C87441"/>
    <w:rsid w:val="00C93D83"/>
    <w:rsid w:val="00CC4471"/>
    <w:rsid w:val="00D07287"/>
    <w:rsid w:val="00D318B2"/>
    <w:rsid w:val="00D413BF"/>
    <w:rsid w:val="00D512C9"/>
    <w:rsid w:val="00D5166A"/>
    <w:rsid w:val="00D55FB4"/>
    <w:rsid w:val="00DC4916"/>
    <w:rsid w:val="00DF1576"/>
    <w:rsid w:val="00E00C26"/>
    <w:rsid w:val="00E1464D"/>
    <w:rsid w:val="00E15C15"/>
    <w:rsid w:val="00E25D01"/>
    <w:rsid w:val="00E31B2D"/>
    <w:rsid w:val="00E54C0A"/>
    <w:rsid w:val="00E64492"/>
    <w:rsid w:val="00E927BB"/>
    <w:rsid w:val="00ED0B12"/>
    <w:rsid w:val="00EE5D72"/>
    <w:rsid w:val="00F147D3"/>
    <w:rsid w:val="00F21090"/>
    <w:rsid w:val="00F30FD1"/>
    <w:rsid w:val="00F431B2"/>
    <w:rsid w:val="00F46361"/>
    <w:rsid w:val="00F50FCF"/>
    <w:rsid w:val="00F534B2"/>
    <w:rsid w:val="00F53EEF"/>
    <w:rsid w:val="00F57C87"/>
    <w:rsid w:val="00F64D5B"/>
    <w:rsid w:val="00F6525A"/>
    <w:rsid w:val="00F71571"/>
    <w:rsid w:val="00F82B58"/>
    <w:rsid w:val="00FB0383"/>
    <w:rsid w:val="00FD2036"/>
    <w:rsid w:val="00FD63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NOZchn">
    <w:name w:val="NO Zchn"/>
    <w:link w:val="NO"/>
    <w:qFormat/>
    <w:rsid w:val="006D6D03"/>
    <w:rPr>
      <w:rFonts w:ascii="Times New Roman" w:hAnsi="Times New Roman"/>
      <w:lang w:eastAsia="en-US"/>
    </w:rPr>
  </w:style>
  <w:style w:type="character" w:customStyle="1" w:styleId="B1Char">
    <w:name w:val="B1 Char"/>
    <w:link w:val="B1"/>
    <w:qFormat/>
    <w:rsid w:val="006D6D03"/>
    <w:rPr>
      <w:rFonts w:ascii="Times New Roman" w:hAnsi="Times New Roman"/>
      <w:lang w:eastAsia="en-US"/>
    </w:rPr>
  </w:style>
  <w:style w:type="character" w:customStyle="1" w:styleId="EditorsNoteCharChar">
    <w:name w:val="Editor's Note Char Char"/>
    <w:link w:val="EditorsNote"/>
    <w:qFormat/>
    <w:locked/>
    <w:rsid w:val="006D6D03"/>
    <w:rPr>
      <w:rFonts w:ascii="Times New Roman" w:hAnsi="Times New Roman"/>
      <w:color w:val="FF0000"/>
      <w:lang w:eastAsia="en-US"/>
    </w:rPr>
  </w:style>
  <w:style w:type="paragraph" w:styleId="Revision">
    <w:name w:val="Revision"/>
    <w:hidden/>
    <w:uiPriority w:val="99"/>
    <w:semiHidden/>
    <w:rsid w:val="00B85A6F"/>
    <w:rPr>
      <w:rFonts w:ascii="Times New Roman" w:hAnsi="Times New Roman"/>
      <w:lang w:eastAsia="en-US"/>
    </w:rPr>
  </w:style>
  <w:style w:type="character" w:customStyle="1" w:styleId="Heading2Char">
    <w:name w:val="Heading 2 Char"/>
    <w:basedOn w:val="DefaultParagraphFont"/>
    <w:link w:val="Heading2"/>
    <w:rsid w:val="00B85A6F"/>
    <w:rPr>
      <w:rFonts w:ascii="Arial" w:hAnsi="Arial"/>
      <w:sz w:val="32"/>
      <w:lang w:eastAsia="en-US"/>
    </w:rPr>
  </w:style>
  <w:style w:type="character" w:customStyle="1" w:styleId="Heading3Char">
    <w:name w:val="Heading 3 Char"/>
    <w:basedOn w:val="DefaultParagraphFont"/>
    <w:link w:val="Heading3"/>
    <w:rsid w:val="00B85A6F"/>
    <w:rPr>
      <w:rFonts w:ascii="Arial" w:hAnsi="Arial"/>
      <w:sz w:val="28"/>
      <w:lang w:eastAsia="en-US"/>
    </w:rPr>
  </w:style>
  <w:style w:type="character" w:customStyle="1" w:styleId="Heading4Char">
    <w:name w:val="Heading 4 Char"/>
    <w:basedOn w:val="DefaultParagraphFont"/>
    <w:link w:val="Heading4"/>
    <w:rsid w:val="00B85A6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50414995">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3297865">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262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RBI5PAMIO524-1616901215-61636</_dlc_DocId>
    <_dlc_DocIdUrl xmlns="71c5aaf6-e6ce-465b-b873-5148d2a4c105">
      <Url>https://nokia.sharepoint.com/sites/gxp/_layouts/15/DocIdRedir.aspx?ID=RBI5PAMIO524-1616901215-61636</Url>
      <Description>RBI5PAMIO524-1616901215-61636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4864B-D404-47F3-BDCE-78313B5D2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DA999-284C-484D-9D93-332912C784F7}">
  <ds:schemaRefs>
    <ds:schemaRef ds:uri="Microsoft.SharePoint.Taxonomy.ContentTypeSync"/>
  </ds:schemaRefs>
</ds:datastoreItem>
</file>

<file path=customXml/itemProps3.xml><?xml version="1.0" encoding="utf-8"?>
<ds:datastoreItem xmlns:ds="http://schemas.openxmlformats.org/officeDocument/2006/customXml" ds:itemID="{994115BA-19CC-4ABF-8301-FAA0CE0E2A77}">
  <ds:schemaRefs>
    <ds:schemaRef ds:uri="http://schemas.microsoft.com/sharepoint/events"/>
  </ds:schemaRefs>
</ds:datastoreItem>
</file>

<file path=customXml/itemProps4.xml><?xml version="1.0" encoding="utf-8"?>
<ds:datastoreItem xmlns:ds="http://schemas.openxmlformats.org/officeDocument/2006/customXml" ds:itemID="{A23A2546-DA3A-41E9-8781-D3BA1C2BFF0D}">
  <ds:schemaRefs>
    <ds:schemaRef ds:uri="http://schemas.microsoft.com/sharepoint/v3/contenttype/forms"/>
  </ds:schemaRefs>
</ds:datastoreItem>
</file>

<file path=customXml/itemProps5.xml><?xml version="1.0" encoding="utf-8"?>
<ds:datastoreItem xmlns:ds="http://schemas.openxmlformats.org/officeDocument/2006/customXml" ds:itemID="{62AD5770-142C-4EAB-A96A-46301482A383}">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36719637-EE04-4828-B0BA-1C7838637CB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Nokia-r1</cp:lastModifiedBy>
  <cp:revision>4</cp:revision>
  <cp:lastPrinted>1899-12-31T23:00:00Z</cp:lastPrinted>
  <dcterms:created xsi:type="dcterms:W3CDTF">2025-11-07T14:58:00Z</dcterms:created>
  <dcterms:modified xsi:type="dcterms:W3CDTF">2025-11-19T15:57:00Z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f460737b-b1a8-4e85-93e7-dfa3fe3c6072</vt:lpwstr>
  </property>
  <property fmtid="{D5CDD505-2E9C-101B-9397-08002B2CF9AE}" pid="5" name="MediaServiceImageTags">
    <vt:lpwstr/>
  </property>
</Properties>
</file>