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0015ACB4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A57868" w:rsidRPr="00A775B1">
        <w:rPr>
          <w:rFonts w:cs="Arial"/>
          <w:b/>
          <w:sz w:val="22"/>
          <w:szCs w:val="22"/>
        </w:rPr>
        <w:t>254</w:t>
      </w:r>
      <w:r w:rsidR="00A57868">
        <w:rPr>
          <w:rFonts w:cs="Arial"/>
          <w:b/>
          <w:sz w:val="22"/>
          <w:szCs w:val="22"/>
        </w:rPr>
        <w:t>597</w:t>
      </w:r>
      <w:ins w:id="0" w:author="Nokia-r1" w:date="2025-11-19T16:57:00Z" w16du:dateUtc="2025-11-19T15:57:00Z">
        <w:r w:rsidR="00A57868">
          <w:rPr>
            <w:rFonts w:cs="Arial"/>
            <w:b/>
            <w:sz w:val="22"/>
            <w:szCs w:val="22"/>
          </w:rPr>
          <w:t>-r1</w:t>
        </w:r>
        <w:r w:rsidR="00A57868" w:rsidRPr="00A775B1" w:rsidDel="00A775B1">
          <w:rPr>
            <w:rFonts w:cs="Arial"/>
            <w:b/>
            <w:sz w:val="22"/>
            <w:szCs w:val="22"/>
          </w:rPr>
          <w:t xml:space="preserve"> </w:t>
        </w:r>
      </w:ins>
    </w:p>
    <w:p w14:paraId="2CEEC297" w14:textId="77416E52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1" w:author="Nokia-r1" w:date="2025-11-19T16:57:00Z" w16du:dateUtc="2025-11-19T15:57:00Z"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</w:r>
        <w:r w:rsidR="00A57868">
          <w:rPr>
            <w:rFonts w:cs="Arial"/>
            <w:b/>
            <w:sz w:val="22"/>
            <w:szCs w:val="22"/>
          </w:rPr>
          <w:tab/>
          <w:t>was-S3-254080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71099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E23A3">
        <w:rPr>
          <w:rFonts w:ascii="Arial" w:hAnsi="Arial" w:cs="Arial"/>
          <w:b/>
          <w:bCs/>
          <w:lang w:val="en-US"/>
        </w:rPr>
        <w:t>Nokia</w:t>
      </w:r>
    </w:p>
    <w:p w14:paraId="65CE4E4B" w14:textId="7939BE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E23A3">
        <w:rPr>
          <w:rFonts w:ascii="Arial" w:hAnsi="Arial" w:cs="Arial"/>
          <w:b/>
          <w:bCs/>
          <w:lang w:val="en-US"/>
        </w:rPr>
        <w:t>Solution for Open Discovery Service API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89A69C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905A3">
        <w:rPr>
          <w:rFonts w:ascii="Arial" w:hAnsi="Arial" w:cs="Arial"/>
          <w:b/>
          <w:bCs/>
          <w:lang w:val="en-US"/>
        </w:rPr>
        <w:t>5.2.10</w:t>
      </w:r>
    </w:p>
    <w:p w14:paraId="369E83CA" w14:textId="1FE28C3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3200D8">
        <w:rPr>
          <w:rFonts w:ascii="Arial" w:hAnsi="Arial" w:cs="Arial"/>
          <w:b/>
          <w:bCs/>
          <w:lang w:val="en-US"/>
        </w:rPr>
        <w:t>TR 33.700-23</w:t>
      </w:r>
    </w:p>
    <w:p w14:paraId="32E76F63" w14:textId="512A102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200D8">
        <w:rPr>
          <w:rFonts w:ascii="Arial" w:hAnsi="Arial" w:cs="Arial"/>
          <w:b/>
          <w:bCs/>
          <w:lang w:val="en-US"/>
        </w:rPr>
        <w:t>0.1.0</w:t>
      </w:r>
    </w:p>
    <w:p w14:paraId="09C0AB02" w14:textId="55BA201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200D8" w:rsidRPr="003200D8">
        <w:rPr>
          <w:rFonts w:ascii="Arial" w:hAnsi="Arial" w:cs="Arial"/>
          <w:b/>
          <w:bCs/>
        </w:rPr>
        <w:t>FS_CAPIF_Ph4_SEC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8F5FED9" w:rsidR="00C93D83" w:rsidRDefault="002E699E">
      <w:pPr>
        <w:rPr>
          <w:lang w:val="en-US"/>
        </w:rPr>
      </w:pPr>
      <w:r>
        <w:rPr>
          <w:lang w:val="en-US"/>
        </w:rPr>
        <w:t xml:space="preserve">The document </w:t>
      </w:r>
      <w:r w:rsidR="00C66F93">
        <w:rPr>
          <w:lang w:val="en-US"/>
        </w:rPr>
        <w:t>proposes</w:t>
      </w:r>
      <w:r>
        <w:rPr>
          <w:lang w:val="en-US"/>
        </w:rPr>
        <w:t xml:space="preserve"> a solution to address KI#2 of CAPIF study Ph4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66C64CF" w14:textId="2074E42A" w:rsidR="00C93D83" w:rsidDel="00AD593D" w:rsidRDefault="00C93D83" w:rsidP="0083127E">
      <w:pPr>
        <w:rPr>
          <w:del w:id="2" w:author="Nokia" w:date="2025-11-06T14:33:00Z" w16du:dateUtc="2025-11-06T13:33:00Z"/>
          <w:lang w:val="en-US"/>
        </w:rPr>
      </w:pPr>
    </w:p>
    <w:p w14:paraId="55E64625" w14:textId="77777777" w:rsidR="00AD593D" w:rsidRPr="00045A5A" w:rsidRDefault="00AD593D" w:rsidP="00AD593D">
      <w:pPr>
        <w:keepNext/>
        <w:keepLines/>
        <w:spacing w:before="180"/>
        <w:ind w:left="1134" w:hanging="1134"/>
        <w:outlineLvl w:val="1"/>
        <w:rPr>
          <w:ins w:id="3" w:author="Nokia" w:date="2025-11-06T14:33:00Z" w16du:dateUtc="2025-11-06T13:33:00Z"/>
          <w:rFonts w:ascii="Arial" w:eastAsia="DengXian" w:hAnsi="Arial" w:cs="Arial"/>
          <w:sz w:val="28"/>
          <w:szCs w:val="28"/>
        </w:rPr>
      </w:pPr>
      <w:ins w:id="4" w:author="Nokia" w:date="2025-11-06T14:33:00Z" w16du:dateUtc="2025-11-06T13:33:00Z">
        <w:r w:rsidRPr="00045A5A">
          <w:rPr>
            <w:rFonts w:ascii="Arial" w:eastAsia="DengXian" w:hAnsi="Arial"/>
            <w:sz w:val="32"/>
          </w:rPr>
          <w:t>6.</w:t>
        </w:r>
        <w:r w:rsidRPr="00045A5A">
          <w:rPr>
            <w:rFonts w:ascii="Arial" w:eastAsia="DengXian" w:hAnsi="Arial"/>
            <w:sz w:val="32"/>
            <w:highlight w:val="yellow"/>
          </w:rPr>
          <w:t>Y</w:t>
        </w:r>
        <w:r w:rsidRPr="00045A5A">
          <w:rPr>
            <w:rFonts w:ascii="Arial" w:eastAsia="DengXian" w:hAnsi="Arial"/>
            <w:sz w:val="32"/>
          </w:rPr>
          <w:tab/>
          <w:t>Solution #</w:t>
        </w:r>
        <w:r w:rsidRPr="00045A5A">
          <w:rPr>
            <w:rFonts w:ascii="Arial" w:eastAsia="DengXian" w:hAnsi="Arial"/>
            <w:sz w:val="32"/>
            <w:highlight w:val="yellow"/>
          </w:rPr>
          <w:t>Y</w:t>
        </w:r>
        <w:r w:rsidRPr="00045A5A">
          <w:rPr>
            <w:rFonts w:ascii="Arial" w:eastAsia="DengXian" w:hAnsi="Arial"/>
            <w:sz w:val="32"/>
          </w:rPr>
          <w:t xml:space="preserve">: </w:t>
        </w:r>
        <w:r>
          <w:rPr>
            <w:rFonts w:ascii="Arial" w:eastAsia="DengXian" w:hAnsi="Arial"/>
            <w:sz w:val="32"/>
          </w:rPr>
          <w:t>Addressing security of Open Discovery Service API</w:t>
        </w:r>
      </w:ins>
    </w:p>
    <w:p w14:paraId="7E1DD167" w14:textId="77777777" w:rsidR="00AD593D" w:rsidRPr="00045A5A" w:rsidRDefault="00AD593D" w:rsidP="00AD593D">
      <w:pPr>
        <w:keepNext/>
        <w:keepLines/>
        <w:spacing w:before="120"/>
        <w:ind w:left="1134" w:hanging="1134"/>
        <w:outlineLvl w:val="2"/>
        <w:rPr>
          <w:ins w:id="5" w:author="Nokia" w:date="2025-11-06T14:33:00Z" w16du:dateUtc="2025-11-06T13:33:00Z"/>
          <w:rFonts w:ascii="Arial" w:eastAsia="DengXian" w:hAnsi="Arial"/>
          <w:sz w:val="28"/>
        </w:rPr>
      </w:pPr>
      <w:ins w:id="6" w:author="Nokia" w:date="2025-11-06T14:33:00Z" w16du:dateUtc="2025-11-06T13:33:00Z">
        <w:r w:rsidRPr="00045A5A">
          <w:rPr>
            <w:rFonts w:ascii="Arial" w:eastAsia="DengXian" w:hAnsi="Arial"/>
            <w:sz w:val="28"/>
          </w:rPr>
          <w:t>6.</w:t>
        </w:r>
        <w:r w:rsidRPr="00045A5A">
          <w:rPr>
            <w:rFonts w:ascii="Arial" w:eastAsia="DengXian" w:hAnsi="Arial"/>
            <w:sz w:val="28"/>
            <w:highlight w:val="yellow"/>
          </w:rPr>
          <w:t>Y</w:t>
        </w:r>
        <w:r w:rsidRPr="00045A5A">
          <w:rPr>
            <w:rFonts w:ascii="Arial" w:eastAsia="DengXian" w:hAnsi="Arial"/>
            <w:sz w:val="28"/>
          </w:rPr>
          <w:t>.1</w:t>
        </w:r>
        <w:r w:rsidRPr="00045A5A">
          <w:rPr>
            <w:rFonts w:ascii="Arial" w:eastAsia="DengXian" w:hAnsi="Arial"/>
            <w:sz w:val="28"/>
          </w:rPr>
          <w:tab/>
          <w:t xml:space="preserve">Introduction </w:t>
        </w:r>
      </w:ins>
    </w:p>
    <w:p w14:paraId="58F7660F" w14:textId="77777777" w:rsidR="00AD593D" w:rsidRDefault="00AD593D" w:rsidP="00AD593D">
      <w:pPr>
        <w:rPr>
          <w:ins w:id="7" w:author="Nokia" w:date="2025-11-06T14:33:00Z" w16du:dateUtc="2025-11-06T13:33:00Z"/>
          <w:rFonts w:eastAsia="DengXian"/>
        </w:rPr>
      </w:pPr>
      <w:ins w:id="8" w:author="Nokia" w:date="2025-11-06T14:33:00Z" w16du:dateUtc="2025-11-06T13:33:00Z">
        <w:r>
          <w:rPr>
            <w:rFonts w:eastAsia="DengXian"/>
          </w:rPr>
          <w:t>Open service API introduces the possibility for a requestor of accessing non-sensitive API Information before on-boarding. Due to the publicity of the information, i.e., non-sensitive information, there is no need to authorize the requestor at CCF.</w:t>
        </w:r>
      </w:ins>
    </w:p>
    <w:p w14:paraId="26134137" w14:textId="77777777" w:rsidR="00AD593D" w:rsidRPr="00045A5A" w:rsidRDefault="00AD593D" w:rsidP="00AD593D">
      <w:pPr>
        <w:rPr>
          <w:ins w:id="9" w:author="Nokia" w:date="2025-11-06T14:33:00Z" w16du:dateUtc="2025-11-06T13:33:00Z"/>
          <w:rFonts w:eastAsia="DengXian"/>
        </w:rPr>
      </w:pPr>
      <w:ins w:id="10" w:author="Nokia" w:date="2025-11-06T14:33:00Z" w16du:dateUtc="2025-11-06T13:33:00Z">
        <w:r>
          <w:rPr>
            <w:rFonts w:eastAsia="DengXian"/>
          </w:rPr>
          <w:t xml:space="preserve">To ensure the correctness of the information provided by CCF to the requestor and the security of the communication, TLS should be used between the two entities. </w:t>
        </w:r>
      </w:ins>
    </w:p>
    <w:p w14:paraId="4BB9A6CF" w14:textId="77777777" w:rsidR="00AD593D" w:rsidRPr="00045A5A" w:rsidRDefault="00AD593D" w:rsidP="00AD593D">
      <w:pPr>
        <w:keepNext/>
        <w:keepLines/>
        <w:spacing w:before="120"/>
        <w:ind w:left="1134" w:hanging="1134"/>
        <w:outlineLvl w:val="2"/>
        <w:rPr>
          <w:ins w:id="11" w:author="Nokia" w:date="2025-11-06T14:33:00Z" w16du:dateUtc="2025-11-06T13:33:00Z"/>
          <w:rFonts w:ascii="Arial" w:eastAsia="DengXian" w:hAnsi="Arial"/>
          <w:sz w:val="28"/>
        </w:rPr>
      </w:pPr>
      <w:ins w:id="12" w:author="Nokia" w:date="2025-11-06T14:33:00Z" w16du:dateUtc="2025-11-06T13:33:00Z">
        <w:r w:rsidRPr="00045A5A">
          <w:rPr>
            <w:rFonts w:ascii="Arial" w:eastAsia="DengXian" w:hAnsi="Arial"/>
            <w:sz w:val="28"/>
          </w:rPr>
          <w:t>6.</w:t>
        </w:r>
        <w:r w:rsidRPr="00045A5A">
          <w:rPr>
            <w:rFonts w:ascii="Arial" w:eastAsia="DengXian" w:hAnsi="Arial"/>
            <w:sz w:val="28"/>
            <w:highlight w:val="yellow"/>
          </w:rPr>
          <w:t>Y</w:t>
        </w:r>
        <w:r w:rsidRPr="00045A5A">
          <w:rPr>
            <w:rFonts w:ascii="Arial" w:eastAsia="DengXian" w:hAnsi="Arial"/>
            <w:sz w:val="28"/>
          </w:rPr>
          <w:t>.2</w:t>
        </w:r>
        <w:r w:rsidRPr="00045A5A">
          <w:rPr>
            <w:rFonts w:ascii="Arial" w:eastAsia="DengXian" w:hAnsi="Arial"/>
            <w:sz w:val="28"/>
          </w:rPr>
          <w:tab/>
          <w:t>Solution details</w:t>
        </w:r>
      </w:ins>
    </w:p>
    <w:p w14:paraId="2C412625" w14:textId="77777777" w:rsidR="00AD593D" w:rsidRDefault="00AD593D" w:rsidP="00AD593D">
      <w:pPr>
        <w:rPr>
          <w:ins w:id="13" w:author="Nokia" w:date="2025-11-06T14:33:00Z" w16du:dateUtc="2025-11-06T13:33:00Z"/>
        </w:rPr>
      </w:pPr>
      <w:ins w:id="14" w:author="Nokia" w:date="2025-11-06T14:33:00Z" w16du:dateUtc="2025-11-06T13:33:00Z">
        <w:r>
          <w:object w:dxaOrig="4870" w:dyaOrig="2320" w14:anchorId="08E50B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3.5pt;height:116pt" o:ole="">
              <v:imagedata r:id="rId13" o:title=""/>
            </v:shape>
            <o:OLEObject Type="Embed" ProgID="Visio.Drawing.15" ShapeID="_x0000_i1025" DrawAspect="Content" ObjectID="_1825076932" r:id="rId14"/>
          </w:object>
        </w:r>
      </w:ins>
    </w:p>
    <w:p w14:paraId="5A613634" w14:textId="77777777" w:rsidR="00AD593D" w:rsidRDefault="00AD593D" w:rsidP="00AD593D">
      <w:pPr>
        <w:pStyle w:val="ListParagraph"/>
        <w:numPr>
          <w:ilvl w:val="0"/>
          <w:numId w:val="1"/>
        </w:numPr>
        <w:rPr>
          <w:ins w:id="15" w:author="Nokia" w:date="2025-11-06T14:33:00Z" w16du:dateUtc="2025-11-06T13:33:00Z"/>
        </w:rPr>
      </w:pPr>
      <w:ins w:id="16" w:author="Nokia" w:date="2025-11-06T14:33:00Z" w16du:dateUtc="2025-11-06T13:33:00Z">
        <w:r>
          <w:t>Requestor will initiate a TLS connection with server-side certificate verification, towards CCF.</w:t>
        </w:r>
      </w:ins>
    </w:p>
    <w:p w14:paraId="5E693DC8" w14:textId="77777777" w:rsidR="00AD593D" w:rsidRPr="00E3695B" w:rsidRDefault="00AD593D" w:rsidP="00AD593D">
      <w:pPr>
        <w:pStyle w:val="ListParagraph"/>
        <w:numPr>
          <w:ilvl w:val="0"/>
          <w:numId w:val="1"/>
        </w:numPr>
        <w:rPr>
          <w:ins w:id="17" w:author="Nokia" w:date="2025-11-06T14:33:00Z" w16du:dateUtc="2025-11-06T13:33:00Z"/>
          <w:rFonts w:eastAsia="DengXian"/>
        </w:rPr>
      </w:pPr>
      <w:ins w:id="18" w:author="Nokia" w:date="2025-11-06T14:33:00Z" w16du:dateUtc="2025-11-06T13:33:00Z">
        <w:r>
          <w:rPr>
            <w:rFonts w:eastAsia="DengXian"/>
          </w:rPr>
          <w:t>Requestor initiates the open discovery service API request with CCF and retrieves the required information as detailed in TS 23.222 [2].</w:t>
        </w:r>
      </w:ins>
    </w:p>
    <w:p w14:paraId="06741A25" w14:textId="77777777" w:rsidR="00AD593D" w:rsidRPr="00045A5A" w:rsidRDefault="00AD593D" w:rsidP="00AD593D">
      <w:pPr>
        <w:keepNext/>
        <w:keepLines/>
        <w:spacing w:before="120"/>
        <w:ind w:left="1134" w:hanging="1134"/>
        <w:outlineLvl w:val="2"/>
        <w:rPr>
          <w:ins w:id="19" w:author="Nokia" w:date="2025-11-06T14:33:00Z" w16du:dateUtc="2025-11-06T13:33:00Z"/>
          <w:rFonts w:ascii="Arial" w:eastAsia="DengXian" w:hAnsi="Arial"/>
          <w:sz w:val="28"/>
        </w:rPr>
      </w:pPr>
      <w:ins w:id="20" w:author="Nokia" w:date="2025-11-06T14:33:00Z" w16du:dateUtc="2025-11-06T13:33:00Z">
        <w:r w:rsidRPr="00045A5A">
          <w:rPr>
            <w:rFonts w:ascii="Arial" w:eastAsia="DengXian" w:hAnsi="Arial"/>
            <w:sz w:val="28"/>
          </w:rPr>
          <w:t>6.</w:t>
        </w:r>
        <w:r w:rsidRPr="00045A5A">
          <w:rPr>
            <w:rFonts w:ascii="Arial" w:eastAsia="DengXian" w:hAnsi="Arial"/>
            <w:sz w:val="28"/>
            <w:highlight w:val="yellow"/>
          </w:rPr>
          <w:t>Y</w:t>
        </w:r>
        <w:r w:rsidRPr="00045A5A">
          <w:rPr>
            <w:rFonts w:ascii="Arial" w:eastAsia="DengXian" w:hAnsi="Arial"/>
            <w:sz w:val="28"/>
          </w:rPr>
          <w:t>.3</w:t>
        </w:r>
        <w:r w:rsidRPr="00045A5A">
          <w:rPr>
            <w:rFonts w:ascii="Arial" w:eastAsia="DengXian" w:hAnsi="Arial"/>
            <w:sz w:val="28"/>
          </w:rPr>
          <w:tab/>
          <w:t>Evaluation</w:t>
        </w:r>
      </w:ins>
    </w:p>
    <w:p w14:paraId="13B5ED57" w14:textId="15683295" w:rsidR="00AD593D" w:rsidRPr="00A57868" w:rsidRDefault="00CA33B8" w:rsidP="00A57868">
      <w:pPr>
        <w:ind w:firstLine="284"/>
        <w:rPr>
          <w:ins w:id="21" w:author="Nokia" w:date="2025-11-06T14:33:00Z" w16du:dateUtc="2025-11-06T13:33:00Z"/>
          <w:color w:val="FF0000"/>
        </w:rPr>
      </w:pPr>
      <w:ins w:id="22" w:author="Nokia" w:date="2025-11-10T15:01:00Z" w16du:dateUtc="2025-11-10T14:01:00Z">
        <w:del w:id="23" w:author="Nokia-r1" w:date="2025-11-19T16:58:00Z" w16du:dateUtc="2025-11-19T15:58:00Z">
          <w:r w:rsidRPr="00A57868" w:rsidDel="00A57868">
            <w:rPr>
              <w:color w:val="FF0000"/>
            </w:rPr>
            <w:delText xml:space="preserve">The solution limits the impact on CAPIF architecture and </w:delText>
          </w:r>
        </w:del>
      </w:ins>
      <w:ins w:id="24" w:author="Nokia" w:date="2025-11-10T15:10:00Z" w16du:dateUtc="2025-11-10T14:10:00Z">
        <w:del w:id="25" w:author="Nokia-r1" w:date="2025-11-19T16:58:00Z" w16du:dateUtc="2025-11-19T15:58:00Z">
          <w:r w:rsidR="004717D6" w:rsidRPr="00A57868" w:rsidDel="00A57868">
            <w:rPr>
              <w:color w:val="FF0000"/>
            </w:rPr>
            <w:delText xml:space="preserve">only </w:delText>
          </w:r>
        </w:del>
      </w:ins>
      <w:ins w:id="26" w:author="Nokia" w:date="2025-11-10T15:01:00Z" w16du:dateUtc="2025-11-10T14:01:00Z">
        <w:del w:id="27" w:author="Nokia-r1" w:date="2025-11-19T16:58:00Z" w16du:dateUtc="2025-11-19T15:58:00Z">
          <w:r w:rsidRPr="00A57868" w:rsidDel="00A57868">
            <w:rPr>
              <w:color w:val="FF0000"/>
            </w:rPr>
            <w:delText xml:space="preserve">requires to establish </w:delText>
          </w:r>
        </w:del>
      </w:ins>
      <w:ins w:id="28" w:author="Nokia" w:date="2025-11-10T15:02:00Z" w16du:dateUtc="2025-11-10T14:02:00Z">
        <w:del w:id="29" w:author="Nokia-r1" w:date="2025-11-19T16:58:00Z" w16du:dateUtc="2025-11-19T15:58:00Z">
          <w:r w:rsidRPr="00A57868" w:rsidDel="00A57868">
            <w:rPr>
              <w:color w:val="FF0000"/>
            </w:rPr>
            <w:delText xml:space="preserve">server-side </w:delText>
          </w:r>
        </w:del>
      </w:ins>
      <w:ins w:id="30" w:author="Nokia" w:date="2025-11-10T15:01:00Z" w16du:dateUtc="2025-11-10T14:01:00Z">
        <w:del w:id="31" w:author="Nokia-r1" w:date="2025-11-19T16:58:00Z" w16du:dateUtc="2025-11-19T15:58:00Z">
          <w:r w:rsidRPr="00A57868" w:rsidDel="00A57868">
            <w:rPr>
              <w:color w:val="FF0000"/>
            </w:rPr>
            <w:delText>T</w:delText>
          </w:r>
        </w:del>
      </w:ins>
      <w:ins w:id="32" w:author="Nokia" w:date="2025-11-10T15:02:00Z" w16du:dateUtc="2025-11-10T14:02:00Z">
        <w:del w:id="33" w:author="Nokia-r1" w:date="2025-11-19T16:58:00Z" w16du:dateUtc="2025-11-19T15:58:00Z">
          <w:r w:rsidRPr="00A57868" w:rsidDel="00A57868">
            <w:rPr>
              <w:color w:val="FF0000"/>
            </w:rPr>
            <w:delText xml:space="preserve">LS connection before initiating </w:delText>
          </w:r>
        </w:del>
      </w:ins>
      <w:ins w:id="34" w:author="Nokia" w:date="2025-11-10T15:10:00Z" w16du:dateUtc="2025-11-10T14:10:00Z">
        <w:del w:id="35" w:author="Nokia-r1" w:date="2025-11-19T16:58:00Z" w16du:dateUtc="2025-11-19T15:58:00Z">
          <w:r w:rsidR="004717D6" w:rsidRPr="00A57868" w:rsidDel="00A57868">
            <w:rPr>
              <w:color w:val="FF0000"/>
            </w:rPr>
            <w:delText xml:space="preserve">the communication </w:delText>
          </w:r>
        </w:del>
      </w:ins>
      <w:ins w:id="36" w:author="Nokia" w:date="2025-11-10T15:02:00Z" w16du:dateUtc="2025-11-10T14:02:00Z">
        <w:del w:id="37" w:author="Nokia-r1" w:date="2025-11-19T16:58:00Z" w16du:dateUtc="2025-11-19T15:58:00Z">
          <w:r w:rsidRPr="00A57868" w:rsidDel="00A57868">
            <w:rPr>
              <w:color w:val="FF0000"/>
            </w:rPr>
            <w:delText>from the requestor.</w:delText>
          </w:r>
        </w:del>
      </w:ins>
      <w:ins w:id="38" w:author="Nokia-r1" w:date="2025-11-19T16:58:00Z" w16du:dateUtc="2025-11-19T15:58:00Z">
        <w:r w:rsidR="00A57868" w:rsidRPr="00A57868">
          <w:rPr>
            <w:color w:val="FF0000"/>
          </w:rPr>
          <w:t>Editor’s Note: Evaluation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B118" w14:textId="77777777" w:rsidR="000A3AB2" w:rsidRDefault="000A3AB2">
      <w:r>
        <w:separator/>
      </w:r>
    </w:p>
  </w:endnote>
  <w:endnote w:type="continuationSeparator" w:id="0">
    <w:p w14:paraId="6FBAAF09" w14:textId="77777777" w:rsidR="000A3AB2" w:rsidRDefault="000A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4D29" w14:textId="77777777" w:rsidR="000A3AB2" w:rsidRDefault="000A3AB2">
      <w:r>
        <w:separator/>
      </w:r>
    </w:p>
  </w:footnote>
  <w:footnote w:type="continuationSeparator" w:id="0">
    <w:p w14:paraId="0B7A3DCC" w14:textId="77777777" w:rsidR="000A3AB2" w:rsidRDefault="000A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5EBB"/>
    <w:multiLevelType w:val="hybridMultilevel"/>
    <w:tmpl w:val="5318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7339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5A5A"/>
    <w:rsid w:val="000A3AB2"/>
    <w:rsid w:val="000B59EB"/>
    <w:rsid w:val="0010504F"/>
    <w:rsid w:val="0012690D"/>
    <w:rsid w:val="00141EBC"/>
    <w:rsid w:val="00141FDA"/>
    <w:rsid w:val="001604A8"/>
    <w:rsid w:val="00176F7E"/>
    <w:rsid w:val="001B093A"/>
    <w:rsid w:val="001B1DF3"/>
    <w:rsid w:val="001C5CF1"/>
    <w:rsid w:val="002000EF"/>
    <w:rsid w:val="00214DF0"/>
    <w:rsid w:val="00215E73"/>
    <w:rsid w:val="002474B7"/>
    <w:rsid w:val="00266561"/>
    <w:rsid w:val="00287C53"/>
    <w:rsid w:val="002C7896"/>
    <w:rsid w:val="002E699E"/>
    <w:rsid w:val="002E7CBD"/>
    <w:rsid w:val="003200D8"/>
    <w:rsid w:val="0032150F"/>
    <w:rsid w:val="00325FBC"/>
    <w:rsid w:val="004054C1"/>
    <w:rsid w:val="0041457A"/>
    <w:rsid w:val="0044235F"/>
    <w:rsid w:val="004717D6"/>
    <w:rsid w:val="004721C0"/>
    <w:rsid w:val="004A28D7"/>
    <w:rsid w:val="004E2F92"/>
    <w:rsid w:val="0051513A"/>
    <w:rsid w:val="0051688C"/>
    <w:rsid w:val="005205CB"/>
    <w:rsid w:val="00587CB1"/>
    <w:rsid w:val="00610FC8"/>
    <w:rsid w:val="00612960"/>
    <w:rsid w:val="006454D1"/>
    <w:rsid w:val="00653E2A"/>
    <w:rsid w:val="0069541A"/>
    <w:rsid w:val="006F6E35"/>
    <w:rsid w:val="0073638F"/>
    <w:rsid w:val="007520D0"/>
    <w:rsid w:val="007560B8"/>
    <w:rsid w:val="007766DD"/>
    <w:rsid w:val="00780A06"/>
    <w:rsid w:val="00785301"/>
    <w:rsid w:val="00793D77"/>
    <w:rsid w:val="00800919"/>
    <w:rsid w:val="0082707E"/>
    <w:rsid w:val="0083127E"/>
    <w:rsid w:val="00837079"/>
    <w:rsid w:val="008605D3"/>
    <w:rsid w:val="008905A3"/>
    <w:rsid w:val="008B4AAF"/>
    <w:rsid w:val="009158D2"/>
    <w:rsid w:val="009255E7"/>
    <w:rsid w:val="00982BA7"/>
    <w:rsid w:val="009A21B0"/>
    <w:rsid w:val="00A34787"/>
    <w:rsid w:val="00A57868"/>
    <w:rsid w:val="00A775B1"/>
    <w:rsid w:val="00A97832"/>
    <w:rsid w:val="00AA3DBE"/>
    <w:rsid w:val="00AA7E59"/>
    <w:rsid w:val="00AD593D"/>
    <w:rsid w:val="00AE35AD"/>
    <w:rsid w:val="00B1513B"/>
    <w:rsid w:val="00B41104"/>
    <w:rsid w:val="00B825AB"/>
    <w:rsid w:val="00BA4BE2"/>
    <w:rsid w:val="00BD1620"/>
    <w:rsid w:val="00BE37FB"/>
    <w:rsid w:val="00BF3721"/>
    <w:rsid w:val="00C41BCA"/>
    <w:rsid w:val="00C56F8B"/>
    <w:rsid w:val="00C601CB"/>
    <w:rsid w:val="00C66F93"/>
    <w:rsid w:val="00C86F41"/>
    <w:rsid w:val="00C87441"/>
    <w:rsid w:val="00C93D83"/>
    <w:rsid w:val="00CA33B8"/>
    <w:rsid w:val="00CC4471"/>
    <w:rsid w:val="00CE23A3"/>
    <w:rsid w:val="00D07287"/>
    <w:rsid w:val="00D318B2"/>
    <w:rsid w:val="00D55FB4"/>
    <w:rsid w:val="00D61DAC"/>
    <w:rsid w:val="00E1464D"/>
    <w:rsid w:val="00E25D01"/>
    <w:rsid w:val="00E3695B"/>
    <w:rsid w:val="00E46911"/>
    <w:rsid w:val="00E54C0A"/>
    <w:rsid w:val="00F139AF"/>
    <w:rsid w:val="00F21090"/>
    <w:rsid w:val="00F30FD1"/>
    <w:rsid w:val="00F431B2"/>
    <w:rsid w:val="00F5506B"/>
    <w:rsid w:val="00F57C87"/>
    <w:rsid w:val="00F64D5B"/>
    <w:rsid w:val="00F6525A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E3695B"/>
    <w:pPr>
      <w:ind w:left="720"/>
      <w:contextualSpacing/>
    </w:pPr>
  </w:style>
  <w:style w:type="paragraph" w:styleId="Revision">
    <w:name w:val="Revision"/>
    <w:hidden/>
    <w:uiPriority w:val="99"/>
    <w:semiHidden/>
    <w:rsid w:val="0083127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RBI5PAMIO524-1616901215-61635</_dlc_DocId>
    <_dlc_DocIdUrl xmlns="71c5aaf6-e6ce-465b-b873-5148d2a4c105">
      <Url>https://nokia.sharepoint.com/sites/gxp/_layouts/15/DocIdRedir.aspx?ID=RBI5PAMIO524-1616901215-61635</Url>
      <Description>RBI5PAMIO524-1616901215-61635</Description>
    </_dlc_DocIdUrl>
  </documentManagement>
</p:properties>
</file>

<file path=customXml/itemProps1.xml><?xml version="1.0" encoding="utf-8"?>
<ds:datastoreItem xmlns:ds="http://schemas.openxmlformats.org/officeDocument/2006/customXml" ds:itemID="{3827681D-EF2B-43FC-A0AF-A946AAD0F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10FF8-3CCC-4A1E-AD3F-607BDF8294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2AD59A-C9CF-4639-9038-840EE3484B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41237C-B425-4086-9CA9-3DAEF31D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8F5129-DF16-4C29-B89D-98D2A16DFF5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Nokia-r1</cp:lastModifiedBy>
  <cp:revision>2</cp:revision>
  <cp:lastPrinted>1899-12-31T23:00:00Z</cp:lastPrinted>
  <dcterms:created xsi:type="dcterms:W3CDTF">2025-11-19T15:59:00Z</dcterms:created>
  <dcterms:modified xsi:type="dcterms:W3CDTF">2025-11-19T15:59:00Z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3617c122-1a04-41e7-b569-d5613abb82d6</vt:lpwstr>
  </property>
  <property fmtid="{D5CDD505-2E9C-101B-9397-08002B2CF9AE}" pid="5" name="MediaServiceImageTags">
    <vt:lpwstr/>
  </property>
</Properties>
</file>