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70FEDD92" w:rsidR="00176F7E" w:rsidRPr="00FC6168" w:rsidRDefault="00176F7E" w:rsidP="00176F7E">
      <w:pPr>
        <w:pStyle w:val="CRCoverPage"/>
        <w:outlineLvl w:val="0"/>
        <w:rPr>
          <w:rFonts w:cs="Arial"/>
          <w:b/>
          <w:sz w:val="22"/>
          <w:szCs w:val="22"/>
          <w:lang w:val="sv-SE"/>
        </w:rPr>
      </w:pPr>
      <w:r w:rsidRPr="00FC6168">
        <w:rPr>
          <w:rFonts w:cs="Arial"/>
          <w:b/>
          <w:sz w:val="22"/>
          <w:szCs w:val="22"/>
          <w:lang w:val="sv-SE"/>
        </w:rPr>
        <w:t>3GPP TSG-SA3 Meeting #12</w:t>
      </w:r>
      <w:r w:rsidR="00215E73" w:rsidRPr="00FC6168">
        <w:rPr>
          <w:rFonts w:cs="Arial"/>
          <w:b/>
          <w:sz w:val="22"/>
          <w:szCs w:val="22"/>
          <w:lang w:val="sv-SE"/>
        </w:rPr>
        <w:t>5</w:t>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Pr="00FC6168">
        <w:rPr>
          <w:rFonts w:cs="Arial"/>
          <w:b/>
          <w:sz w:val="22"/>
          <w:szCs w:val="22"/>
          <w:lang w:val="sv-SE"/>
        </w:rPr>
        <w:tab/>
      </w:r>
      <w:r w:rsidR="00ED25D1">
        <w:rPr>
          <w:rFonts w:cs="Arial"/>
          <w:b/>
          <w:sz w:val="22"/>
          <w:szCs w:val="22"/>
          <w:lang w:val="sv-SE"/>
        </w:rPr>
        <w:t xml:space="preserve">                                     </w:t>
      </w:r>
      <w:r w:rsidRPr="00FC6168">
        <w:rPr>
          <w:rFonts w:cs="Arial"/>
          <w:b/>
          <w:sz w:val="22"/>
          <w:szCs w:val="22"/>
          <w:lang w:val="sv-SE"/>
        </w:rPr>
        <w:t>S3-25</w:t>
      </w:r>
      <w:r w:rsidR="00287144" w:rsidRPr="00FC6168">
        <w:rPr>
          <w:rFonts w:cs="Arial"/>
          <w:b/>
          <w:sz w:val="22"/>
          <w:szCs w:val="22"/>
          <w:lang w:val="sv-SE"/>
        </w:rPr>
        <w:t>4</w:t>
      </w:r>
      <w:r w:rsidR="00356B85" w:rsidRPr="00FC6168">
        <w:rPr>
          <w:rFonts w:cs="Arial"/>
          <w:b/>
          <w:sz w:val="22"/>
          <w:szCs w:val="22"/>
          <w:lang w:val="sv-SE"/>
        </w:rPr>
        <w:t>564</w:t>
      </w:r>
      <w:r w:rsidR="00CD04F0">
        <w:rPr>
          <w:rFonts w:cs="Arial"/>
          <w:b/>
          <w:sz w:val="22"/>
          <w:szCs w:val="22"/>
          <w:lang w:val="sv-SE"/>
        </w:rPr>
        <w:t>-draft</w:t>
      </w:r>
    </w:p>
    <w:p w14:paraId="3A0654BC" w14:textId="238BEBC1" w:rsidR="000A7B24" w:rsidRPr="000A7B24" w:rsidDel="002F34B5" w:rsidRDefault="00176F7E" w:rsidP="00176F7E">
      <w:pPr>
        <w:pStyle w:val="CRCoverPage"/>
        <w:outlineLvl w:val="0"/>
        <w:rPr>
          <w:del w:id="0" w:author="Matt G1 r2" w:date="2025-11-18T19:32:00Z" w16du:dateUtc="2025-11-18T19:32:00Z"/>
          <w:rFonts w:cs="Arial"/>
          <w:b/>
          <w:sz w:val="22"/>
          <w:szCs w:val="22"/>
        </w:rPr>
      </w:pPr>
      <w:r w:rsidRPr="00176F7E">
        <w:rPr>
          <w:rFonts w:cs="Arial"/>
          <w:b/>
          <w:sz w:val="22"/>
          <w:szCs w:val="22"/>
        </w:rPr>
        <w:t>Dallas, US, 17 – 21 November 2025</w:t>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356B85">
        <w:rPr>
          <w:rFonts w:cs="Arial"/>
          <w:b/>
          <w:sz w:val="22"/>
          <w:szCs w:val="22"/>
        </w:rPr>
        <w:tab/>
      </w:r>
      <w:r w:rsidR="00ED25D1">
        <w:rPr>
          <w:rFonts w:cs="Arial"/>
          <w:b/>
          <w:sz w:val="22"/>
          <w:szCs w:val="22"/>
        </w:rPr>
        <w:t xml:space="preserve">   </w:t>
      </w:r>
      <w:r w:rsidR="00916501">
        <w:rPr>
          <w:rFonts w:cs="Arial"/>
          <w:b/>
          <w:sz w:val="22"/>
          <w:szCs w:val="22"/>
        </w:rPr>
        <w:t xml:space="preserve">  </w:t>
      </w:r>
      <w:r w:rsidR="00690407">
        <w:rPr>
          <w:rFonts w:cs="Arial"/>
          <w:b/>
          <w:sz w:val="22"/>
          <w:szCs w:val="22"/>
        </w:rPr>
        <w:t>mer</w:t>
      </w:r>
      <w:r w:rsidR="002F34B5">
        <w:rPr>
          <w:rFonts w:cs="Arial"/>
          <w:b/>
          <w:sz w:val="22"/>
          <w:szCs w:val="22"/>
        </w:rPr>
        <w:t>ger of S3-254052, S3-2540</w:t>
      </w:r>
      <w:r w:rsidR="00ED25D1">
        <w:rPr>
          <w:rFonts w:cs="Arial"/>
          <w:b/>
          <w:sz w:val="22"/>
          <w:szCs w:val="22"/>
        </w:rPr>
        <w:t>5</w:t>
      </w:r>
      <w:r w:rsidR="00D839ED">
        <w:rPr>
          <w:rFonts w:cs="Arial"/>
          <w:b/>
          <w:sz w:val="22"/>
          <w:szCs w:val="22"/>
        </w:rPr>
        <w:t>9</w:t>
      </w:r>
      <w:del w:id="1" w:author="Matt G1 r2" w:date="2025-11-18T19:31:00Z" w16du:dateUtc="2025-11-18T19:31:00Z">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r w:rsidR="00356B85" w:rsidDel="00690407">
          <w:rPr>
            <w:rFonts w:cs="Arial"/>
            <w:b/>
            <w:sz w:val="22"/>
            <w:szCs w:val="22"/>
          </w:rPr>
          <w:tab/>
        </w:r>
      </w:del>
    </w:p>
    <w:p w14:paraId="3F54251B" w14:textId="5DC69359" w:rsidR="00C93D83" w:rsidRDefault="00C93D83" w:rsidP="004A28D7">
      <w:pPr>
        <w:pStyle w:val="CRCoverPage"/>
        <w:outlineLvl w:val="0"/>
        <w:rPr>
          <w:b/>
          <w:sz w:val="24"/>
        </w:rPr>
      </w:pPr>
    </w:p>
    <w:p w14:paraId="1A2057A0" w14:textId="488A6BD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014FB">
        <w:rPr>
          <w:rFonts w:ascii="Arial" w:hAnsi="Arial" w:cs="Arial"/>
          <w:b/>
          <w:bCs/>
          <w:lang w:val="en-US"/>
        </w:rPr>
        <w:t>NCSC</w:t>
      </w:r>
      <w:r w:rsidR="00F77203">
        <w:rPr>
          <w:rFonts w:ascii="Arial" w:hAnsi="Arial" w:cs="Arial"/>
          <w:b/>
          <w:bCs/>
          <w:lang w:val="en-US"/>
        </w:rPr>
        <w:t>, NTAC</w:t>
      </w:r>
      <w:r w:rsidR="00AF23EE">
        <w:rPr>
          <w:rFonts w:ascii="Arial" w:hAnsi="Arial" w:cs="Arial"/>
          <w:b/>
          <w:bCs/>
          <w:lang w:val="en-US"/>
        </w:rPr>
        <w:t>, BT</w:t>
      </w:r>
      <w:r w:rsidR="00F500EE">
        <w:rPr>
          <w:rFonts w:ascii="Arial" w:hAnsi="Arial" w:cs="Arial"/>
          <w:b/>
          <w:bCs/>
          <w:lang w:val="en-US"/>
        </w:rPr>
        <w:t>, BSI, US NSA</w:t>
      </w:r>
      <w:r w:rsidR="00FC0047">
        <w:rPr>
          <w:rFonts w:ascii="Arial" w:hAnsi="Arial" w:cs="Arial"/>
          <w:b/>
          <w:bCs/>
          <w:lang w:val="en-US"/>
        </w:rPr>
        <w:t>, NPL, DSIT</w:t>
      </w:r>
      <w:r w:rsidR="00C27205">
        <w:rPr>
          <w:rFonts w:ascii="Arial" w:hAnsi="Arial" w:cs="Arial"/>
          <w:b/>
          <w:bCs/>
          <w:lang w:val="en-US"/>
        </w:rPr>
        <w:t>, NIST, Nokia</w:t>
      </w:r>
    </w:p>
    <w:p w14:paraId="65CE4E4B" w14:textId="4663213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014FB">
        <w:rPr>
          <w:rFonts w:ascii="Arial" w:hAnsi="Arial" w:cs="Arial"/>
          <w:b/>
          <w:bCs/>
          <w:lang w:val="en-US"/>
        </w:rPr>
        <w:t>NIST security level recommendations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9392189" w:rsidR="0051688C" w:rsidRPr="00B14E6C" w:rsidRDefault="0051688C" w:rsidP="0051688C">
      <w:pPr>
        <w:spacing w:after="120"/>
        <w:ind w:left="1985" w:hanging="1985"/>
        <w:rPr>
          <w:rFonts w:ascii="Arial" w:hAnsi="Arial" w:cs="Arial"/>
          <w:b/>
          <w:bCs/>
        </w:rPr>
      </w:pPr>
      <w:r w:rsidRPr="00B14E6C">
        <w:rPr>
          <w:rFonts w:ascii="Arial" w:hAnsi="Arial" w:cs="Arial"/>
          <w:b/>
          <w:bCs/>
        </w:rPr>
        <w:t>Agenda item:</w:t>
      </w:r>
      <w:r w:rsidRPr="00B14E6C">
        <w:rPr>
          <w:rFonts w:ascii="Arial" w:hAnsi="Arial" w:cs="Arial"/>
          <w:b/>
          <w:bCs/>
        </w:rPr>
        <w:tab/>
      </w:r>
      <w:r w:rsidR="001014FB" w:rsidRPr="00B14E6C">
        <w:rPr>
          <w:rFonts w:ascii="Arial" w:hAnsi="Arial" w:cs="Arial"/>
          <w:b/>
          <w:bCs/>
        </w:rPr>
        <w:t>5.2.1</w:t>
      </w:r>
    </w:p>
    <w:p w14:paraId="369E83CA" w14:textId="106370B0" w:rsidR="00C93D83" w:rsidRPr="001014FB" w:rsidRDefault="00B41104">
      <w:pPr>
        <w:spacing w:after="120"/>
        <w:ind w:left="1985" w:hanging="1985"/>
        <w:rPr>
          <w:rFonts w:ascii="Arial" w:hAnsi="Arial" w:cs="Arial"/>
          <w:b/>
          <w:bCs/>
        </w:rPr>
      </w:pPr>
      <w:r w:rsidRPr="001014FB">
        <w:rPr>
          <w:rFonts w:ascii="Arial" w:hAnsi="Arial" w:cs="Arial"/>
          <w:b/>
          <w:bCs/>
        </w:rPr>
        <w:t>Spec:</w:t>
      </w:r>
      <w:r w:rsidRPr="001014FB">
        <w:rPr>
          <w:rFonts w:ascii="Arial" w:hAnsi="Arial" w:cs="Arial"/>
          <w:b/>
          <w:bCs/>
        </w:rPr>
        <w:tab/>
        <w:t>3GPP T</w:t>
      </w:r>
      <w:r w:rsidR="00AA7E59" w:rsidRPr="001014FB">
        <w:rPr>
          <w:rFonts w:ascii="Arial" w:hAnsi="Arial" w:cs="Arial"/>
          <w:b/>
          <w:bCs/>
        </w:rPr>
        <w:t>R</w:t>
      </w:r>
      <w:r w:rsidRPr="001014FB">
        <w:rPr>
          <w:rFonts w:ascii="Arial" w:hAnsi="Arial" w:cs="Arial"/>
          <w:b/>
          <w:bCs/>
        </w:rPr>
        <w:t xml:space="preserve"> </w:t>
      </w:r>
      <w:r w:rsidR="001014FB" w:rsidRPr="001014FB">
        <w:rPr>
          <w:rFonts w:ascii="Arial" w:hAnsi="Arial" w:cs="Arial"/>
          <w:b/>
          <w:bCs/>
        </w:rPr>
        <w:t>33.702</w:t>
      </w:r>
    </w:p>
    <w:p w14:paraId="32E76F63" w14:textId="602B3D76" w:rsidR="002474B7" w:rsidRPr="001014FB" w:rsidRDefault="002474B7">
      <w:pPr>
        <w:spacing w:after="120"/>
        <w:ind w:left="1985" w:hanging="1985"/>
        <w:rPr>
          <w:rFonts w:ascii="Arial" w:hAnsi="Arial" w:cs="Arial"/>
          <w:b/>
          <w:bCs/>
        </w:rPr>
      </w:pPr>
      <w:r w:rsidRPr="001014FB">
        <w:rPr>
          <w:rFonts w:ascii="Arial" w:hAnsi="Arial" w:cs="Arial"/>
          <w:b/>
          <w:bCs/>
        </w:rPr>
        <w:t>Version:</w:t>
      </w:r>
      <w:r w:rsidRPr="001014FB">
        <w:rPr>
          <w:rFonts w:ascii="Arial" w:hAnsi="Arial" w:cs="Arial"/>
          <w:b/>
          <w:bCs/>
        </w:rPr>
        <w:tab/>
      </w:r>
      <w:r w:rsidR="001014FB" w:rsidRPr="001014FB">
        <w:rPr>
          <w:rFonts w:ascii="Arial" w:hAnsi="Arial" w:cs="Arial"/>
          <w:b/>
          <w:bCs/>
        </w:rPr>
        <w:t>0.</w:t>
      </w:r>
      <w:r w:rsidR="001014FB">
        <w:rPr>
          <w:rFonts w:ascii="Arial" w:hAnsi="Arial" w:cs="Arial"/>
          <w:b/>
          <w:bCs/>
        </w:rPr>
        <w:t>2.0</w:t>
      </w:r>
    </w:p>
    <w:p w14:paraId="09C0AB02" w14:textId="28D5D78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014FB">
        <w:rPr>
          <w:rFonts w:ascii="Arial" w:hAnsi="Arial" w:cs="Arial"/>
          <w:b/>
          <w:bCs/>
          <w:lang w:val="en-US"/>
        </w:rPr>
        <w:t>FS_</w:t>
      </w:r>
      <w:r w:rsidR="00932475">
        <w:rPr>
          <w:rFonts w:ascii="Arial" w:hAnsi="Arial" w:cs="Arial"/>
          <w:b/>
          <w:bCs/>
          <w:lang w:val="en-US"/>
        </w:rPr>
        <w:t>CryptoPQ</w:t>
      </w:r>
      <w:r w:rsidR="00F07F4B">
        <w:rPr>
          <w:rFonts w:ascii="Arial" w:hAnsi="Arial" w:cs="Arial"/>
          <w:b/>
          <w:bCs/>
          <w:lang w:val="en-US"/>
        </w:rPr>
        <w:t>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E88527B" w:rsidR="00C93D83" w:rsidRDefault="00F07F4B">
      <w:pPr>
        <w:pBdr>
          <w:bottom w:val="single" w:sz="12" w:space="1" w:color="auto"/>
        </w:pBdr>
        <w:rPr>
          <w:lang w:val="en-US"/>
        </w:rPr>
      </w:pPr>
      <w:r>
        <w:rPr>
          <w:lang w:val="en-US"/>
        </w:rPr>
        <w:t>This contribution provides some additional information</w:t>
      </w:r>
      <w:r w:rsidR="009F77EF">
        <w:rPr>
          <w:lang w:val="en-US"/>
        </w:rPr>
        <w:t xml:space="preserve"> for the NIST security levels for PQ algorithms. It </w:t>
      </w:r>
      <w:r w:rsidR="008A4B46">
        <w:rPr>
          <w:lang w:val="en-US"/>
        </w:rPr>
        <w:t>summarises the views of various organisations wh</w:t>
      </w:r>
      <w:r w:rsidR="00FC4BA8">
        <w:rPr>
          <w:lang w:val="en-US"/>
        </w:rPr>
        <w:t>ich</w:t>
      </w:r>
      <w:r w:rsidR="008A4B46">
        <w:rPr>
          <w:lang w:val="en-US"/>
        </w:rPr>
        <w:t xml:space="preserve"> provide advice for information assurance to government and industry.</w:t>
      </w:r>
      <w:r w:rsidR="00FC4BA8">
        <w:rPr>
          <w:lang w:val="en-US"/>
        </w:rPr>
        <w:t xml:space="preserve"> The aim is to focus on where the organisations agree to provide a simple overview for the reader which explains why </w:t>
      </w:r>
      <w:r w:rsidR="00824312">
        <w:rPr>
          <w:lang w:val="en-US"/>
        </w:rPr>
        <w:t>the study selects the parameter sizes it does.</w:t>
      </w:r>
    </w:p>
    <w:p w14:paraId="2EF1B89E" w14:textId="77777777" w:rsidR="00FC4BA8" w:rsidRDefault="00FC4BA8">
      <w:pPr>
        <w:pBdr>
          <w:bottom w:val="single" w:sz="12" w:space="1" w:color="auto"/>
        </w:pBdr>
        <w:rPr>
          <w:lang w:val="en-US"/>
        </w:rPr>
      </w:pPr>
    </w:p>
    <w:p w14:paraId="594770C8" w14:textId="5551554F" w:rsidR="00E706AA" w:rsidRDefault="00E706AA">
      <w:pPr>
        <w:pBdr>
          <w:bottom w:val="single" w:sz="12" w:space="1" w:color="auto"/>
        </w:pBdr>
        <w:rPr>
          <w:lang w:val="en-US"/>
        </w:rPr>
      </w:pPr>
      <w:r>
        <w:rPr>
          <w:lang w:val="en-US"/>
        </w:rPr>
        <w:t>Note the changes to the references section</w:t>
      </w:r>
      <w:r w:rsidR="00AB7A16">
        <w:rPr>
          <w:lang w:val="en-US"/>
        </w:rPr>
        <w:t xml:space="preserve"> are abridged to avoid inserting</w:t>
      </w:r>
      <w:r w:rsidR="007F55BD">
        <w:rPr>
          <w:lang w:val="en-US"/>
        </w:rPr>
        <w:t xml:space="preserve"> all of the content into the pCR. There are a number of editorial changes to the references which </w:t>
      </w:r>
      <w:r w:rsidR="00F73FE7">
        <w:rPr>
          <w:lang w:val="en-US"/>
        </w:rPr>
        <w:t>should be considered, e.g. ensuing all references start with an appropriate attribution to aid the reader. Given there is now more than one NCSC we have suggested NCSC (CC) as the format with CC the two</w:t>
      </w:r>
      <w:r w:rsidR="00F138AA">
        <w:rPr>
          <w:lang w:val="en-US"/>
        </w:rPr>
        <w:t>-</w:t>
      </w:r>
      <w:r w:rsidR="00F73FE7">
        <w:rPr>
          <w:lang w:val="en-US"/>
        </w:rPr>
        <w:t>letter country code.</w:t>
      </w:r>
    </w:p>
    <w:p w14:paraId="58628F2D" w14:textId="39D6E85B" w:rsidR="00330C6D" w:rsidRDefault="00330C6D">
      <w:pPr>
        <w:pBdr>
          <w:bottom w:val="single" w:sz="12" w:space="1" w:color="auto"/>
        </w:pBdr>
        <w:rPr>
          <w:lang w:val="en-US"/>
        </w:rPr>
      </w:pPr>
      <w:r>
        <w:rPr>
          <w:lang w:val="en-US"/>
        </w:rPr>
        <w:t>The rapporteur’s attention is also drawn to the correction of an error in the description of Level 4.</w:t>
      </w:r>
    </w:p>
    <w:p w14:paraId="7C7693C9" w14:textId="77777777" w:rsidR="00FC4BA8" w:rsidRDefault="00FC4BA8">
      <w:pPr>
        <w:pBdr>
          <w:bottom w:val="single" w:sz="12" w:space="1" w:color="auto"/>
        </w:pBdr>
        <w:rPr>
          <w:lang w:val="en-US"/>
        </w:rPr>
      </w:pPr>
    </w:p>
    <w:p w14:paraId="37AF8490" w14:textId="77777777" w:rsidR="00F07F4B" w:rsidRDefault="00F07F4B">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59E39AC" w14:textId="3F3A6A32" w:rsidR="00915990" w:rsidDel="004168CB" w:rsidRDefault="00915990">
      <w:pPr>
        <w:rPr>
          <w:del w:id="2" w:author="Matt G1 r0" w:date="2025-11-06T09:54:00Z" w16du:dateUtc="2025-11-06T09:54:00Z"/>
          <w:lang w:val="en-US"/>
        </w:rPr>
      </w:pPr>
    </w:p>
    <w:p w14:paraId="757CB321" w14:textId="5D6D574E" w:rsidR="00C053B0" w:rsidRDefault="00C053B0" w:rsidP="00C053B0">
      <w:pPr>
        <w:pStyle w:val="EX"/>
        <w:rPr>
          <w:ins w:id="3" w:author="Matt G1 r0" w:date="2025-11-06T10:04:00Z" w16du:dateUtc="2025-11-06T10:04:00Z"/>
        </w:rPr>
      </w:pPr>
      <w:r>
        <w:t>[27]</w:t>
      </w:r>
      <w:r>
        <w:tab/>
      </w:r>
      <w:ins w:id="4" w:author="Matt G1 r0" w:date="2025-11-06T09:55:00Z" w16du:dateUtc="2025-11-06T09:55:00Z">
        <w:r>
          <w:t>NCSC</w:t>
        </w:r>
      </w:ins>
      <w:ins w:id="5" w:author="Matt G1 r0" w:date="2025-11-06T09:58:00Z" w16du:dateUtc="2025-11-06T09:58:00Z">
        <w:r w:rsidR="002A7AF6">
          <w:t xml:space="preserve"> (UK)</w:t>
        </w:r>
        <w:r w:rsidR="00492492">
          <w:t>:</w:t>
        </w:r>
      </w:ins>
      <w:ins w:id="6" w:author="Matt G1 r0" w:date="2025-11-06T09:55:00Z" w16du:dateUtc="2025-11-06T09:55:00Z">
        <w:r>
          <w:t xml:space="preserve"> </w:t>
        </w:r>
      </w:ins>
      <w:r w:rsidRPr="00FB0628">
        <w:t>Next steps in preparing for post-quantum cryptography</w:t>
      </w:r>
      <w:r>
        <w:tab/>
      </w:r>
      <w:hyperlink r:id="rId8" w:history="1">
        <w:r w:rsidRPr="006F11A2">
          <w:t>https://www.ncsc.gov.uk/whitepaper/next-steps-preparing-for-post-quantum-cryptography</w:t>
        </w:r>
      </w:hyperlink>
    </w:p>
    <w:p w14:paraId="17E89A4E" w14:textId="77777777" w:rsidR="001B3E9A" w:rsidRDefault="001B3E9A" w:rsidP="00C053B0">
      <w:pPr>
        <w:pStyle w:val="EX"/>
        <w:rPr>
          <w:ins w:id="7" w:author="Matt G1 r0" w:date="2025-11-06T10:04:00Z" w16du:dateUtc="2025-11-06T10:04:00Z"/>
        </w:rPr>
      </w:pPr>
    </w:p>
    <w:p w14:paraId="42CFAB8D" w14:textId="1A4BA38B" w:rsidR="001B3E9A" w:rsidRDefault="00184BA3" w:rsidP="00C053B0">
      <w:pPr>
        <w:pStyle w:val="EX"/>
      </w:pPr>
      <w:ins w:id="8" w:author="Matt G1 r0" w:date="2025-11-06T10:05:00Z" w16du:dateUtc="2025-11-06T10:05:00Z">
        <w:r>
          <w:t>[</w:t>
        </w:r>
        <w:r w:rsidRPr="00184BA3">
          <w:rPr>
            <w:highlight w:val="yellow"/>
          </w:rPr>
          <w:t>XX</w:t>
        </w:r>
        <w:r>
          <w:t xml:space="preserve">] </w:t>
        </w:r>
        <w:r>
          <w:tab/>
        </w:r>
      </w:ins>
      <w:ins w:id="9" w:author="Matt G1 r0" w:date="2025-11-06T10:04:00Z">
        <w:r w:rsidR="001B3E9A" w:rsidRPr="001B3E9A">
          <w:t xml:space="preserve">BSI: </w:t>
        </w:r>
      </w:ins>
      <w:r w:rsidR="000B6C58">
        <w:t>"</w:t>
      </w:r>
      <w:ins w:id="10" w:author="Matt G1 r0" w:date="2025-11-06T10:04:00Z">
        <w:r w:rsidR="001B3E9A" w:rsidRPr="001B3E9A">
          <w:t>Cryptographic Mechanisms</w:t>
        </w:r>
      </w:ins>
      <w:r w:rsidR="000B6C58">
        <w:t>"</w:t>
      </w:r>
      <w:ins w:id="11" w:author="Matt G1 r0" w:date="2025-11-06T10:04:00Z">
        <w:r w:rsidR="001B3E9A" w:rsidRPr="001B3E9A">
          <w:t>, https://www.bsi.bund.de/EN/Themen/Unternehmen-und-Organisationen/Standards-und-Zertifizierung/Technische-Richtlinien/TR-nach-Thema-sortiert/tr02102/tr02102_node.html</w:t>
        </w:r>
      </w:ins>
    </w:p>
    <w:p w14:paraId="25A40D7D" w14:textId="761E5F37" w:rsidR="00941628" w:rsidRDefault="00941628" w:rsidP="009416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2F12B7E2" w14:textId="62FD9317" w:rsidR="004822C2" w:rsidRDefault="004822C2" w:rsidP="004822C2">
      <w:pPr>
        <w:pStyle w:val="Heading3"/>
        <w:rPr>
          <w:ins w:id="12" w:author="Matt G1 r2" w:date="2025-11-18T19:27:00Z" w16du:dateUtc="2025-11-18T19:27:00Z"/>
          <w:lang w:val="en-US"/>
        </w:rPr>
      </w:pPr>
      <w:ins w:id="13" w:author="Matt G1 r2" w:date="2025-11-18T19:25:00Z" w16du:dateUtc="2025-11-18T19:25:00Z">
        <w:r>
          <w:rPr>
            <w:lang w:val="en-US"/>
          </w:rPr>
          <w:t>4.1.</w:t>
        </w:r>
        <w:r w:rsidRPr="004822C2">
          <w:rPr>
            <w:highlight w:val="yellow"/>
            <w:lang w:val="en-US"/>
          </w:rPr>
          <w:t>X</w:t>
        </w:r>
      </w:ins>
      <w:ins w:id="14" w:author="Matt G1 r2" w:date="2025-11-18T19:26:00Z" w16du:dateUtc="2025-11-18T19:26:00Z">
        <w:r>
          <w:rPr>
            <w:lang w:val="en-US"/>
          </w:rPr>
          <w:t xml:space="preserve"> Summary of </w:t>
        </w:r>
      </w:ins>
      <w:ins w:id="15" w:author="Matt G1 r2" w:date="2025-11-18T19:27:00Z" w16du:dateUtc="2025-11-18T19:27:00Z">
        <w:r w:rsidR="000F5086">
          <w:rPr>
            <w:lang w:val="en-US"/>
          </w:rPr>
          <w:t xml:space="preserve">cybersecurity organisations’ </w:t>
        </w:r>
      </w:ins>
      <w:ins w:id="16" w:author="Matt G1 r2" w:date="2025-11-18T19:26:00Z" w16du:dateUtc="2025-11-18T19:26:00Z">
        <w:r>
          <w:rPr>
            <w:lang w:val="en-US"/>
          </w:rPr>
          <w:t>recommendations</w:t>
        </w:r>
      </w:ins>
    </w:p>
    <w:p w14:paraId="01FECA85" w14:textId="346906DE" w:rsidR="00C24BAA" w:rsidRPr="00C24BAA" w:rsidRDefault="00C24BAA" w:rsidP="00C24BAA">
      <w:pPr>
        <w:pStyle w:val="NO"/>
        <w:rPr>
          <w:ins w:id="17" w:author="Matt G1 r2" w:date="2025-11-18T19:25:00Z" w16du:dateUtc="2025-11-18T19:25:00Z"/>
          <w:lang w:val="en-US"/>
        </w:rPr>
      </w:pPr>
      <w:ins w:id="18" w:author="Matt G1 r2" w:date="2025-11-18T19:28:00Z" w16du:dateUtc="2025-11-18T19:28:00Z">
        <w:r>
          <w:rPr>
            <w:lang w:val="en-US"/>
          </w:rPr>
          <w:t>NOTE:</w:t>
        </w:r>
        <w:r>
          <w:rPr>
            <w:lang w:val="en-US"/>
          </w:rPr>
          <w:tab/>
          <w:t xml:space="preserve">Details of the meanings of </w:t>
        </w:r>
      </w:ins>
      <w:ins w:id="19" w:author="Matt G1 r2" w:date="2025-11-18T19:29:00Z" w16du:dateUtc="2025-11-18T19:29:00Z">
        <w:r w:rsidR="001A47E3">
          <w:rPr>
            <w:lang w:val="en-US"/>
          </w:rPr>
          <w:t xml:space="preserve"> L</w:t>
        </w:r>
      </w:ins>
      <w:ins w:id="20" w:author="Matt G1 r2" w:date="2025-11-18T19:28:00Z" w16du:dateUtc="2025-11-18T19:28:00Z">
        <w:r>
          <w:rPr>
            <w:lang w:val="en-US"/>
          </w:rPr>
          <w:t>evel</w:t>
        </w:r>
      </w:ins>
      <w:ins w:id="21" w:author="Matt G1 r2" w:date="2025-11-18T19:29:00Z" w16du:dateUtc="2025-11-18T19:29:00Z">
        <w:r w:rsidR="001A47E3">
          <w:rPr>
            <w:lang w:val="en-US"/>
          </w:rPr>
          <w:t xml:space="preserve"> 3 and Level 5</w:t>
        </w:r>
      </w:ins>
      <w:ins w:id="22" w:author="Matt G1 r2" w:date="2025-11-18T19:28:00Z" w16du:dateUtc="2025-11-18T19:28:00Z">
        <w:r>
          <w:rPr>
            <w:lang w:val="en-US"/>
          </w:rPr>
          <w:t xml:space="preserve"> are found in clause 5.1.</w:t>
        </w:r>
      </w:ins>
    </w:p>
    <w:p w14:paraId="02BB393C" w14:textId="160A956A" w:rsidR="00382349" w:rsidRDefault="00382349" w:rsidP="00382349">
      <w:pPr>
        <w:rPr>
          <w:moveTo w:id="23" w:author="Matt G1 r1" w:date="2025-11-18T19:18:00Z" w16du:dateUtc="2025-11-18T19:18:00Z"/>
          <w:lang w:val="en-US"/>
        </w:rPr>
      </w:pPr>
      <w:moveToRangeStart w:id="24" w:author="Matt G1 r1" w:date="2025-11-18T19:18:00Z" w:name="move214385926"/>
      <w:moveTo w:id="25" w:author="Matt G1 r1" w:date="2025-11-18T19:18:00Z" w16du:dateUtc="2025-11-18T19:18:00Z">
        <w:r>
          <w:rPr>
            <w:lang w:val="en-US"/>
          </w:rPr>
          <w:t>Advice and recommendations for parameter choices is provided in e.g. NIST [21], NCSC [27], BSI [</w:t>
        </w:r>
        <w:r w:rsidRPr="00184BA3">
          <w:rPr>
            <w:highlight w:val="yellow"/>
            <w:lang w:val="en-US"/>
          </w:rPr>
          <w:t>XX</w:t>
        </w:r>
        <w:r>
          <w:rPr>
            <w:lang w:val="en-US"/>
          </w:rPr>
          <w:t>], NSA [13], ANSSI [28], and AIVD [19] which is summarised below:</w:t>
        </w:r>
      </w:moveTo>
    </w:p>
    <w:p w14:paraId="638F5796" w14:textId="106D130B" w:rsidR="00382349" w:rsidRDefault="00382349" w:rsidP="00382349">
      <w:pPr>
        <w:pStyle w:val="B1"/>
        <w:numPr>
          <w:ilvl w:val="0"/>
          <w:numId w:val="1"/>
        </w:numPr>
        <w:rPr>
          <w:moveTo w:id="26" w:author="Matt G1 r1" w:date="2025-11-18T19:18:00Z" w16du:dateUtc="2025-11-18T19:18:00Z"/>
          <w:lang w:val="en-US"/>
        </w:rPr>
      </w:pPr>
      <w:moveTo w:id="27" w:author="Matt G1 r1" w:date="2025-11-18T19:18:00Z" w16du:dateUtc="2025-11-18T19:18:00Z">
        <w:r>
          <w:rPr>
            <w:lang w:val="en-US"/>
          </w:rPr>
          <w:t xml:space="preserve">Level 3 is </w:t>
        </w:r>
        <w:del w:id="28" w:author="Matt G1 r2" w:date="2025-11-18T19:18:00Z" w16du:dateUtc="2025-11-18T19:18:00Z">
          <w:r w:rsidDel="00585951">
            <w:rPr>
              <w:lang w:val="en-US"/>
            </w:rPr>
            <w:delText xml:space="preserve">universally </w:delText>
          </w:r>
        </w:del>
        <w:r>
          <w:rPr>
            <w:lang w:val="en-US"/>
          </w:rPr>
          <w:t>accepted for general use (i.e. situations where AES-128 is currently used). This is a strict minimum for BSI.</w:t>
        </w:r>
      </w:moveTo>
    </w:p>
    <w:p w14:paraId="0D1FF675" w14:textId="43171C28" w:rsidR="00382349" w:rsidRDefault="00382349" w:rsidP="00382349">
      <w:pPr>
        <w:pStyle w:val="B1"/>
        <w:numPr>
          <w:ilvl w:val="0"/>
          <w:numId w:val="1"/>
        </w:numPr>
        <w:rPr>
          <w:moveTo w:id="29" w:author="Matt G1 r1" w:date="2025-11-18T19:18:00Z" w16du:dateUtc="2025-11-18T19:18:00Z"/>
          <w:lang w:val="en-US"/>
        </w:rPr>
      </w:pPr>
      <w:moveTo w:id="30" w:author="Matt G1 r1" w:date="2025-11-18T19:18:00Z" w16du:dateUtc="2025-11-18T19:18:00Z">
        <w:r w:rsidRPr="00764A76">
          <w:lastRenderedPageBreak/>
          <w:t xml:space="preserve">NIST only provides </w:t>
        </w:r>
      </w:moveTo>
      <w:ins w:id="31" w:author="Matt G1 r2" w:date="2025-11-18T19:18:00Z" w16du:dateUtc="2025-11-18T19:18:00Z">
        <w:r w:rsidR="00585951">
          <w:t>recommendatio</w:t>
        </w:r>
      </w:ins>
      <w:ins w:id="32" w:author="Matt G1 r2" w:date="2025-11-18T19:19:00Z" w16du:dateUtc="2025-11-18T19:19:00Z">
        <w:r w:rsidR="00585951">
          <w:t>ns</w:t>
        </w:r>
      </w:ins>
      <w:moveTo w:id="33" w:author="Matt G1 r1" w:date="2025-11-18T19:18:00Z" w16du:dateUtc="2025-11-18T19:18:00Z">
        <w:del w:id="34" w:author="Matt G1 r2" w:date="2025-11-18T19:18:00Z" w16du:dateUtc="2025-11-18T19:18:00Z">
          <w:r w:rsidRPr="00764A76" w:rsidDel="00585951">
            <w:delText>information</w:delText>
          </w:r>
        </w:del>
        <w:r w:rsidRPr="00764A76">
          <w:t xml:space="preserve"> on security levels for ML-KEM</w:t>
        </w:r>
      </w:moveTo>
    </w:p>
    <w:p w14:paraId="1E3E8C45" w14:textId="77777777" w:rsidR="00382349" w:rsidRPr="00037C58" w:rsidRDefault="00382349" w:rsidP="00382349">
      <w:pPr>
        <w:pStyle w:val="B1"/>
        <w:numPr>
          <w:ilvl w:val="0"/>
          <w:numId w:val="1"/>
        </w:numPr>
        <w:rPr>
          <w:moveTo w:id="35" w:author="Matt G1 r1" w:date="2025-11-18T19:18:00Z" w16du:dateUtc="2025-11-18T19:18:00Z"/>
          <w:lang w:val="en-US"/>
        </w:rPr>
      </w:pPr>
      <w:moveTo w:id="36" w:author="Matt G1 r1" w:date="2025-11-18T19:18:00Z" w16du:dateUtc="2025-11-18T19:18:00Z">
        <w:r w:rsidRPr="00037C58">
          <w:t>NCSC does not consider SLH-DSA appropriate for general use and makes no recommendations for parameter choices.</w:t>
        </w:r>
      </w:moveTo>
    </w:p>
    <w:p w14:paraId="6097FB85" w14:textId="4359C985" w:rsidR="00382349" w:rsidRDefault="00382349" w:rsidP="00382349">
      <w:pPr>
        <w:pStyle w:val="B1"/>
        <w:numPr>
          <w:ilvl w:val="0"/>
          <w:numId w:val="1"/>
        </w:numPr>
        <w:rPr>
          <w:moveTo w:id="37" w:author="Matt G1 r1" w:date="2025-11-18T19:18:00Z" w16du:dateUtc="2025-11-18T19:18:00Z"/>
          <w:lang w:val="en-US"/>
        </w:rPr>
      </w:pPr>
      <w:moveTo w:id="38" w:author="Matt G1 r1" w:date="2025-11-18T19:18:00Z" w16du:dateUtc="2025-11-18T19:18:00Z">
        <w:r>
          <w:rPr>
            <w:lang w:val="en-US"/>
          </w:rPr>
          <w:t xml:space="preserve">BSI specifically recommends the </w:t>
        </w:r>
      </w:moveTo>
      <w:r w:rsidR="005D40BA">
        <w:rPr>
          <w:lang w:val="en-US"/>
        </w:rPr>
        <w:t>"</w:t>
      </w:r>
      <w:moveTo w:id="39" w:author="Matt G1 r1" w:date="2025-11-18T19:18:00Z" w16du:dateUtc="2025-11-18T19:18:00Z">
        <w:r>
          <w:rPr>
            <w:lang w:val="en-US"/>
          </w:rPr>
          <w:t>hedged</w:t>
        </w:r>
      </w:moveTo>
      <w:r w:rsidR="005D40BA">
        <w:rPr>
          <w:lang w:val="en-US"/>
        </w:rPr>
        <w:t>"</w:t>
      </w:r>
      <w:moveTo w:id="40" w:author="Matt G1 r1" w:date="2025-11-18T19:18:00Z" w16du:dateUtc="2025-11-18T19:18:00Z">
        <w:r>
          <w:rPr>
            <w:lang w:val="en-US"/>
          </w:rPr>
          <w:t xml:space="preserve"> variants of ML-DSA and SLH-DSA</w:t>
        </w:r>
      </w:moveTo>
      <w:ins w:id="41" w:author="Matt G1 r2" w:date="2025-11-18T19:19:00Z" w16du:dateUtc="2025-11-18T19:19:00Z">
        <w:r w:rsidR="00585951">
          <w:rPr>
            <w:lang w:val="en-US"/>
          </w:rPr>
          <w:t xml:space="preserve"> to </w:t>
        </w:r>
      </w:ins>
      <w:ins w:id="42" w:author="Matt G1 r2" w:date="2025-11-18T19:22:00Z" w16du:dateUtc="2025-11-18T19:22:00Z">
        <w:r w:rsidR="00BF78A4">
          <w:rPr>
            <w:lang w:val="en-US"/>
          </w:rPr>
          <w:t>mitigate risks from poor entropy sources.</w:t>
        </w:r>
      </w:ins>
    </w:p>
    <w:p w14:paraId="41990FF5" w14:textId="77777777" w:rsidR="00382349" w:rsidRDefault="00382349" w:rsidP="00382349">
      <w:pPr>
        <w:pStyle w:val="B1"/>
        <w:numPr>
          <w:ilvl w:val="0"/>
          <w:numId w:val="1"/>
        </w:numPr>
        <w:rPr>
          <w:moveTo w:id="43" w:author="Matt G1 r1" w:date="2025-11-18T19:18:00Z" w16du:dateUtc="2025-11-18T19:18:00Z"/>
          <w:lang w:val="en-US"/>
        </w:rPr>
      </w:pPr>
      <w:moveTo w:id="44" w:author="Matt G1 r1" w:date="2025-11-18T19:18:00Z" w16du:dateUtc="2025-11-18T19:18:00Z">
        <w:r w:rsidRPr="000A79A9">
          <w:t>Level 5 is required by NSA for National Security Systems (NSS) and recommended for Department of Defense (DoD), Defense Industrial Base (DIB), and those interacting with these systems.</w:t>
        </w:r>
      </w:moveTo>
    </w:p>
    <w:moveToRangeEnd w:id="24"/>
    <w:p w14:paraId="5AF53288" w14:textId="77777777" w:rsidR="00C93D83" w:rsidRPr="00382349" w:rsidRDefault="00C93D83">
      <w:pPr>
        <w:rPr>
          <w:lang w:val="en-US"/>
        </w:rPr>
      </w:pPr>
    </w:p>
    <w:p w14:paraId="075508A8" w14:textId="687FF51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941628">
        <w:rPr>
          <w:rFonts w:ascii="Arial" w:hAnsi="Arial" w:cs="Arial"/>
          <w:color w:val="0000FF"/>
          <w:sz w:val="28"/>
          <w:szCs w:val="28"/>
          <w:lang w:val="en-US"/>
        </w:rPr>
        <w:t>Third</w:t>
      </w:r>
      <w:r>
        <w:rPr>
          <w:rFonts w:ascii="Arial" w:hAnsi="Arial" w:cs="Arial"/>
          <w:color w:val="0000FF"/>
          <w:sz w:val="28"/>
          <w:szCs w:val="28"/>
          <w:lang w:val="en-US"/>
        </w:rPr>
        <w:t xml:space="preserve"> Change * * * *</w:t>
      </w:r>
    </w:p>
    <w:p w14:paraId="1CB1BC47" w14:textId="77777777" w:rsidR="0027648D" w:rsidRDefault="0027648D" w:rsidP="0027648D">
      <w:pPr>
        <w:pStyle w:val="Heading2"/>
        <w:rPr>
          <w:lang w:eastAsia="zh-CN"/>
        </w:rPr>
      </w:pPr>
      <w:bookmarkStart w:id="45" w:name="_Toc211892382"/>
      <w:bookmarkStart w:id="46" w:name="_Toc211951677"/>
      <w:bookmarkStart w:id="47" w:name="_Toc211952219"/>
      <w:r>
        <w:t>5</w:t>
      </w:r>
      <w:r w:rsidRPr="00AC4719">
        <w:t>.</w:t>
      </w:r>
      <w:r>
        <w:t>1</w:t>
      </w:r>
      <w:r w:rsidRPr="00AC4719">
        <w:tab/>
      </w:r>
      <w:r w:rsidRPr="0033558A">
        <w:rPr>
          <w:lang w:eastAsia="zh-CN"/>
        </w:rPr>
        <w:t>PQC security level</w:t>
      </w:r>
      <w:bookmarkEnd w:id="45"/>
      <w:bookmarkEnd w:id="46"/>
      <w:bookmarkEnd w:id="47"/>
    </w:p>
    <w:p w14:paraId="6990B3C0" w14:textId="77777777" w:rsidR="0027648D" w:rsidRDefault="0027648D" w:rsidP="0027648D">
      <w:pPr>
        <w:rPr>
          <w:lang w:val="en-US"/>
        </w:rPr>
      </w:pPr>
      <w:r>
        <w:rPr>
          <w:lang w:val="en-US"/>
        </w:rPr>
        <w:t>The NIST use the concept of security levels/</w:t>
      </w:r>
      <w:r w:rsidRPr="00384217">
        <w:rPr>
          <w:lang w:val="en-US"/>
        </w:rPr>
        <w:t xml:space="preserve">security </w:t>
      </w:r>
      <w:r>
        <w:rPr>
          <w:lang w:val="en-US"/>
        </w:rPr>
        <w:t>s</w:t>
      </w:r>
      <w:r w:rsidRPr="00384217">
        <w:rPr>
          <w:lang w:val="en-US"/>
        </w:rPr>
        <w:t xml:space="preserve">trength </w:t>
      </w:r>
      <w:r>
        <w:rPr>
          <w:lang w:val="en-US"/>
        </w:rPr>
        <w:t>c</w:t>
      </w:r>
      <w:r w:rsidRPr="00384217">
        <w:rPr>
          <w:lang w:val="en-US"/>
        </w:rPr>
        <w:t>ategories</w:t>
      </w:r>
      <w:r w:rsidRPr="00071A77">
        <w:rPr>
          <w:lang w:val="en-US"/>
        </w:rPr>
        <w:t xml:space="preserve"> to </w:t>
      </w:r>
      <w:r>
        <w:rPr>
          <w:lang w:val="en-US"/>
        </w:rPr>
        <w:t xml:space="preserve">group </w:t>
      </w:r>
      <w:r w:rsidRPr="00384217">
        <w:rPr>
          <w:lang w:val="en-US"/>
        </w:rPr>
        <w:t>algorithms, keys, and protocols</w:t>
      </w:r>
      <w:r>
        <w:rPr>
          <w:rFonts w:hint="eastAsia"/>
          <w:lang w:val="en-US" w:eastAsia="zh-CN"/>
        </w:rPr>
        <w:t xml:space="preserve"> re</w:t>
      </w:r>
      <w:r>
        <w:rPr>
          <w:lang w:val="en-US" w:eastAsia="zh-CN"/>
        </w:rPr>
        <w:t xml:space="preserve">lated to </w:t>
      </w:r>
      <w:r>
        <w:rPr>
          <w:rFonts w:hint="eastAsia"/>
          <w:lang w:val="en-US" w:eastAsia="zh-CN"/>
        </w:rPr>
        <w:t>PQC</w:t>
      </w:r>
      <w:r>
        <w:rPr>
          <w:lang w:val="en-US" w:eastAsia="zh-CN"/>
        </w:rPr>
        <w:t xml:space="preserve"> [37]</w:t>
      </w:r>
      <w:r>
        <w:rPr>
          <w:lang w:val="en-US"/>
        </w:rPr>
        <w:t>. S</w:t>
      </w:r>
      <w:r w:rsidRPr="001116E4">
        <w:rPr>
          <w:lang w:val="en-US"/>
        </w:rPr>
        <w:t xml:space="preserve">ecurity is defined as a function of resources </w:t>
      </w:r>
      <w:r>
        <w:rPr>
          <w:lang w:val="en-US"/>
        </w:rPr>
        <w:t xml:space="preserve">comparable to or greater than those </w:t>
      </w:r>
      <w:r w:rsidRPr="001116E4">
        <w:rPr>
          <w:lang w:val="en-US"/>
        </w:rPr>
        <w:t xml:space="preserve">required to break AES and SHA2/SHA3 algorithms, i.e., </w:t>
      </w:r>
      <w:r>
        <w:rPr>
          <w:lang w:val="en-US"/>
        </w:rPr>
        <w:t>key search on block cipher</w:t>
      </w:r>
      <w:r w:rsidRPr="001116E4">
        <w:rPr>
          <w:lang w:val="en-US"/>
        </w:rPr>
        <w:t xml:space="preserve"> for AES and collision search</w:t>
      </w:r>
      <w:r>
        <w:rPr>
          <w:lang w:val="en-US"/>
        </w:rPr>
        <w:t xml:space="preserve"> </w:t>
      </w:r>
      <w:r w:rsidRPr="00321AC7">
        <w:t>on a 256-bit hash function</w:t>
      </w:r>
      <w:r w:rsidRPr="001116E4">
        <w:rPr>
          <w:lang w:val="en-US"/>
        </w:rPr>
        <w:t xml:space="preserve"> for SHA2/SHA3.</w:t>
      </w:r>
      <w:r>
        <w:rPr>
          <w:lang w:val="en-US"/>
        </w:rPr>
        <w:t xml:space="preserve"> T</w:t>
      </w:r>
      <w:r w:rsidRPr="001116E4">
        <w:rPr>
          <w:lang w:val="en-US"/>
        </w:rPr>
        <w:t xml:space="preserve">he security </w:t>
      </w:r>
      <w:r>
        <w:rPr>
          <w:rFonts w:hint="eastAsia"/>
          <w:lang w:val="en-US" w:eastAsia="zh-CN"/>
        </w:rPr>
        <w:t>strength</w:t>
      </w:r>
      <w:r>
        <w:rPr>
          <w:lang w:val="en-US"/>
        </w:rPr>
        <w:t xml:space="preserve"> is broadly grouped into the following 5 levels </w:t>
      </w:r>
      <w:r>
        <w:rPr>
          <w:lang w:val="en-US" w:eastAsia="zh-CN"/>
        </w:rPr>
        <w:t>[8] and to each of the PQ security levels, the corresponding traditional and post-quantum algorithm can be mapped</w:t>
      </w:r>
      <w:r>
        <w:rPr>
          <w:lang w:val="en-US"/>
        </w:rPr>
        <w:t xml:space="preserve">: </w:t>
      </w:r>
    </w:p>
    <w:p w14:paraId="6F4CC349" w14:textId="77777777" w:rsidR="0027648D" w:rsidRPr="00354040" w:rsidRDefault="0027648D" w:rsidP="0027648D">
      <w:pPr>
        <w:pStyle w:val="B1"/>
        <w:rPr>
          <w:lang w:val="en-US"/>
        </w:rPr>
      </w:pPr>
      <w:r w:rsidRPr="00354040">
        <w:rPr>
          <w:lang w:val="en-US"/>
        </w:rPr>
        <w:t xml:space="preserve">Level 1: </w:t>
      </w:r>
      <w:r>
        <w:rPr>
          <w:lang w:val="en-US"/>
        </w:rPr>
        <w:t>A</w:t>
      </w:r>
      <w:r w:rsidRPr="00354040">
        <w:rPr>
          <w:lang w:val="en-US"/>
        </w:rPr>
        <w:t xml:space="preserve">t least as </w:t>
      </w:r>
      <w:r>
        <w:rPr>
          <w:lang w:val="en-US"/>
        </w:rPr>
        <w:t>hard</w:t>
      </w:r>
      <w:r w:rsidRPr="00354040">
        <w:rPr>
          <w:lang w:val="en-US"/>
        </w:rPr>
        <w:t xml:space="preserve"> as breaking AES-128 </w:t>
      </w:r>
      <w:r w:rsidRPr="001116E4">
        <w:rPr>
          <w:lang w:val="en-US"/>
        </w:rPr>
        <w:t>(</w:t>
      </w:r>
      <w:r>
        <w:rPr>
          <w:lang w:val="en-US"/>
        </w:rPr>
        <w:t>key search on block cipher</w:t>
      </w:r>
      <w:r w:rsidRPr="001116E4">
        <w:rPr>
          <w:lang w:val="en-US"/>
        </w:rPr>
        <w:t>)</w:t>
      </w:r>
      <w:r w:rsidRPr="005A3076">
        <w:rPr>
          <w:lang w:val="en-US"/>
        </w:rPr>
        <w:t xml:space="preserve"> </w:t>
      </w:r>
      <w:r>
        <w:rPr>
          <w:lang w:val="en-US"/>
        </w:rPr>
        <w:t xml:space="preserve">, PQC-Algorithm: </w:t>
      </w:r>
      <w:r w:rsidRPr="0064628A">
        <w:t>ML-KEM-512</w:t>
      </w:r>
      <w:r>
        <w:t xml:space="preserve"> [21]</w:t>
      </w:r>
      <w:r w:rsidRPr="0064628A">
        <w:t>, FN-DSA-512</w:t>
      </w:r>
      <w:r>
        <w:t xml:space="preserve"> </w:t>
      </w:r>
      <w:r w:rsidRPr="00B22B53">
        <w:t>[</w:t>
      </w:r>
      <w:r>
        <w:t>36</w:t>
      </w:r>
      <w:r w:rsidRPr="00B22B53">
        <w:t>],</w:t>
      </w:r>
      <w:r w:rsidRPr="0064628A">
        <w:t xml:space="preserve"> SLH-DSA-SHA2/SHAKE-128f/s</w:t>
      </w:r>
      <w:r>
        <w:t xml:space="preserve"> [23]</w:t>
      </w:r>
    </w:p>
    <w:p w14:paraId="6EECAEFE" w14:textId="77777777" w:rsidR="0027648D" w:rsidRPr="00354040" w:rsidRDefault="0027648D" w:rsidP="0027648D">
      <w:pPr>
        <w:pStyle w:val="B1"/>
        <w:rPr>
          <w:lang w:val="en-US"/>
        </w:rPr>
      </w:pPr>
      <w:r w:rsidRPr="00354040">
        <w:rPr>
          <w:lang w:val="en-US"/>
        </w:rPr>
        <w:t xml:space="preserve">Level 2: At least as </w:t>
      </w:r>
      <w:r>
        <w:rPr>
          <w:lang w:val="en-US"/>
        </w:rPr>
        <w:t>hard</w:t>
      </w:r>
      <w:r w:rsidRPr="00354040">
        <w:rPr>
          <w:lang w:val="en-US"/>
        </w:rPr>
        <w:t xml:space="preserve"> as breaking SHA-256/SHA3-256</w:t>
      </w:r>
      <w:r w:rsidRPr="001116E4">
        <w:t xml:space="preserve"> </w:t>
      </w:r>
      <w:r w:rsidRPr="001116E4">
        <w:rPr>
          <w:lang w:val="en-US"/>
        </w:rPr>
        <w:t>(</w:t>
      </w:r>
      <w:r w:rsidRPr="00321AC7">
        <w:t>collision search on a 256-bit hash function</w:t>
      </w:r>
      <w:r w:rsidRPr="001116E4">
        <w:rPr>
          <w:lang w:val="en-US"/>
        </w:rPr>
        <w:t>)</w:t>
      </w:r>
      <w:r>
        <w:rPr>
          <w:lang w:val="en-US"/>
        </w:rPr>
        <w:t xml:space="preserve">, PQC-Algorithm: </w:t>
      </w:r>
      <w:r w:rsidRPr="0064628A">
        <w:t>ML-DSA-44</w:t>
      </w:r>
      <w:r>
        <w:t xml:space="preserve"> [22]</w:t>
      </w:r>
    </w:p>
    <w:p w14:paraId="090240A3" w14:textId="77777777" w:rsidR="0027648D" w:rsidRDefault="0027648D" w:rsidP="0027648D">
      <w:pPr>
        <w:pStyle w:val="B1"/>
        <w:rPr>
          <w:lang w:val="en-US"/>
        </w:rPr>
      </w:pPr>
      <w:r w:rsidRPr="00354040">
        <w:rPr>
          <w:lang w:val="en-US"/>
        </w:rPr>
        <w:t xml:space="preserve">Level 3: At least as </w:t>
      </w:r>
      <w:r>
        <w:rPr>
          <w:lang w:val="en-US"/>
        </w:rPr>
        <w:t>hard</w:t>
      </w:r>
      <w:r w:rsidRPr="00354040">
        <w:rPr>
          <w:lang w:val="en-US"/>
        </w:rPr>
        <w:t xml:space="preserve"> as breaking AES-19</w:t>
      </w:r>
      <w:r>
        <w:rPr>
          <w:lang w:val="en-US"/>
        </w:rPr>
        <w:t xml:space="preserve">2 </w:t>
      </w:r>
      <w:r w:rsidRPr="001116E4">
        <w:rPr>
          <w:lang w:val="en-US"/>
        </w:rPr>
        <w:t>(</w:t>
      </w:r>
      <w:r>
        <w:rPr>
          <w:lang w:val="en-US"/>
        </w:rPr>
        <w:t>key search on block cipher</w:t>
      </w:r>
      <w:r w:rsidRPr="001116E4">
        <w:rPr>
          <w:lang w:val="en-US"/>
        </w:rPr>
        <w:t>)</w:t>
      </w:r>
      <w:r>
        <w:rPr>
          <w:lang w:val="en-US"/>
        </w:rPr>
        <w:t xml:space="preserve">, PQC-Algorithm: </w:t>
      </w:r>
      <w:r w:rsidRPr="0064628A">
        <w:t>ML-KEM-768</w:t>
      </w:r>
      <w:r>
        <w:t xml:space="preserve"> [21]</w:t>
      </w:r>
      <w:r w:rsidRPr="0064628A">
        <w:t>, ML-DSA-65</w:t>
      </w:r>
      <w:r>
        <w:t xml:space="preserve"> [22]</w:t>
      </w:r>
      <w:r w:rsidRPr="0064628A">
        <w:t>, SLH-DSA-SHA2/SHAKE-192f/s</w:t>
      </w:r>
      <w:r>
        <w:t xml:space="preserve"> [23]</w:t>
      </w:r>
    </w:p>
    <w:p w14:paraId="36765228" w14:textId="6CA794B5" w:rsidR="0027648D" w:rsidRPr="00354040" w:rsidRDefault="0027648D" w:rsidP="0027648D">
      <w:pPr>
        <w:pStyle w:val="B1"/>
        <w:rPr>
          <w:lang w:val="en-US"/>
        </w:rPr>
      </w:pPr>
      <w:r w:rsidRPr="00354040">
        <w:rPr>
          <w:lang w:val="en-US"/>
        </w:rPr>
        <w:t xml:space="preserve">Level </w:t>
      </w:r>
      <w:r>
        <w:rPr>
          <w:lang w:val="en-US"/>
        </w:rPr>
        <w:t>4</w:t>
      </w:r>
      <w:r w:rsidRPr="00354040">
        <w:rPr>
          <w:lang w:val="en-US"/>
        </w:rPr>
        <w:t xml:space="preserve">: At least as </w:t>
      </w:r>
      <w:r>
        <w:rPr>
          <w:lang w:val="en-US"/>
        </w:rPr>
        <w:t>hard</w:t>
      </w:r>
      <w:r w:rsidRPr="00354040">
        <w:rPr>
          <w:lang w:val="en-US"/>
        </w:rPr>
        <w:t xml:space="preserve"> as breaking SHA-</w:t>
      </w:r>
      <w:r>
        <w:rPr>
          <w:lang w:val="en-US"/>
        </w:rPr>
        <w:t>384</w:t>
      </w:r>
      <w:r w:rsidRPr="00354040">
        <w:rPr>
          <w:lang w:val="en-US"/>
        </w:rPr>
        <w:t>/SHA3-</w:t>
      </w:r>
      <w:r>
        <w:rPr>
          <w:lang w:val="en-US"/>
        </w:rPr>
        <w:t xml:space="preserve">384 </w:t>
      </w:r>
      <w:r w:rsidRPr="001116E4">
        <w:rPr>
          <w:lang w:val="en-US"/>
        </w:rPr>
        <w:t>(</w:t>
      </w:r>
      <w:r w:rsidRPr="00321AC7">
        <w:t xml:space="preserve">collision search on a </w:t>
      </w:r>
      <w:ins w:id="48" w:author="Matt G1 r0" w:date="2025-11-06T18:17:00Z" w16du:dateUtc="2025-11-06T18:17:00Z">
        <w:r w:rsidR="00176CA5">
          <w:t>384</w:t>
        </w:r>
      </w:ins>
      <w:del w:id="49" w:author="Matt G1 r0" w:date="2025-11-06T18:17:00Z" w16du:dateUtc="2025-11-06T18:17:00Z">
        <w:r w:rsidRPr="00321AC7" w:rsidDel="00A471F7">
          <w:delText>256</w:delText>
        </w:r>
      </w:del>
      <w:r w:rsidRPr="00321AC7">
        <w:t>-bit hash function</w:t>
      </w:r>
      <w:r>
        <w:rPr>
          <w:lang w:val="en-US"/>
        </w:rPr>
        <w:t xml:space="preserve">), PQC-Algorithm: </w:t>
      </w:r>
      <w:r w:rsidRPr="0064628A">
        <w:t>No algorithm tested at this level</w:t>
      </w:r>
    </w:p>
    <w:p w14:paraId="743A910F" w14:textId="77777777" w:rsidR="0027648D" w:rsidRDefault="0027648D" w:rsidP="0027648D">
      <w:pPr>
        <w:pStyle w:val="B1"/>
        <w:rPr>
          <w:lang w:val="en-US"/>
        </w:rPr>
      </w:pPr>
      <w:r w:rsidRPr="00354040">
        <w:rPr>
          <w:lang w:val="en-US"/>
        </w:rPr>
        <w:t xml:space="preserve">Level </w:t>
      </w:r>
      <w:r>
        <w:rPr>
          <w:lang w:val="en-US"/>
        </w:rPr>
        <w:t>5</w:t>
      </w:r>
      <w:r w:rsidRPr="00354040">
        <w:rPr>
          <w:lang w:val="en-US"/>
        </w:rPr>
        <w:t xml:space="preserve">: At least as </w:t>
      </w:r>
      <w:r>
        <w:rPr>
          <w:lang w:val="en-US"/>
        </w:rPr>
        <w:t>hard</w:t>
      </w:r>
      <w:r w:rsidRPr="00354040">
        <w:rPr>
          <w:lang w:val="en-US"/>
        </w:rPr>
        <w:t xml:space="preserve"> as breaking AES-</w:t>
      </w:r>
      <w:r>
        <w:rPr>
          <w:lang w:val="en-US"/>
        </w:rPr>
        <w:t xml:space="preserve">256 </w:t>
      </w:r>
      <w:r w:rsidRPr="001116E4">
        <w:rPr>
          <w:lang w:val="en-US"/>
        </w:rPr>
        <w:t>(</w:t>
      </w:r>
      <w:r>
        <w:rPr>
          <w:lang w:val="en-US"/>
        </w:rPr>
        <w:t>key search on block cipher</w:t>
      </w:r>
      <w:r w:rsidRPr="001116E4">
        <w:rPr>
          <w:lang w:val="en-US"/>
        </w:rPr>
        <w:t>)</w:t>
      </w:r>
      <w:r>
        <w:rPr>
          <w:lang w:val="en-US"/>
        </w:rPr>
        <w:t xml:space="preserve">, PQC-Algorithm: </w:t>
      </w:r>
      <w:r w:rsidRPr="0064628A">
        <w:t>ML-KEM-1024</w:t>
      </w:r>
      <w:r>
        <w:t xml:space="preserve"> [21]</w:t>
      </w:r>
      <w:r w:rsidRPr="0064628A">
        <w:t>, FN-DSA-1024</w:t>
      </w:r>
      <w:r>
        <w:t xml:space="preserve"> [36]</w:t>
      </w:r>
      <w:r w:rsidRPr="0064628A">
        <w:t>, ML-DSA-87</w:t>
      </w:r>
      <w:r>
        <w:t xml:space="preserve"> [22]</w:t>
      </w:r>
      <w:r w:rsidRPr="0064628A">
        <w:t>, SLH-DSA-SHA2/SHAKE-256f/s</w:t>
      </w:r>
      <w:r>
        <w:t xml:space="preserve"> [23]</w:t>
      </w:r>
    </w:p>
    <w:p w14:paraId="34AB8455" w14:textId="3F6B3977" w:rsidR="004168CB" w:rsidRDefault="004168CB" w:rsidP="004168CB">
      <w:pPr>
        <w:rPr>
          <w:ins w:id="50" w:author="Matt G1 r0" w:date="2025-11-06T10:12:00Z" w16du:dateUtc="2025-11-06T10:12:00Z"/>
          <w:lang w:val="en-US"/>
        </w:rPr>
      </w:pPr>
    </w:p>
    <w:p w14:paraId="485EB88F" w14:textId="3E09D862" w:rsidR="004168CB" w:rsidDel="00382349" w:rsidRDefault="00CE16AC" w:rsidP="000819E5">
      <w:pPr>
        <w:rPr>
          <w:ins w:id="51" w:author="Matt G1 r0" w:date="2025-11-06T10:15:00Z" w16du:dateUtc="2025-11-06T10:15:00Z"/>
          <w:moveFrom w:id="52" w:author="Matt G1 r1" w:date="2025-11-18T19:18:00Z" w16du:dateUtc="2025-11-18T19:18:00Z"/>
          <w:lang w:val="en-US"/>
        </w:rPr>
      </w:pPr>
      <w:moveFromRangeStart w:id="53" w:author="Matt G1 r1" w:date="2025-11-18T19:18:00Z" w:name="move214385926"/>
      <w:moveFrom w:id="54" w:author="Matt G1 r1" w:date="2025-11-18T19:18:00Z" w16du:dateUtc="2025-11-18T19:18:00Z">
        <w:ins w:id="55" w:author="Matt G1 r0" w:date="2025-11-06T10:25:00Z" w16du:dateUtc="2025-11-06T10:25:00Z">
          <w:r w:rsidDel="00382349">
            <w:rPr>
              <w:lang w:val="en-US"/>
            </w:rPr>
            <w:t>Advice and recommendations for paramet</w:t>
          </w:r>
        </w:ins>
        <w:ins w:id="56" w:author="Matt G1 r0" w:date="2025-11-06T10:26:00Z" w16du:dateUtc="2025-11-06T10:26:00Z">
          <w:r w:rsidDel="00382349">
            <w:rPr>
              <w:lang w:val="en-US"/>
            </w:rPr>
            <w:t>er choices is provided in e.g.</w:t>
          </w:r>
        </w:ins>
        <w:ins w:id="57" w:author="Matt G1 r0" w:date="2025-11-06T10:12:00Z" w16du:dateUtc="2025-11-06T10:12:00Z">
          <w:r w:rsidR="00BE5D23" w:rsidDel="00382349">
            <w:rPr>
              <w:lang w:val="en-US"/>
            </w:rPr>
            <w:t xml:space="preserve"> </w:t>
          </w:r>
        </w:ins>
        <w:ins w:id="58" w:author="Matt G1 r0" w:date="2025-11-06T10:14:00Z" w16du:dateUtc="2025-11-06T10:14:00Z">
          <w:r w:rsidR="00B34C2B" w:rsidDel="00382349">
            <w:rPr>
              <w:lang w:val="en-US"/>
            </w:rPr>
            <w:t>NIST</w:t>
          </w:r>
        </w:ins>
        <w:ins w:id="59" w:author="Matt G1 r0" w:date="2025-11-06T09:54:00Z" w16du:dateUtc="2025-11-06T09:54:00Z">
          <w:r w:rsidR="004168CB" w:rsidDel="00382349">
            <w:rPr>
              <w:lang w:val="en-US"/>
            </w:rPr>
            <w:t xml:space="preserve"> [21]</w:t>
          </w:r>
        </w:ins>
        <w:ins w:id="60" w:author="Matt G1 r0" w:date="2025-11-06T10:14:00Z" w16du:dateUtc="2025-11-06T10:14:00Z">
          <w:r w:rsidR="00B34C2B" w:rsidDel="00382349">
            <w:rPr>
              <w:lang w:val="en-US"/>
            </w:rPr>
            <w:t>,</w:t>
          </w:r>
        </w:ins>
        <w:ins w:id="61" w:author="Matt G1 r0" w:date="2025-11-06T09:54:00Z" w16du:dateUtc="2025-11-06T09:54:00Z">
          <w:r w:rsidR="004168CB" w:rsidDel="00382349">
            <w:rPr>
              <w:lang w:val="en-US"/>
            </w:rPr>
            <w:t xml:space="preserve"> NCSC [</w:t>
          </w:r>
        </w:ins>
        <w:ins w:id="62" w:author="Matt G1 r0" w:date="2025-11-06T09:55:00Z" w16du:dateUtc="2025-11-06T09:55:00Z">
          <w:r w:rsidR="00C053B0" w:rsidDel="00382349">
            <w:rPr>
              <w:lang w:val="en-US"/>
            </w:rPr>
            <w:t>27]</w:t>
          </w:r>
        </w:ins>
        <w:ins w:id="63" w:author="Matt G1 r0" w:date="2025-11-06T09:57:00Z" w16du:dateUtc="2025-11-06T09:57:00Z">
          <w:r w:rsidR="00324785" w:rsidDel="00382349">
            <w:rPr>
              <w:lang w:val="en-US"/>
            </w:rPr>
            <w:t>, BSI [</w:t>
          </w:r>
        </w:ins>
        <w:ins w:id="64" w:author="Matt G1 r0" w:date="2025-11-06T10:05:00Z" w16du:dateUtc="2025-11-06T10:05:00Z">
          <w:r w:rsidR="00184BA3" w:rsidRPr="00184BA3" w:rsidDel="00382349">
            <w:rPr>
              <w:highlight w:val="yellow"/>
              <w:lang w:val="en-US"/>
            </w:rPr>
            <w:t>XX</w:t>
          </w:r>
          <w:r w:rsidR="00184BA3" w:rsidDel="00382349">
            <w:rPr>
              <w:lang w:val="en-US"/>
            </w:rPr>
            <w:t>]</w:t>
          </w:r>
        </w:ins>
        <w:ins w:id="65" w:author="Matt G1 r0" w:date="2025-11-06T10:08:00Z" w16du:dateUtc="2025-11-06T10:08:00Z">
          <w:r w:rsidR="0093184F" w:rsidDel="00382349">
            <w:rPr>
              <w:lang w:val="en-US"/>
            </w:rPr>
            <w:t xml:space="preserve">, </w:t>
          </w:r>
        </w:ins>
        <w:ins w:id="66" w:author="Matt G1 r0" w:date="2025-11-06T18:15:00Z" w16du:dateUtc="2025-11-06T18:15:00Z">
          <w:r w:rsidR="000A79A9" w:rsidDel="00382349">
            <w:rPr>
              <w:lang w:val="en-US"/>
            </w:rPr>
            <w:t>NSA [</w:t>
          </w:r>
        </w:ins>
        <w:ins w:id="67" w:author="Matt G1 r0" w:date="2025-11-06T18:16:00Z" w16du:dateUtc="2025-11-06T18:16:00Z">
          <w:r w:rsidR="000A79A9" w:rsidDel="00382349">
            <w:rPr>
              <w:lang w:val="en-US"/>
            </w:rPr>
            <w:t xml:space="preserve">13], </w:t>
          </w:r>
        </w:ins>
        <w:ins w:id="68" w:author="Matt G1 r0" w:date="2025-11-06T10:08:00Z" w16du:dateUtc="2025-11-06T10:08:00Z">
          <w:r w:rsidR="0093184F" w:rsidDel="00382349">
            <w:rPr>
              <w:lang w:val="en-US"/>
            </w:rPr>
            <w:t>ANSSI</w:t>
          </w:r>
          <w:r w:rsidR="00BF30BC" w:rsidDel="00382349">
            <w:rPr>
              <w:lang w:val="en-US"/>
            </w:rPr>
            <w:t xml:space="preserve"> </w:t>
          </w:r>
          <w:r w:rsidR="004138F2" w:rsidDel="00382349">
            <w:rPr>
              <w:lang w:val="en-US"/>
            </w:rPr>
            <w:t>[28]</w:t>
          </w:r>
        </w:ins>
        <w:ins w:id="69" w:author="Matt G1 r0" w:date="2025-11-06T10:09:00Z" w16du:dateUtc="2025-11-06T10:09:00Z">
          <w:r w:rsidR="004138F2" w:rsidDel="00382349">
            <w:rPr>
              <w:lang w:val="en-US"/>
            </w:rPr>
            <w:t xml:space="preserve">, </w:t>
          </w:r>
        </w:ins>
        <w:ins w:id="70" w:author="Matt G1 r0" w:date="2025-11-06T10:10:00Z" w16du:dateUtc="2025-11-06T10:10:00Z">
          <w:r w:rsidR="009F075C" w:rsidDel="00382349">
            <w:rPr>
              <w:lang w:val="en-US"/>
            </w:rPr>
            <w:t xml:space="preserve">and </w:t>
          </w:r>
        </w:ins>
        <w:ins w:id="71" w:author="Matt G1 r0" w:date="2025-11-06T10:09:00Z" w16du:dateUtc="2025-11-06T10:09:00Z">
          <w:r w:rsidR="004138F2" w:rsidDel="00382349">
            <w:rPr>
              <w:lang w:val="en-US"/>
            </w:rPr>
            <w:t>AIVD [</w:t>
          </w:r>
          <w:r w:rsidR="007204EE" w:rsidDel="00382349">
            <w:rPr>
              <w:lang w:val="en-US"/>
            </w:rPr>
            <w:t>19]</w:t>
          </w:r>
        </w:ins>
        <w:ins w:id="72" w:author="Matt G1 r0" w:date="2025-11-06T10:27:00Z" w16du:dateUtc="2025-11-06T10:27:00Z">
          <w:r w:rsidR="00D67650" w:rsidDel="00382349">
            <w:rPr>
              <w:lang w:val="en-US"/>
            </w:rPr>
            <w:t xml:space="preserve"> which is summarised below:</w:t>
          </w:r>
        </w:ins>
      </w:moveFrom>
    </w:p>
    <w:p w14:paraId="1B6C0626" w14:textId="35D8A0A2" w:rsidR="00346706" w:rsidDel="00382349" w:rsidRDefault="00346706" w:rsidP="00515A93">
      <w:pPr>
        <w:pStyle w:val="B1"/>
        <w:numPr>
          <w:ilvl w:val="0"/>
          <w:numId w:val="1"/>
        </w:numPr>
        <w:rPr>
          <w:ins w:id="73" w:author="Matt G1 r0" w:date="2025-11-06T10:26:00Z" w16du:dateUtc="2025-11-06T10:26:00Z"/>
          <w:moveFrom w:id="74" w:author="Matt G1 r1" w:date="2025-11-18T19:18:00Z" w16du:dateUtc="2025-11-18T19:18:00Z"/>
          <w:lang w:val="en-US"/>
        </w:rPr>
      </w:pPr>
      <w:moveFrom w:id="75" w:author="Matt G1 r1" w:date="2025-11-18T19:18:00Z" w16du:dateUtc="2025-11-18T19:18:00Z">
        <w:ins w:id="76" w:author="Matt G1 r0" w:date="2025-11-06T10:26:00Z" w16du:dateUtc="2025-11-06T10:26:00Z">
          <w:r w:rsidDel="00382349">
            <w:rPr>
              <w:lang w:val="en-US"/>
            </w:rPr>
            <w:t>Level 3 is universally accepted</w:t>
          </w:r>
        </w:ins>
        <w:ins w:id="77" w:author="Matt G1 r0" w:date="2025-11-06T10:28:00Z" w16du:dateUtc="2025-11-06T10:28:00Z">
          <w:r w:rsidR="005536A1" w:rsidDel="00382349">
            <w:rPr>
              <w:lang w:val="en-US"/>
            </w:rPr>
            <w:t xml:space="preserve"> for general use</w:t>
          </w:r>
        </w:ins>
        <w:ins w:id="78" w:author="Matt G1 r0" w:date="2025-11-06T10:35:00Z" w16du:dateUtc="2025-11-06T10:35:00Z">
          <w:r w:rsidR="00BE7DC9" w:rsidDel="00382349">
            <w:rPr>
              <w:lang w:val="en-US"/>
            </w:rPr>
            <w:t xml:space="preserve"> (i</w:t>
          </w:r>
        </w:ins>
        <w:ins w:id="79" w:author="Matt G1 r0" w:date="2025-11-06T10:36:00Z" w16du:dateUtc="2025-11-06T10:36:00Z">
          <w:r w:rsidR="00BE7DC9" w:rsidDel="00382349">
            <w:rPr>
              <w:lang w:val="en-US"/>
            </w:rPr>
            <w:t>.e. situations where AES-128 is currently used)</w:t>
          </w:r>
        </w:ins>
        <w:ins w:id="80" w:author="Matt G1 r0" w:date="2025-11-06T10:27:00Z" w16du:dateUtc="2025-11-06T10:27:00Z">
          <w:r w:rsidR="0026763C" w:rsidDel="00382349">
            <w:rPr>
              <w:lang w:val="en-US"/>
            </w:rPr>
            <w:t>. This is a strict minimum for BSI</w:t>
          </w:r>
        </w:ins>
        <w:ins w:id="81" w:author="Matt G1 r0" w:date="2025-11-06T10:33:00Z" w16du:dateUtc="2025-11-06T10:33:00Z">
          <w:r w:rsidR="008F5C9A" w:rsidDel="00382349">
            <w:rPr>
              <w:lang w:val="en-US"/>
            </w:rPr>
            <w:t>.</w:t>
          </w:r>
        </w:ins>
      </w:moveFrom>
    </w:p>
    <w:p w14:paraId="48B5DA36" w14:textId="0FBC166D" w:rsidR="0026763C" w:rsidDel="00382349" w:rsidRDefault="00764A76" w:rsidP="00515A93">
      <w:pPr>
        <w:pStyle w:val="B1"/>
        <w:numPr>
          <w:ilvl w:val="0"/>
          <w:numId w:val="1"/>
        </w:numPr>
        <w:rPr>
          <w:ins w:id="82" w:author="Matt G1 r0" w:date="2025-11-06T10:18:00Z" w16du:dateUtc="2025-11-06T10:18:00Z"/>
          <w:moveFrom w:id="83" w:author="Matt G1 r1" w:date="2025-11-18T19:18:00Z" w16du:dateUtc="2025-11-18T19:18:00Z"/>
          <w:lang w:val="en-US"/>
        </w:rPr>
      </w:pPr>
      <w:moveFrom w:id="84" w:author="Matt G1 r1" w:date="2025-11-18T19:18:00Z" w16du:dateUtc="2025-11-18T19:18:00Z">
        <w:ins w:id="85" w:author="Matt G1 r0" w:date="2025-11-06T18:13:00Z">
          <w:r w:rsidRPr="00764A76" w:rsidDel="00382349">
            <w:t>NIST only provides information on security levels for ML-KEM</w:t>
          </w:r>
        </w:ins>
      </w:moveFrom>
    </w:p>
    <w:p w14:paraId="4DAFBC47" w14:textId="6322897D" w:rsidR="00037C58" w:rsidRPr="00037C58" w:rsidDel="00382349" w:rsidRDefault="00037C58" w:rsidP="00515A93">
      <w:pPr>
        <w:pStyle w:val="B1"/>
        <w:numPr>
          <w:ilvl w:val="0"/>
          <w:numId w:val="1"/>
        </w:numPr>
        <w:rPr>
          <w:ins w:id="86" w:author="Matt G1 r0" w:date="2025-11-06T18:14:00Z" w16du:dateUtc="2025-11-06T18:14:00Z"/>
          <w:moveFrom w:id="87" w:author="Matt G1 r1" w:date="2025-11-18T19:18:00Z" w16du:dateUtc="2025-11-18T19:18:00Z"/>
          <w:lang w:val="en-US"/>
        </w:rPr>
      </w:pPr>
      <w:moveFrom w:id="88" w:author="Matt G1 r1" w:date="2025-11-18T19:18:00Z" w16du:dateUtc="2025-11-18T19:18:00Z">
        <w:ins w:id="89" w:author="Matt G1 r0" w:date="2025-11-06T18:13:00Z">
          <w:r w:rsidRPr="00037C58" w:rsidDel="00382349">
            <w:t>NCSC does not consider SLH-DSA appropriate for general use and makes no recommendations for parameter choices.</w:t>
          </w:r>
        </w:ins>
      </w:moveFrom>
    </w:p>
    <w:p w14:paraId="42C36F17" w14:textId="29A6A73D" w:rsidR="00AC478A" w:rsidDel="00382349" w:rsidRDefault="00AC478A" w:rsidP="00515A93">
      <w:pPr>
        <w:pStyle w:val="B1"/>
        <w:numPr>
          <w:ilvl w:val="0"/>
          <w:numId w:val="1"/>
        </w:numPr>
        <w:rPr>
          <w:ins w:id="90" w:author="Matt G1 r0" w:date="2025-11-06T18:14:00Z" w16du:dateUtc="2025-11-06T18:14:00Z"/>
          <w:moveFrom w:id="91" w:author="Matt G1 r1" w:date="2025-11-18T19:18:00Z" w16du:dateUtc="2025-11-18T19:18:00Z"/>
          <w:lang w:val="en-US"/>
        </w:rPr>
      </w:pPr>
      <w:moveFrom w:id="92" w:author="Matt G1 r1" w:date="2025-11-18T19:18:00Z" w16du:dateUtc="2025-11-18T19:18:00Z">
        <w:ins w:id="93" w:author="Matt G1 r0" w:date="2025-11-06T10:18:00Z" w16du:dateUtc="2025-11-06T10:18:00Z">
          <w:r w:rsidDel="00382349">
            <w:rPr>
              <w:lang w:val="en-US"/>
            </w:rPr>
            <w:t xml:space="preserve">BSI </w:t>
          </w:r>
        </w:ins>
        <w:ins w:id="94" w:author="Matt G1 r0" w:date="2025-11-06T10:20:00Z" w16du:dateUtc="2025-11-06T10:20:00Z">
          <w:r w:rsidR="00ED3CCC" w:rsidDel="00382349">
            <w:rPr>
              <w:lang w:val="en-US"/>
            </w:rPr>
            <w:t xml:space="preserve">specifically recommends the </w:t>
          </w:r>
        </w:ins>
        <w:ins w:id="95" w:author="Matt G1 r0" w:date="2025-11-06T10:22:00Z" w16du:dateUtc="2025-11-06T10:22:00Z">
          <w:r w:rsidR="00B14E6C" w:rsidDel="00382349">
            <w:rPr>
              <w:lang w:val="en-US"/>
            </w:rPr>
            <w:t>“</w:t>
          </w:r>
        </w:ins>
        <w:ins w:id="96" w:author="Matt G1 r0" w:date="2025-11-06T10:21:00Z" w16du:dateUtc="2025-11-06T10:21:00Z">
          <w:r w:rsidR="00EB0B4E" w:rsidDel="00382349">
            <w:rPr>
              <w:lang w:val="en-US"/>
            </w:rPr>
            <w:t>hedged</w:t>
          </w:r>
        </w:ins>
        <w:ins w:id="97" w:author="Matt G1 r0" w:date="2025-11-06T10:22:00Z" w16du:dateUtc="2025-11-06T10:22:00Z">
          <w:r w:rsidR="00B14E6C" w:rsidDel="00382349">
            <w:rPr>
              <w:lang w:val="en-US"/>
            </w:rPr>
            <w:t>” variant</w:t>
          </w:r>
        </w:ins>
        <w:ins w:id="98" w:author="Matt G1 r0" w:date="2025-11-06T18:17:00Z" w16du:dateUtc="2025-11-06T18:17:00Z">
          <w:r w:rsidR="00A471F7" w:rsidDel="00382349">
            <w:rPr>
              <w:lang w:val="en-US"/>
            </w:rPr>
            <w:t>s</w:t>
          </w:r>
        </w:ins>
        <w:ins w:id="99" w:author="Matt G1 r0" w:date="2025-11-06T10:22:00Z" w16du:dateUtc="2025-11-06T10:22:00Z">
          <w:r w:rsidR="00B14E6C" w:rsidDel="00382349">
            <w:rPr>
              <w:lang w:val="en-US"/>
            </w:rPr>
            <w:t xml:space="preserve"> of ML</w:t>
          </w:r>
        </w:ins>
        <w:ins w:id="100" w:author="Matt G1 r0" w:date="2025-11-06T10:23:00Z" w16du:dateUtc="2025-11-06T10:23:00Z">
          <w:r w:rsidR="00B14E6C" w:rsidDel="00382349">
            <w:rPr>
              <w:lang w:val="en-US"/>
            </w:rPr>
            <w:t>-DSA</w:t>
          </w:r>
        </w:ins>
        <w:ins w:id="101" w:author="Matt G1 r0" w:date="2025-11-06T18:17:00Z" w16du:dateUtc="2025-11-06T18:17:00Z">
          <w:r w:rsidR="00A471F7" w:rsidDel="00382349">
            <w:rPr>
              <w:lang w:val="en-US"/>
            </w:rPr>
            <w:t xml:space="preserve"> and SLH-DSA</w:t>
          </w:r>
        </w:ins>
      </w:moveFrom>
    </w:p>
    <w:p w14:paraId="0C8DFED3" w14:textId="0AA604E7" w:rsidR="00037C58" w:rsidDel="00382349" w:rsidRDefault="000A79A9" w:rsidP="00515A93">
      <w:pPr>
        <w:pStyle w:val="B1"/>
        <w:numPr>
          <w:ilvl w:val="0"/>
          <w:numId w:val="1"/>
        </w:numPr>
        <w:rPr>
          <w:ins w:id="102" w:author="Matt G1 r0" w:date="2025-11-06T10:32:00Z" w16du:dateUtc="2025-11-06T10:32:00Z"/>
          <w:moveFrom w:id="103" w:author="Matt G1 r1" w:date="2025-11-18T19:18:00Z" w16du:dateUtc="2025-11-18T19:18:00Z"/>
          <w:lang w:val="en-US"/>
        </w:rPr>
      </w:pPr>
      <w:moveFrom w:id="104" w:author="Matt G1 r1" w:date="2025-11-18T19:18:00Z" w16du:dateUtc="2025-11-18T19:18:00Z">
        <w:ins w:id="105" w:author="Matt G1 r0" w:date="2025-11-06T18:15:00Z">
          <w:r w:rsidRPr="000A79A9" w:rsidDel="00382349">
            <w:t>Level 5 is required by NSA for National Security Systems (NSS) and recommended for Department of Defense (DoD), Defense Industrial Base (DIB), and those interacting with these systems.</w:t>
          </w:r>
        </w:ins>
      </w:moveFrom>
    </w:p>
    <w:moveFromRangeEnd w:id="53"/>
    <w:p w14:paraId="36B9A983" w14:textId="77777777" w:rsidR="00A27C77" w:rsidRDefault="00A27C77" w:rsidP="00A27C77">
      <w:pPr>
        <w:pStyle w:val="B1"/>
        <w:rPr>
          <w:ins w:id="106" w:author="Matt G1 r0" w:date="2025-11-06T10:13:00Z" w16du:dateUtc="2025-11-06T10:13:00Z"/>
          <w:lang w:val="en-US"/>
        </w:rPr>
      </w:pPr>
    </w:p>
    <w:p w14:paraId="30667856" w14:textId="77777777" w:rsidR="00600379" w:rsidRDefault="00600379" w:rsidP="000819E5">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4185" w14:textId="77777777" w:rsidR="00A3748A" w:rsidRDefault="00A3748A">
      <w:r>
        <w:separator/>
      </w:r>
    </w:p>
  </w:endnote>
  <w:endnote w:type="continuationSeparator" w:id="0">
    <w:p w14:paraId="0AB578EE" w14:textId="77777777" w:rsidR="00A3748A" w:rsidRDefault="00A3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FD7E" w14:textId="785AB17F" w:rsidR="001014FB" w:rsidRDefault="001014FB">
    <w:pPr>
      <w:pStyle w:val="Footer"/>
    </w:pPr>
    <w:r>
      <mc:AlternateContent>
        <mc:Choice Requires="wps">
          <w:drawing>
            <wp:anchor distT="0" distB="0" distL="0" distR="0" simplePos="0" relativeHeight="251658242" behindDoc="0" locked="0" layoutInCell="1" allowOverlap="1" wp14:anchorId="4A5858C9" wp14:editId="3F9DAB47">
              <wp:simplePos x="635" y="635"/>
              <wp:positionH relativeFrom="page">
                <wp:align>center</wp:align>
              </wp:positionH>
              <wp:positionV relativeFrom="page">
                <wp:align>bottom</wp:align>
              </wp:positionV>
              <wp:extent cx="1121410" cy="361315"/>
              <wp:effectExtent l="0" t="0" r="2540" b="0"/>
              <wp:wrapNone/>
              <wp:docPr id="111958472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3D44B185" w14:textId="0F5AFEE8"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858C9" id="_x0000_t202" coordsize="21600,21600" o:spt="202" path="m,l,21600r21600,l21600,xe">
              <v:stroke joinstyle="miter"/>
              <v:path gradientshapeok="t" o:connecttype="rect"/>
            </v:shapetype>
            <v:shape id="Text Box 5" o:spid="_x0000_s1028" type="#_x0000_t202" alt="OFFICIAL-SENSITIVE" style="position:absolute;left:0;text-align:left;margin-left:0;margin-top:0;width:88.3pt;height:28.4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" filled="f" stroked="f">
              <v:textbox style="mso-fit-shape-to-text:t" inset="0,0,0,15pt">
                <w:txbxContent>
                  <w:p w14:paraId="3D44B185" w14:textId="0F5AFEE8"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5DA5" w14:textId="5F4E4FA0" w:rsidR="001014FB" w:rsidRDefault="001014FB">
    <w:pPr>
      <w:pStyle w:val="Footer"/>
    </w:pPr>
    <w:r>
      <mc:AlternateContent>
        <mc:Choice Requires="wps">
          <w:drawing>
            <wp:anchor distT="0" distB="0" distL="0" distR="0" simplePos="0" relativeHeight="251658243" behindDoc="0" locked="0" layoutInCell="1" allowOverlap="1" wp14:anchorId="5A51A84E" wp14:editId="2319D2E1">
              <wp:simplePos x="635" y="635"/>
              <wp:positionH relativeFrom="page">
                <wp:align>center</wp:align>
              </wp:positionH>
              <wp:positionV relativeFrom="page">
                <wp:align>bottom</wp:align>
              </wp:positionV>
              <wp:extent cx="1121410" cy="361315"/>
              <wp:effectExtent l="0" t="0" r="2540" b="0"/>
              <wp:wrapNone/>
              <wp:docPr id="122626517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587240A7" w14:textId="7ED56D90" w:rsidR="001014FB" w:rsidRPr="001014FB" w:rsidRDefault="001014FB" w:rsidP="001014FB">
                          <w:pPr>
                            <w:spacing w:after="0"/>
                            <w:rPr>
                              <w:rFonts w:ascii="Calibri" w:eastAsia="Calibri" w:hAnsi="Calibri" w:cs="Calibri"/>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1A84E" id="_x0000_t202" coordsize="21600,21600" o:spt="202" path="m,l,21600r21600,l21600,xe">
              <v:stroke joinstyle="miter"/>
              <v:path gradientshapeok="t" o:connecttype="rect"/>
            </v:shapetype>
            <v:shape id="Text Box 6" o:spid="_x0000_s1029" type="#_x0000_t202" alt="OFFICIAL-SENSITIVE" style="position:absolute;left:0;text-align:left;margin-left:0;margin-top:0;width:88.3pt;height:28.4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" filled="f" stroked="f">
              <v:textbox style="mso-fit-shape-to-text:t" inset="0,0,0,15pt">
                <w:txbxContent>
                  <w:p w14:paraId="587240A7" w14:textId="7ED56D90" w:rsidR="001014FB" w:rsidRPr="001014FB" w:rsidRDefault="001014FB" w:rsidP="001014FB">
                    <w:pPr>
                      <w:spacing w:after="0"/>
                      <w:rPr>
                        <w:rFonts w:ascii="Calibri" w:eastAsia="Calibri" w:hAnsi="Calibri" w:cs="Calibri"/>
                        <w:noProof/>
                        <w:color w:val="000000"/>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25C4" w14:textId="76441040" w:rsidR="001014FB" w:rsidRDefault="001014FB">
    <w:pPr>
      <w:pStyle w:val="Footer"/>
    </w:pPr>
    <w:r>
      <mc:AlternateContent>
        <mc:Choice Requires="wps">
          <w:drawing>
            <wp:anchor distT="0" distB="0" distL="0" distR="0" simplePos="0" relativeHeight="251658245" behindDoc="0" locked="0" layoutInCell="1" allowOverlap="1" wp14:anchorId="2C306847" wp14:editId="3994E175">
              <wp:simplePos x="635" y="635"/>
              <wp:positionH relativeFrom="page">
                <wp:align>center</wp:align>
              </wp:positionH>
              <wp:positionV relativeFrom="page">
                <wp:align>bottom</wp:align>
              </wp:positionV>
              <wp:extent cx="1121410" cy="361315"/>
              <wp:effectExtent l="0" t="0" r="2540" b="0"/>
              <wp:wrapNone/>
              <wp:docPr id="1180359196"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396226E1" w14:textId="057A51F2"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06847" id="_x0000_t202" coordsize="21600,21600" o:spt="202" path="m,l,21600r21600,l21600,xe">
              <v:stroke joinstyle="miter"/>
              <v:path gradientshapeok="t" o:connecttype="rect"/>
            </v:shapetype>
            <v:shape id="Text Box 4" o:spid="_x0000_s1031" type="#_x0000_t202" alt="OFFICIAL-SENSITIVE" style="position:absolute;left:0;text-align:left;margin-left:0;margin-top:0;width:88.3pt;height:28.4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" filled="f" stroked="f">
              <v:textbox style="mso-fit-shape-to-text:t" inset="0,0,0,15pt">
                <w:txbxContent>
                  <w:p w14:paraId="396226E1" w14:textId="057A51F2"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092F" w14:textId="77777777" w:rsidR="00A3748A" w:rsidRDefault="00A3748A">
      <w:r>
        <w:separator/>
      </w:r>
    </w:p>
  </w:footnote>
  <w:footnote w:type="continuationSeparator" w:id="0">
    <w:p w14:paraId="519E8222" w14:textId="77777777" w:rsidR="00A3748A" w:rsidRDefault="00A3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60C1" w14:textId="77B90C74" w:rsidR="001014FB" w:rsidRDefault="001014FB">
    <w:pPr>
      <w:pStyle w:val="Header"/>
    </w:pPr>
    <w:r>
      <mc:AlternateContent>
        <mc:Choice Requires="wps">
          <w:drawing>
            <wp:anchor distT="0" distB="0" distL="0" distR="0" simplePos="0" relativeHeight="251658241" behindDoc="0" locked="0" layoutInCell="1" allowOverlap="1" wp14:anchorId="111FBC53" wp14:editId="4E2B81C4">
              <wp:simplePos x="635" y="635"/>
              <wp:positionH relativeFrom="page">
                <wp:align>center</wp:align>
              </wp:positionH>
              <wp:positionV relativeFrom="page">
                <wp:align>top</wp:align>
              </wp:positionV>
              <wp:extent cx="1121410" cy="361315"/>
              <wp:effectExtent l="0" t="0" r="2540" b="635"/>
              <wp:wrapNone/>
              <wp:docPr id="69768478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21FC3DD9" w14:textId="64DD6594"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FBC53" id="_x0000_t202" coordsize="21600,21600" o:spt="202" path="m,l,21600r21600,l21600,xe">
              <v:stroke joinstyle="miter"/>
              <v:path gradientshapeok="t" o:connecttype="rect"/>
            </v:shapetype>
            <v:shape id="Text Box 2" o:spid="_x0000_s1026" type="#_x0000_t202" alt="OFFICIAL-SENSITIVE" style="position:absolute;margin-left:0;margin-top:0;width:88.3pt;height:28.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" filled="f" stroked="f">
              <v:textbox style="mso-fit-shape-to-text:t" inset="0,15pt,0,0">
                <w:txbxContent>
                  <w:p w14:paraId="21FC3DD9" w14:textId="64DD6594"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985C995" w:rsidR="00C93D83" w:rsidRDefault="001014FB">
    <w:pPr>
      <w:pStyle w:val="Header"/>
      <w:tabs>
        <w:tab w:val="right" w:pos="9639"/>
      </w:tabs>
    </w:pPr>
    <w:r>
      <mc:AlternateContent>
        <mc:Choice Requires="wps">
          <w:drawing>
            <wp:anchor distT="0" distB="0" distL="0" distR="0" simplePos="0" relativeHeight="251658240" behindDoc="0" locked="0" layoutInCell="1" allowOverlap="1" wp14:anchorId="1C93475A" wp14:editId="678A096A">
              <wp:simplePos x="635" y="635"/>
              <wp:positionH relativeFrom="page">
                <wp:align>center</wp:align>
              </wp:positionH>
              <wp:positionV relativeFrom="page">
                <wp:align>top</wp:align>
              </wp:positionV>
              <wp:extent cx="1121410" cy="361315"/>
              <wp:effectExtent l="0" t="0" r="2540" b="635"/>
              <wp:wrapNone/>
              <wp:docPr id="149650679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76A29B7C" w14:textId="73758753" w:rsidR="001014FB" w:rsidRPr="001014FB" w:rsidRDefault="001014FB" w:rsidP="001014FB">
                          <w:pPr>
                            <w:spacing w:after="0"/>
                            <w:rPr>
                              <w:rFonts w:ascii="Calibri" w:eastAsia="Calibri" w:hAnsi="Calibri" w:cs="Calibri"/>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3475A" id="_x0000_t202" coordsize="21600,21600" o:spt="202" path="m,l,21600r21600,l21600,xe">
              <v:stroke joinstyle="miter"/>
              <v:path gradientshapeok="t" o:connecttype="rect"/>
            </v:shapetype>
            <v:shape id="Text Box 3" o:spid="_x0000_s1027" type="#_x0000_t202" alt="OFFICIAL-SENSITIVE" style="position:absolute;margin-left:0;margin-top:0;width:88.3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" filled="f" stroked="f">
              <v:textbox style="mso-fit-shape-to-text:t" inset="0,15pt,0,0">
                <w:txbxContent>
                  <w:p w14:paraId="76A29B7C" w14:textId="73758753" w:rsidR="001014FB" w:rsidRPr="001014FB" w:rsidRDefault="001014FB" w:rsidP="001014FB">
                    <w:pPr>
                      <w:spacing w:after="0"/>
                      <w:rPr>
                        <w:rFonts w:ascii="Calibri" w:eastAsia="Calibri" w:hAnsi="Calibri" w:cs="Calibri"/>
                        <w:noProof/>
                        <w:color w:val="000000"/>
                        <w:sz w:val="22"/>
                        <w:szCs w:val="22"/>
                      </w:rPr>
                    </w:pP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45A0" w14:textId="147A8B6C" w:rsidR="001014FB" w:rsidRDefault="001014FB">
    <w:pPr>
      <w:pStyle w:val="Header"/>
    </w:pPr>
    <w:r>
      <mc:AlternateContent>
        <mc:Choice Requires="wps">
          <w:drawing>
            <wp:anchor distT="0" distB="0" distL="0" distR="0" simplePos="0" relativeHeight="251658244" behindDoc="0" locked="0" layoutInCell="1" allowOverlap="1" wp14:anchorId="3C4375B7" wp14:editId="2486648C">
              <wp:simplePos x="635" y="635"/>
              <wp:positionH relativeFrom="page">
                <wp:align>center</wp:align>
              </wp:positionH>
              <wp:positionV relativeFrom="page">
                <wp:align>top</wp:align>
              </wp:positionV>
              <wp:extent cx="1121410" cy="361315"/>
              <wp:effectExtent l="0" t="0" r="2540" b="635"/>
              <wp:wrapNone/>
              <wp:docPr id="154612261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1410" cy="361315"/>
                      </a:xfrm>
                      <a:prstGeom prst="rect">
                        <a:avLst/>
                      </a:prstGeom>
                      <a:noFill/>
                      <a:ln>
                        <a:noFill/>
                      </a:ln>
                    </wps:spPr>
                    <wps:txbx>
                      <w:txbxContent>
                        <w:p w14:paraId="296DFA4C" w14:textId="7B2804CE"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375B7" id="_x0000_t202" coordsize="21600,21600" o:spt="202" path="m,l,21600r21600,l21600,xe">
              <v:stroke joinstyle="miter"/>
              <v:path gradientshapeok="t" o:connecttype="rect"/>
            </v:shapetype>
            <v:shape id="Text Box 1" o:spid="_x0000_s1030" type="#_x0000_t202" alt="OFFICIAL-SENSITIVE" style="position:absolute;margin-left:0;margin-top:0;width:88.3pt;height:28.4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" filled="f" stroked="f">
              <v:textbox style="mso-fit-shape-to-text:t" inset="0,15pt,0,0">
                <w:txbxContent>
                  <w:p w14:paraId="296DFA4C" w14:textId="7B2804CE" w:rsidR="001014FB" w:rsidRPr="001014FB" w:rsidRDefault="001014FB" w:rsidP="001014FB">
                    <w:pPr>
                      <w:spacing w:after="0"/>
                      <w:rPr>
                        <w:rFonts w:ascii="Calibri" w:eastAsia="Calibri" w:hAnsi="Calibri" w:cs="Calibri"/>
                        <w:noProof/>
                        <w:color w:val="000000"/>
                        <w:sz w:val="22"/>
                        <w:szCs w:val="22"/>
                      </w:rPr>
                    </w:pPr>
                    <w:r w:rsidRPr="001014FB">
                      <w:rPr>
                        <w:rFonts w:ascii="Calibri" w:eastAsia="Calibri" w:hAnsi="Calibri" w:cs="Calibri"/>
                        <w:noProof/>
                        <w:color w:val="000000"/>
                        <w:sz w:val="22"/>
                        <w:szCs w:val="22"/>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9A"/>
    <w:multiLevelType w:val="hybridMultilevel"/>
    <w:tmpl w:val="15327C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28934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G1 r2">
    <w15:presenceInfo w15:providerId="None" w15:userId="Matt G1 r2"/>
  </w15:person>
  <w15:person w15:author="Matt G1 r0">
    <w15:presenceInfo w15:providerId="None" w15:userId="Matt G1 r0"/>
  </w15:person>
  <w15:person w15:author="Matt G1 r1">
    <w15:presenceInfo w15:providerId="None" w15:userId="Matt G1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7C58"/>
    <w:rsid w:val="00057357"/>
    <w:rsid w:val="0007423A"/>
    <w:rsid w:val="000819E5"/>
    <w:rsid w:val="000A55FD"/>
    <w:rsid w:val="000A79A9"/>
    <w:rsid w:val="000A7B24"/>
    <w:rsid w:val="000B59EB"/>
    <w:rsid w:val="000B6C58"/>
    <w:rsid w:val="000B6DFF"/>
    <w:rsid w:val="000E0414"/>
    <w:rsid w:val="000F5086"/>
    <w:rsid w:val="001014FB"/>
    <w:rsid w:val="0010504F"/>
    <w:rsid w:val="00141EBC"/>
    <w:rsid w:val="0014626F"/>
    <w:rsid w:val="0014747B"/>
    <w:rsid w:val="001604A8"/>
    <w:rsid w:val="00176CA5"/>
    <w:rsid w:val="00176F7E"/>
    <w:rsid w:val="00184BA3"/>
    <w:rsid w:val="001A47E3"/>
    <w:rsid w:val="001B093A"/>
    <w:rsid w:val="001B3E9A"/>
    <w:rsid w:val="001C5CF1"/>
    <w:rsid w:val="001E0315"/>
    <w:rsid w:val="002000EF"/>
    <w:rsid w:val="0021450C"/>
    <w:rsid w:val="00214DF0"/>
    <w:rsid w:val="00215E73"/>
    <w:rsid w:val="002474B7"/>
    <w:rsid w:val="00251DD5"/>
    <w:rsid w:val="00266561"/>
    <w:rsid w:val="0026763C"/>
    <w:rsid w:val="0027648D"/>
    <w:rsid w:val="00287144"/>
    <w:rsid w:val="00287C53"/>
    <w:rsid w:val="002A38F0"/>
    <w:rsid w:val="002A7AF6"/>
    <w:rsid w:val="002C7896"/>
    <w:rsid w:val="002C7FF5"/>
    <w:rsid w:val="002F34B5"/>
    <w:rsid w:val="003173CA"/>
    <w:rsid w:val="0032150F"/>
    <w:rsid w:val="00323579"/>
    <w:rsid w:val="00324785"/>
    <w:rsid w:val="0032737E"/>
    <w:rsid w:val="00330C6D"/>
    <w:rsid w:val="00346706"/>
    <w:rsid w:val="00356B85"/>
    <w:rsid w:val="00380436"/>
    <w:rsid w:val="00382349"/>
    <w:rsid w:val="004054C1"/>
    <w:rsid w:val="004138F2"/>
    <w:rsid w:val="0041457A"/>
    <w:rsid w:val="004168CB"/>
    <w:rsid w:val="0044235F"/>
    <w:rsid w:val="004721C0"/>
    <w:rsid w:val="004822C2"/>
    <w:rsid w:val="00492492"/>
    <w:rsid w:val="004A28D7"/>
    <w:rsid w:val="004B479A"/>
    <w:rsid w:val="004E2F92"/>
    <w:rsid w:val="0051513A"/>
    <w:rsid w:val="00515A93"/>
    <w:rsid w:val="0051688C"/>
    <w:rsid w:val="005536A1"/>
    <w:rsid w:val="005809A1"/>
    <w:rsid w:val="00585951"/>
    <w:rsid w:val="00587CB1"/>
    <w:rsid w:val="005D40BA"/>
    <w:rsid w:val="00600379"/>
    <w:rsid w:val="00610FC8"/>
    <w:rsid w:val="00626520"/>
    <w:rsid w:val="00653E2A"/>
    <w:rsid w:val="00690407"/>
    <w:rsid w:val="0069541A"/>
    <w:rsid w:val="006F6E35"/>
    <w:rsid w:val="007057F7"/>
    <w:rsid w:val="007204EE"/>
    <w:rsid w:val="00724629"/>
    <w:rsid w:val="00725089"/>
    <w:rsid w:val="007520D0"/>
    <w:rsid w:val="007560B8"/>
    <w:rsid w:val="00764A76"/>
    <w:rsid w:val="00780A06"/>
    <w:rsid w:val="00785301"/>
    <w:rsid w:val="00792E85"/>
    <w:rsid w:val="00793D77"/>
    <w:rsid w:val="007F2A22"/>
    <w:rsid w:val="007F55BD"/>
    <w:rsid w:val="00824312"/>
    <w:rsid w:val="0082707E"/>
    <w:rsid w:val="00853C6F"/>
    <w:rsid w:val="00890EAC"/>
    <w:rsid w:val="008A4B46"/>
    <w:rsid w:val="008B4AAF"/>
    <w:rsid w:val="008E719F"/>
    <w:rsid w:val="008F5C9A"/>
    <w:rsid w:val="00903AF2"/>
    <w:rsid w:val="009158D2"/>
    <w:rsid w:val="00915990"/>
    <w:rsid w:val="00916501"/>
    <w:rsid w:val="009255E7"/>
    <w:rsid w:val="0093184F"/>
    <w:rsid w:val="00932475"/>
    <w:rsid w:val="0093284C"/>
    <w:rsid w:val="00941628"/>
    <w:rsid w:val="00982BA7"/>
    <w:rsid w:val="009A21B0"/>
    <w:rsid w:val="009D2B56"/>
    <w:rsid w:val="009E5A44"/>
    <w:rsid w:val="009F075C"/>
    <w:rsid w:val="009F77EF"/>
    <w:rsid w:val="00A16D04"/>
    <w:rsid w:val="00A27C77"/>
    <w:rsid w:val="00A34787"/>
    <w:rsid w:val="00A3748A"/>
    <w:rsid w:val="00A41B56"/>
    <w:rsid w:val="00A454A8"/>
    <w:rsid w:val="00A471F7"/>
    <w:rsid w:val="00A90D5A"/>
    <w:rsid w:val="00A97832"/>
    <w:rsid w:val="00AA3DBE"/>
    <w:rsid w:val="00AA7E59"/>
    <w:rsid w:val="00AB7A16"/>
    <w:rsid w:val="00AC478A"/>
    <w:rsid w:val="00AE35AD"/>
    <w:rsid w:val="00AF23EE"/>
    <w:rsid w:val="00B129FA"/>
    <w:rsid w:val="00B14E6C"/>
    <w:rsid w:val="00B1513B"/>
    <w:rsid w:val="00B34C2B"/>
    <w:rsid w:val="00B41104"/>
    <w:rsid w:val="00B549C1"/>
    <w:rsid w:val="00B825AB"/>
    <w:rsid w:val="00BA4BE2"/>
    <w:rsid w:val="00BD1620"/>
    <w:rsid w:val="00BE5D23"/>
    <w:rsid w:val="00BE7DC9"/>
    <w:rsid w:val="00BF30BC"/>
    <w:rsid w:val="00BF3721"/>
    <w:rsid w:val="00BF78A4"/>
    <w:rsid w:val="00C0189C"/>
    <w:rsid w:val="00C053B0"/>
    <w:rsid w:val="00C1396F"/>
    <w:rsid w:val="00C24BAA"/>
    <w:rsid w:val="00C27205"/>
    <w:rsid w:val="00C56F8B"/>
    <w:rsid w:val="00C601CB"/>
    <w:rsid w:val="00C86F41"/>
    <w:rsid w:val="00C87441"/>
    <w:rsid w:val="00C93D83"/>
    <w:rsid w:val="00CC4471"/>
    <w:rsid w:val="00CD04F0"/>
    <w:rsid w:val="00CE16AC"/>
    <w:rsid w:val="00D07287"/>
    <w:rsid w:val="00D318B2"/>
    <w:rsid w:val="00D55FB4"/>
    <w:rsid w:val="00D67650"/>
    <w:rsid w:val="00D70FFA"/>
    <w:rsid w:val="00D839ED"/>
    <w:rsid w:val="00DE2F4C"/>
    <w:rsid w:val="00E1464D"/>
    <w:rsid w:val="00E25D01"/>
    <w:rsid w:val="00E33411"/>
    <w:rsid w:val="00E54C0A"/>
    <w:rsid w:val="00E706AA"/>
    <w:rsid w:val="00E96700"/>
    <w:rsid w:val="00EB0B4E"/>
    <w:rsid w:val="00EB6C2B"/>
    <w:rsid w:val="00ED25D1"/>
    <w:rsid w:val="00ED3CCC"/>
    <w:rsid w:val="00F07F4B"/>
    <w:rsid w:val="00F138AA"/>
    <w:rsid w:val="00F21090"/>
    <w:rsid w:val="00F30FD1"/>
    <w:rsid w:val="00F431B2"/>
    <w:rsid w:val="00F500EE"/>
    <w:rsid w:val="00F57C87"/>
    <w:rsid w:val="00F64D5B"/>
    <w:rsid w:val="00F6525A"/>
    <w:rsid w:val="00F73FE7"/>
    <w:rsid w:val="00F77203"/>
    <w:rsid w:val="00FC0047"/>
    <w:rsid w:val="00FC4BA8"/>
    <w:rsid w:val="00FC61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2Char">
    <w:name w:val="Heading 2 Char"/>
    <w:basedOn w:val="DefaultParagraphFont"/>
    <w:link w:val="Heading2"/>
    <w:rsid w:val="0021450C"/>
    <w:rPr>
      <w:rFonts w:ascii="Arial" w:hAnsi="Arial"/>
      <w:sz w:val="32"/>
      <w:lang w:eastAsia="en-US"/>
    </w:rPr>
  </w:style>
  <w:style w:type="character" w:customStyle="1" w:styleId="B1Char">
    <w:name w:val="B1 Char"/>
    <w:link w:val="B1"/>
    <w:qFormat/>
    <w:rsid w:val="0021450C"/>
    <w:rPr>
      <w:rFonts w:ascii="Times New Roman" w:hAnsi="Times New Roman"/>
      <w:lang w:eastAsia="en-US"/>
    </w:rPr>
  </w:style>
  <w:style w:type="paragraph" w:styleId="Revision">
    <w:name w:val="Revision"/>
    <w:hidden/>
    <w:uiPriority w:val="99"/>
    <w:semiHidden/>
    <w:rsid w:val="004B479A"/>
    <w:rPr>
      <w:rFonts w:ascii="Times New Roman" w:hAnsi="Times New Roman"/>
      <w:lang w:eastAsia="en-US"/>
    </w:rPr>
  </w:style>
  <w:style w:type="character" w:customStyle="1" w:styleId="EXChar">
    <w:name w:val="EX Char"/>
    <w:link w:val="EX"/>
    <w:qFormat/>
    <w:locked/>
    <w:rsid w:val="00C053B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csc.gov.uk/whitepaper/next-steps-preparing-for-post-quantum-cryptograph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fad4bf-9191-4750-b229-78bd11343ac3}" enabled="1" method="Standard" siteId="{14aa5744-ece1-474e-a2d7-34f46dda64a1}" removed="0"/>
</clbl:labelList>
</file>

<file path=docProps/app.xml><?xml version="1.0" encoding="utf-8"?>
<Properties xmlns="http://schemas.openxmlformats.org/officeDocument/2006/extended-properties" xmlns:vt="http://schemas.openxmlformats.org/officeDocument/2006/docPropsVTypes">
  <Template>3gpp_70.dot</Template>
  <TotalTime>103</TotalTime>
  <Pages>3</Pages>
  <Words>593</Words>
  <Characters>4282</Characters>
  <Application>Microsoft Office Word</Application>
  <DocSecurity>0</DocSecurity>
  <Lines>95</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Matt G1 r2</cp:lastModifiedBy>
  <cp:revision>145</cp:revision>
  <cp:lastPrinted>1900-01-01T00:00:00Z</cp:lastPrinted>
  <dcterms:created xsi:type="dcterms:W3CDTF">2021-08-04T10:39:00Z</dcterms:created>
  <dcterms:modified xsi:type="dcterms:W3CDTF">2025-11-19T16:17:00Z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lassificationContentMarkingHeaderShapeIds">
    <vt:lpwstr>5c27f572,2995d335,5932e1ae</vt:lpwstr>
  </property>
  <property fmtid="{D5CDD505-2E9C-101B-9397-08002B2CF9AE}" pid="4" name="ClassificationContentMarkingHeaderFontProps">
    <vt:lpwstr>#000000,11,Calibri</vt:lpwstr>
  </property>
  <property fmtid="{D5CDD505-2E9C-101B-9397-08002B2CF9AE}" pid="5" name="ClassificationContentMarkingHeaderText">
    <vt:lpwstr>OFFICIAL-SENSITIVE</vt:lpwstr>
  </property>
  <property fmtid="{D5CDD505-2E9C-101B-9397-08002B2CF9AE}" pid="6" name="ClassificationContentMarkingFooterShapeIds">
    <vt:lpwstr>465ada1c,42bb81d5,4917525b</vt:lpwstr>
  </property>
  <property fmtid="{D5CDD505-2E9C-101B-9397-08002B2CF9AE}" pid="7" name="ClassificationContentMarkingFooterFontProps">
    <vt:lpwstr>#000000,11,Calibri</vt:lpwstr>
  </property>
  <property fmtid="{D5CDD505-2E9C-101B-9397-08002B2CF9AE}" pid="8" name="ClassificationContentMarkingFooterText">
    <vt:lpwstr>OFFICIAL-SENSITIVE</vt:lpwstr>
  </property>
</Properties>
</file>