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1188" w14:textId="6D1CE203" w:rsidR="00D31981" w:rsidRPr="00AA2831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</w:t>
      </w:r>
      <w:r w:rsidR="00C177B5" w:rsidRPr="00AA2831">
        <w:rPr>
          <w:rFonts w:ascii="Arial" w:hAnsi="Arial" w:cs="Arial"/>
          <w:b/>
          <w:sz w:val="22"/>
          <w:szCs w:val="22"/>
        </w:rPr>
        <w:t>2</w:t>
      </w:r>
      <w:r w:rsidR="0060508C">
        <w:rPr>
          <w:rFonts w:ascii="Arial" w:hAnsi="Arial" w:cs="Arial"/>
          <w:b/>
          <w:sz w:val="22"/>
          <w:szCs w:val="22"/>
        </w:rPr>
        <w:t>5</w:t>
      </w:r>
      <w:r w:rsidRPr="00AA2831">
        <w:rPr>
          <w:rFonts w:ascii="Arial" w:hAnsi="Arial" w:cs="Arial"/>
          <w:b/>
          <w:sz w:val="22"/>
          <w:szCs w:val="22"/>
        </w:rPr>
        <w:tab/>
        <w:t>S3-</w:t>
      </w:r>
      <w:r w:rsidR="001473D2" w:rsidRPr="001473D2">
        <w:rPr>
          <w:rFonts w:ascii="Arial" w:hAnsi="Arial" w:cs="Arial"/>
          <w:b/>
          <w:sz w:val="22"/>
          <w:szCs w:val="22"/>
        </w:rPr>
        <w:t>254</w:t>
      </w:r>
      <w:r w:rsidR="002C71A8">
        <w:rPr>
          <w:rFonts w:ascii="Arial" w:hAnsi="Arial" w:cs="Arial"/>
          <w:b/>
          <w:sz w:val="22"/>
          <w:szCs w:val="22"/>
        </w:rPr>
        <w:t>552-r</w:t>
      </w:r>
      <w:ins w:id="0" w:author="Niraj Rathod" w:date="2025-11-19T17:47:00Z">
        <w:r w:rsidR="001E6824">
          <w:rPr>
            <w:rFonts w:ascii="Arial" w:hAnsi="Arial" w:cs="Arial"/>
            <w:b/>
            <w:sz w:val="22"/>
            <w:szCs w:val="22"/>
          </w:rPr>
          <w:t>2</w:t>
        </w:r>
      </w:ins>
      <w:del w:id="1" w:author="Niraj Rathod" w:date="2025-11-19T17:47:00Z">
        <w:r w:rsidR="002C71A8" w:rsidDel="001E6824">
          <w:rPr>
            <w:rFonts w:ascii="Arial" w:hAnsi="Arial" w:cs="Arial"/>
            <w:b/>
            <w:sz w:val="22"/>
            <w:szCs w:val="22"/>
          </w:rPr>
          <w:delText>1</w:delText>
        </w:r>
      </w:del>
    </w:p>
    <w:p w14:paraId="3A7BAEE1" w14:textId="042E31BA" w:rsidR="004E3939" w:rsidRPr="00AA2831" w:rsidRDefault="002C009B" w:rsidP="00D31981">
      <w:pPr>
        <w:pStyle w:val="a3"/>
        <w:rPr>
          <w:sz w:val="22"/>
          <w:szCs w:val="22"/>
        </w:rPr>
      </w:pPr>
      <w:r>
        <w:rPr>
          <w:rFonts w:cs="Arial"/>
          <w:sz w:val="22"/>
          <w:szCs w:val="22"/>
        </w:rPr>
        <w:t>Dallas, US</w:t>
      </w:r>
      <w:r w:rsidR="00696906" w:rsidRPr="00AA2831">
        <w:rPr>
          <w:rFonts w:cs="Arial"/>
          <w:sz w:val="22"/>
          <w:szCs w:val="22"/>
        </w:rPr>
        <w:t xml:space="preserve">, </w:t>
      </w:r>
      <w:r w:rsidR="00CF0010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7 – 21 November</w:t>
      </w:r>
      <w:r w:rsidR="001D1F34" w:rsidRPr="00AA2831">
        <w:rPr>
          <w:rFonts w:cs="Arial"/>
          <w:sz w:val="22"/>
          <w:szCs w:val="22"/>
        </w:rPr>
        <w:t xml:space="preserve"> 2025</w:t>
      </w:r>
      <w:r w:rsidR="00A446D0">
        <w:rPr>
          <w:rFonts w:cs="Arial"/>
          <w:sz w:val="22"/>
          <w:szCs w:val="22"/>
        </w:rPr>
        <w:tab/>
      </w:r>
      <w:r w:rsidR="00A446D0">
        <w:rPr>
          <w:rFonts w:cs="Arial"/>
          <w:sz w:val="22"/>
          <w:szCs w:val="22"/>
        </w:rPr>
        <w:tab/>
      </w:r>
      <w:r w:rsidR="00A446D0">
        <w:rPr>
          <w:rFonts w:cs="Arial"/>
          <w:sz w:val="22"/>
          <w:szCs w:val="22"/>
        </w:rPr>
        <w:tab/>
      </w:r>
      <w:r w:rsidR="00A446D0">
        <w:rPr>
          <w:rFonts w:cs="Arial"/>
          <w:sz w:val="22"/>
          <w:szCs w:val="22"/>
        </w:rPr>
        <w:tab/>
      </w:r>
      <w:r w:rsidR="00A446D0">
        <w:rPr>
          <w:rFonts w:cs="Arial"/>
          <w:sz w:val="22"/>
          <w:szCs w:val="22"/>
        </w:rPr>
        <w:tab/>
      </w:r>
      <w:r w:rsidR="00A446D0">
        <w:rPr>
          <w:rFonts w:cs="Arial"/>
          <w:sz w:val="22"/>
          <w:szCs w:val="22"/>
        </w:rPr>
        <w:tab/>
        <w:t xml:space="preserve">   </w:t>
      </w:r>
      <w:r w:rsidR="00A446D0" w:rsidRPr="00A446D0">
        <w:rPr>
          <w:rFonts w:cs="Arial"/>
          <w:b w:val="0"/>
          <w:bCs/>
          <w:sz w:val="22"/>
          <w:szCs w:val="22"/>
        </w:rPr>
        <w:t>was S3-254243</w:t>
      </w:r>
    </w:p>
    <w:p w14:paraId="35F0D332" w14:textId="77777777" w:rsidR="00B97703" w:rsidRPr="00AA2831" w:rsidRDefault="00B97703">
      <w:pPr>
        <w:rPr>
          <w:rFonts w:ascii="Arial" w:hAnsi="Arial" w:cs="Arial"/>
        </w:rPr>
      </w:pPr>
    </w:p>
    <w:p w14:paraId="72E2ED64" w14:textId="6BB4BCAF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12C3C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22310C" w:rsidRPr="0022310C">
        <w:rPr>
          <w:rFonts w:ascii="Arial" w:hAnsi="Arial" w:cs="Arial"/>
          <w:b/>
          <w:sz w:val="22"/>
          <w:szCs w:val="22"/>
        </w:rPr>
        <w:t>Early Alignment on Access Stratum security aspects</w:t>
      </w:r>
    </w:p>
    <w:p w14:paraId="06BA196E" w14:textId="59465B8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7"/>
      <w:bookmarkStart w:id="3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754870" w:rsidRPr="00031A89">
        <w:rPr>
          <w:rFonts w:ascii="Arial" w:hAnsi="Arial" w:cs="Arial"/>
          <w:b/>
          <w:bCs/>
          <w:sz w:val="22"/>
          <w:szCs w:val="22"/>
          <w:highlight w:val="yellow"/>
        </w:rPr>
        <w:t>S3-254013</w:t>
      </w:r>
      <w:r w:rsidR="009D192D" w:rsidRPr="00031A89">
        <w:rPr>
          <w:rFonts w:ascii="Arial" w:hAnsi="Arial" w:cs="Arial"/>
          <w:b/>
          <w:bCs/>
          <w:sz w:val="22"/>
          <w:szCs w:val="22"/>
          <w:highlight w:val="yellow"/>
        </w:rPr>
        <w:t xml:space="preserve"> / </w:t>
      </w:r>
      <w:r w:rsidR="00031A89" w:rsidRPr="00031A89">
        <w:rPr>
          <w:rFonts w:ascii="Arial" w:hAnsi="Arial" w:cs="Arial"/>
          <w:b/>
          <w:bCs/>
          <w:sz w:val="22"/>
          <w:szCs w:val="22"/>
          <w:highlight w:val="yellow"/>
        </w:rPr>
        <w:t>R2-2507945</w:t>
      </w:r>
      <w:r w:rsidR="00656738">
        <w:rPr>
          <w:rFonts w:ascii="Arial" w:hAnsi="Arial" w:cs="Arial"/>
          <w:b/>
          <w:bCs/>
          <w:sz w:val="22"/>
          <w:szCs w:val="22"/>
        </w:rPr>
        <w:t xml:space="preserve"> </w:t>
      </w:r>
      <w:r w:rsidRPr="00656738">
        <w:rPr>
          <w:rFonts w:ascii="Arial" w:hAnsi="Arial" w:cs="Arial"/>
          <w:b/>
          <w:bCs/>
          <w:sz w:val="22"/>
          <w:szCs w:val="22"/>
        </w:rPr>
        <w:t>on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r w:rsidR="0022310C" w:rsidRPr="0022310C">
        <w:rPr>
          <w:rFonts w:ascii="Arial" w:hAnsi="Arial" w:cs="Arial"/>
          <w:b/>
          <w:bCs/>
          <w:sz w:val="22"/>
          <w:szCs w:val="22"/>
        </w:rPr>
        <w:t>Early Alignment on Access Stratum security aspects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3B53B6">
        <w:rPr>
          <w:rFonts w:ascii="Arial" w:hAnsi="Arial" w:cs="Arial"/>
          <w:b/>
          <w:bCs/>
          <w:sz w:val="22"/>
          <w:szCs w:val="22"/>
        </w:rPr>
        <w:t>RAN2</w:t>
      </w:r>
    </w:p>
    <w:p w14:paraId="2C6E4D6E" w14:textId="2C3B24C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D192D">
        <w:rPr>
          <w:rFonts w:ascii="Arial" w:hAnsi="Arial" w:cs="Arial"/>
          <w:b/>
          <w:bCs/>
          <w:sz w:val="22"/>
          <w:szCs w:val="22"/>
        </w:rPr>
        <w:t>Rel-20</w:t>
      </w:r>
    </w:p>
    <w:bookmarkEnd w:id="4"/>
    <w:bookmarkEnd w:id="5"/>
    <w:bookmarkEnd w:id="6"/>
    <w:p w14:paraId="1E9D3ED8" w14:textId="647803C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63E84" w:rsidRPr="00163E84">
        <w:rPr>
          <w:rFonts w:ascii="Arial" w:hAnsi="Arial" w:cs="Arial"/>
          <w:b/>
          <w:bCs/>
          <w:sz w:val="22"/>
          <w:szCs w:val="22"/>
        </w:rPr>
        <w:t>Study on 6G Radio [New RAN1 led SI: FS_6G_Radio]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4C1ACC2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0F5061">
        <w:rPr>
          <w:rFonts w:ascii="Arial" w:hAnsi="Arial" w:cs="Arial"/>
          <w:b/>
          <w:sz w:val="22"/>
          <w:szCs w:val="22"/>
        </w:rPr>
        <w:t>Lenovo [to be replaced by SA3]</w:t>
      </w:r>
    </w:p>
    <w:p w14:paraId="2548326B" w14:textId="638644F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F5061">
        <w:rPr>
          <w:rFonts w:ascii="Arial" w:hAnsi="Arial" w:cs="Arial"/>
          <w:b/>
          <w:bCs/>
          <w:sz w:val="22"/>
          <w:szCs w:val="22"/>
        </w:rPr>
        <w:t>RAN 2</w:t>
      </w:r>
    </w:p>
    <w:p w14:paraId="5DC2ED77" w14:textId="16EDA35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45"/>
      <w:bookmarkStart w:id="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61FD0" w:rsidRPr="00661FD0">
        <w:rPr>
          <w:rFonts w:ascii="Arial" w:hAnsi="Arial" w:cs="Arial"/>
          <w:b/>
          <w:bCs/>
          <w:sz w:val="22"/>
          <w:szCs w:val="22"/>
        </w:rPr>
        <w:t>RAN 1, RAN 3, SA 2</w:t>
      </w:r>
    </w:p>
    <w:bookmarkEnd w:id="7"/>
    <w:bookmarkEnd w:id="8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67C2F38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373C0">
        <w:rPr>
          <w:rFonts w:ascii="Arial" w:hAnsi="Arial" w:cs="Arial"/>
          <w:b/>
          <w:bCs/>
          <w:sz w:val="22"/>
          <w:szCs w:val="22"/>
        </w:rPr>
        <w:t>Andreas Kunz</w:t>
      </w:r>
    </w:p>
    <w:p w14:paraId="2F9E069A" w14:textId="139C8F8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6373C0">
        <w:rPr>
          <w:rFonts w:ascii="Arial" w:hAnsi="Arial" w:cs="Arial"/>
          <w:b/>
          <w:bCs/>
          <w:sz w:val="22"/>
          <w:szCs w:val="22"/>
        </w:rPr>
        <w:t>akunz</w:t>
      </w:r>
      <w:r w:rsidR="000D1DF6" w:rsidRPr="000D1DF6">
        <w:rPr>
          <w:rFonts w:ascii="Arial" w:hAnsi="Arial" w:cs="Arial"/>
          <w:b/>
          <w:bCs/>
          <w:sz w:val="22"/>
          <w:szCs w:val="22"/>
        </w:rPr>
        <w:t>@lenovo.com</w:t>
      </w:r>
    </w:p>
    <w:p w14:paraId="5C701869" w14:textId="2E540DFB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5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2CF3A3B3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13A21">
        <w:rPr>
          <w:rFonts w:ascii="Arial" w:hAnsi="Arial" w:cs="Arial"/>
          <w:bCs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2BA76351" w14:textId="660BEA74" w:rsidR="00D4756F" w:rsidRPr="00D4756F" w:rsidRDefault="00D4756F" w:rsidP="00D4756F">
      <w:r w:rsidRPr="00D4756F">
        <w:t xml:space="preserve">SA3 thanks </w:t>
      </w:r>
      <w:r w:rsidR="000A5352">
        <w:t>RAN2</w:t>
      </w:r>
      <w:r w:rsidRPr="00D4756F">
        <w:t xml:space="preserve"> for the LS on </w:t>
      </w:r>
      <w:r w:rsidR="000A5352" w:rsidRPr="000A5352">
        <w:t>Early Alignment on Access Stratum security aspects</w:t>
      </w:r>
      <w:r w:rsidRPr="00D4756F">
        <w:t>.</w:t>
      </w:r>
    </w:p>
    <w:p w14:paraId="1085F1A8" w14:textId="4B53471C" w:rsidR="003A76EE" w:rsidRDefault="00DD3C95" w:rsidP="00D4756F">
      <w:r>
        <w:t xml:space="preserve">SA3 has approved security area on RAN security in draft TR 33.801-01. </w:t>
      </w:r>
      <w:del w:id="9" w:author="Huawei" w:date="2025-11-20T08:13:00Z">
        <w:r w:rsidDel="00E312CB">
          <w:delText xml:space="preserve">This security area includes in its scope study on lower layer security. </w:delText>
        </w:r>
        <w:r w:rsidR="003A76EE" w:rsidDel="00E312CB">
          <w:delText xml:space="preserve"> </w:delText>
        </w:r>
      </w:del>
      <w:r w:rsidR="003A76EE">
        <w:t xml:space="preserve">SA3 </w:t>
      </w:r>
      <w:ins w:id="10" w:author="Huawei" w:date="2025-11-20T08:14:00Z">
        <w:r w:rsidR="00E312CB">
          <w:t>will</w:t>
        </w:r>
      </w:ins>
      <w:del w:id="11" w:author="Huawei" w:date="2025-11-20T08:14:00Z">
        <w:r w:rsidR="003A76EE" w:rsidDel="00E312CB">
          <w:delText>is</w:delText>
        </w:r>
      </w:del>
      <w:r w:rsidR="003A76EE">
        <w:t xml:space="preserve"> discuss</w:t>
      </w:r>
      <w:del w:id="12" w:author="Huawei" w:date="2025-11-20T08:14:00Z">
        <w:r w:rsidR="003A76EE" w:rsidDel="00E312CB">
          <w:delText>ing</w:delText>
        </w:r>
      </w:del>
      <w:r w:rsidR="003A76EE">
        <w:t xml:space="preserve"> risk analysis</w:t>
      </w:r>
      <w:del w:id="13" w:author="Huawei" w:date="2025-11-20T08:14:00Z">
        <w:r w:rsidR="003A76EE" w:rsidDel="00E312CB">
          <w:delText xml:space="preserve"> </w:delText>
        </w:r>
        <w:r w:rsidR="00997A55" w:rsidDel="00E312CB">
          <w:delText xml:space="preserve">and key issue(s) </w:delText>
        </w:r>
      </w:del>
      <w:r w:rsidR="003A76EE">
        <w:t xml:space="preserve">of </w:t>
      </w:r>
      <w:r w:rsidR="00997A55">
        <w:t>lower layer control information (</w:t>
      </w:r>
      <w:ins w:id="14" w:author="Huawei" w:date="2025-11-20T08:14:00Z">
        <w:r w:rsidR="00E312CB">
          <w:t>i.e.</w:t>
        </w:r>
      </w:ins>
      <w:del w:id="15" w:author="Huawei" w:date="2025-11-20T08:14:00Z">
        <w:r w:rsidR="00997A55" w:rsidDel="00E312CB">
          <w:delText>e.g</w:delText>
        </w:r>
      </w:del>
      <w:r w:rsidR="00997A55">
        <w:t xml:space="preserve">., </w:t>
      </w:r>
      <w:r w:rsidR="003A76EE">
        <w:t>MAC-CEs</w:t>
      </w:r>
      <w:r w:rsidR="00997A55">
        <w:t>)</w:t>
      </w:r>
      <w:r w:rsidR="003A76EE">
        <w:t xml:space="preserve"> . </w:t>
      </w:r>
    </w:p>
    <w:p w14:paraId="43F91942" w14:textId="42D857FC" w:rsidR="00AD7CCE" w:rsidDel="00CA7CFF" w:rsidRDefault="003A76EE" w:rsidP="003A76EE">
      <w:pPr>
        <w:rPr>
          <w:del w:id="16" w:author="Huawei" w:date="2025-11-20T08:21:00Z"/>
        </w:rPr>
      </w:pPr>
      <w:del w:id="17" w:author="Huawei" w:date="2025-11-20T08:21:00Z">
        <w:r w:rsidDel="00CA7CFF">
          <w:delText>SA3 will need information from RAN2 on the development of protocol stack, including lower layer procedures</w:delText>
        </w:r>
      </w:del>
      <w:ins w:id="18" w:author="Niraj Rathod" w:date="2025-11-19T17:45:00Z">
        <w:del w:id="19" w:author="Huawei" w:date="2025-11-20T08:21:00Z">
          <w:r w:rsidR="006E799E" w:rsidDel="00CA7CFF">
            <w:delText>, and requirements on time-criticality</w:delText>
          </w:r>
        </w:del>
      </w:ins>
      <w:ins w:id="20" w:author="Niraj Rathod" w:date="2025-11-19T17:46:00Z">
        <w:del w:id="21" w:author="Huawei" w:date="2025-11-20T08:21:00Z">
          <w:r w:rsidR="006E799E" w:rsidDel="00CA7CFF">
            <w:delText xml:space="preserve"> and </w:delText>
          </w:r>
        </w:del>
      </w:ins>
      <w:ins w:id="22" w:author="Niraj Rathod" w:date="2025-11-19T17:45:00Z">
        <w:del w:id="23" w:author="Huawei" w:date="2025-11-20T08:21:00Z">
          <w:r w:rsidR="006E799E" w:rsidDel="00CA7CFF">
            <w:delText>overhead</w:delText>
          </w:r>
        </w:del>
      </w:ins>
      <w:ins w:id="24" w:author="Niraj Rathod" w:date="2025-11-19T17:46:00Z">
        <w:del w:id="25" w:author="Huawei" w:date="2025-11-20T08:21:00Z">
          <w:r w:rsidR="006E799E" w:rsidDel="00CA7CFF">
            <w:delText>.</w:delText>
          </w:r>
        </w:del>
      </w:ins>
    </w:p>
    <w:p w14:paraId="40134743" w14:textId="5F9CB295" w:rsidR="00AD7CCE" w:rsidRDefault="00AD7CCE" w:rsidP="003A76EE">
      <w:r>
        <w:t>Option 1)  SA3 will reach out to RAN2 as needed to progress the work.</w:t>
      </w:r>
    </w:p>
    <w:p w14:paraId="42DDBE87" w14:textId="69004FD5" w:rsidR="003A76EE" w:rsidRDefault="00AD7CCE" w:rsidP="003A76EE">
      <w:r>
        <w:t xml:space="preserve">Option 2) </w:t>
      </w:r>
      <w:r w:rsidR="00997A55">
        <w:t xml:space="preserve">SA3 </w:t>
      </w:r>
      <w:ins w:id="26" w:author="Huawei" w:date="2025-11-20T08:15:00Z">
        <w:r w:rsidR="00E312CB">
          <w:t>will need</w:t>
        </w:r>
      </w:ins>
      <w:del w:id="27" w:author="Huawei" w:date="2025-11-20T08:15:00Z">
        <w:r w:rsidR="00997A55" w:rsidDel="00E312CB">
          <w:delText xml:space="preserve">is willing to set up a </w:delText>
        </w:r>
      </w:del>
      <w:r w:rsidR="00997A55">
        <w:t>collaborat</w:t>
      </w:r>
      <w:ins w:id="28" w:author="Huawei" w:date="2025-11-20T08:15:00Z">
        <w:r w:rsidR="00E312CB">
          <w:t>e with RAN2</w:t>
        </w:r>
      </w:ins>
      <w:del w:id="29" w:author="Huawei" w:date="2025-11-20T08:15:00Z">
        <w:r w:rsidR="00997A55" w:rsidDel="00E312CB">
          <w:delText>ive framework</w:delText>
        </w:r>
      </w:del>
      <w:r w:rsidR="00997A55">
        <w:t xml:space="preserve"> (e.g. CC after SA3#126)</w:t>
      </w:r>
      <w:del w:id="30" w:author="Huawei" w:date="2025-11-20T08:16:00Z">
        <w:r w:rsidR="00997A55" w:rsidDel="00E312CB">
          <w:delText xml:space="preserve"> to work with RAN2</w:delText>
        </w:r>
      </w:del>
      <w:r w:rsidR="00997A55">
        <w:t xml:space="preserve"> closely</w:t>
      </w:r>
      <w:ins w:id="31" w:author="Huawei" w:date="2025-11-20T08:16:00Z">
        <w:r w:rsidR="00E312CB">
          <w:t xml:space="preserve"> on </w:t>
        </w:r>
        <w:bookmarkStart w:id="32" w:name="_Hlk214518815"/>
        <w:r w:rsidR="00E312CB">
          <w:t>lower layer control information</w:t>
        </w:r>
      </w:ins>
      <w:bookmarkEnd w:id="32"/>
      <w:ins w:id="33" w:author="Huawei" w:date="2025-11-20T22:52:00Z">
        <w:r w:rsidR="000377D1">
          <w:rPr>
            <w:rFonts w:hint="eastAsia"/>
            <w:lang w:eastAsia="zh-CN"/>
          </w:rPr>
          <w:t>,</w:t>
        </w:r>
        <w:r w:rsidR="000377D1">
          <w:rPr>
            <w:lang w:eastAsia="zh-CN"/>
          </w:rPr>
          <w:t xml:space="preserve"> etc</w:t>
        </w:r>
      </w:ins>
      <w:r w:rsidR="00997A55">
        <w:t>.</w:t>
      </w:r>
      <w:ins w:id="34" w:author="Huawei" w:date="2025-11-20T08:21:00Z">
        <w:r w:rsidR="00CA7CFF">
          <w:t xml:space="preserve"> </w:t>
        </w:r>
      </w:ins>
    </w:p>
    <w:p w14:paraId="37C513B9" w14:textId="0D2AB36B" w:rsidR="00DD3C95" w:rsidRDefault="00DD3C95" w:rsidP="00D4756F">
      <w:pPr>
        <w:rPr>
          <w:highlight w:val="yellow"/>
        </w:rPr>
      </w:pPr>
    </w:p>
    <w:p w14:paraId="0560AA61" w14:textId="77777777" w:rsidR="00C52A49" w:rsidRPr="00056E12" w:rsidRDefault="00C52A49" w:rsidP="00D4756F"/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03E6AAD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D1DF6">
        <w:rPr>
          <w:rFonts w:ascii="Arial" w:hAnsi="Arial" w:cs="Arial"/>
          <w:b/>
        </w:rPr>
        <w:t>RAN 2</w:t>
      </w:r>
      <w:r>
        <w:rPr>
          <w:rFonts w:ascii="Arial" w:hAnsi="Arial" w:cs="Arial"/>
          <w:b/>
        </w:rPr>
        <w:t xml:space="preserve"> </w:t>
      </w:r>
    </w:p>
    <w:p w14:paraId="066613F7" w14:textId="55744881" w:rsidR="00B97703" w:rsidRDefault="00B97703">
      <w:pPr>
        <w:spacing w:after="120"/>
        <w:ind w:left="993" w:hanging="993"/>
        <w:rPr>
          <w:rFonts w:eastAsia="等线"/>
          <w:kern w:val="2"/>
          <w:lang w:val="en-US" w:eastAsia="zh-CN"/>
          <w14:ligatures w14:val="standardContextual"/>
        </w:rPr>
      </w:pPr>
      <w:r>
        <w:rPr>
          <w:rFonts w:ascii="Arial" w:hAnsi="Arial" w:cs="Arial"/>
          <w:b/>
        </w:rPr>
        <w:t xml:space="preserve">ACTION: </w:t>
      </w:r>
      <w:r w:rsidR="004F38A0" w:rsidRPr="00A93019">
        <w:rPr>
          <w:rFonts w:eastAsia="等线"/>
          <w:kern w:val="2"/>
          <w:lang w:val="en-US" w:eastAsia="zh-CN"/>
          <w14:ligatures w14:val="standardContextual"/>
        </w:rPr>
        <w:t xml:space="preserve">SA3 kindly asks </w:t>
      </w:r>
      <w:r w:rsidR="00673609" w:rsidRPr="00A93019">
        <w:rPr>
          <w:rFonts w:eastAsia="等线"/>
          <w:kern w:val="2"/>
          <w:lang w:val="en-US" w:eastAsia="zh-CN"/>
          <w14:ligatures w14:val="standardContextual"/>
        </w:rPr>
        <w:t xml:space="preserve">RAN </w:t>
      </w:r>
      <w:r w:rsidR="004F38A0" w:rsidRPr="00A93019">
        <w:rPr>
          <w:rFonts w:eastAsia="等线"/>
          <w:kern w:val="2"/>
          <w:lang w:val="en-US" w:eastAsia="zh-CN"/>
          <w14:ligatures w14:val="standardContextual"/>
        </w:rPr>
        <w:t xml:space="preserve">2 to take the above </w:t>
      </w:r>
      <w:r w:rsidR="00A93019">
        <w:rPr>
          <w:rFonts w:eastAsia="等线"/>
          <w:kern w:val="2"/>
          <w:lang w:val="en-US" w:eastAsia="zh-CN"/>
          <w14:ligatures w14:val="standardContextual"/>
        </w:rPr>
        <w:t>i</w:t>
      </w:r>
      <w:r w:rsidR="004F38A0" w:rsidRPr="00A93019">
        <w:rPr>
          <w:rFonts w:eastAsia="等线"/>
          <w:kern w:val="2"/>
          <w:lang w:val="en-US" w:eastAsia="zh-CN"/>
          <w14:ligatures w14:val="standardContextual"/>
        </w:rPr>
        <w:t>nformation</w:t>
      </w:r>
      <w:r w:rsidR="00A93019" w:rsidRPr="00A93019">
        <w:rPr>
          <w:rFonts w:eastAsia="等线"/>
          <w:kern w:val="2"/>
          <w:lang w:val="en-US" w:eastAsia="zh-CN"/>
          <w14:ligatures w14:val="standardContextual"/>
        </w:rPr>
        <w:t xml:space="preserve"> into account</w:t>
      </w:r>
      <w:r w:rsidR="00AD7CCE">
        <w:rPr>
          <w:rFonts w:eastAsia="等线"/>
          <w:kern w:val="2"/>
          <w:lang w:val="en-US" w:eastAsia="zh-CN"/>
          <w14:ligatures w14:val="standardContextual"/>
        </w:rPr>
        <w:t xml:space="preserve"> and provide information on the development of the protocol stacks</w:t>
      </w:r>
      <w:r w:rsidR="004F38A0" w:rsidRPr="00A93019">
        <w:rPr>
          <w:rFonts w:eastAsia="等线"/>
          <w:kern w:val="2"/>
          <w:lang w:val="en-US" w:eastAsia="zh-CN"/>
          <w14:ligatures w14:val="standardContextual"/>
        </w:rPr>
        <w:t>.</w:t>
      </w:r>
    </w:p>
    <w:p w14:paraId="19326388" w14:textId="77777777" w:rsidR="002375CD" w:rsidRDefault="002375CD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2D51D993" w14:textId="4E9B63AB" w:rsidR="002C009B" w:rsidRDefault="00E13A21" w:rsidP="002F1940">
      <w:pPr>
        <w:rPr>
          <w:lang w:val="sv-SE"/>
        </w:rPr>
      </w:pPr>
      <w:r w:rsidRPr="00E13A21">
        <w:rPr>
          <w:lang w:val="sv-SE"/>
        </w:rPr>
        <w:t>TSG SA WG3 Meeting #126</w:t>
      </w:r>
      <w:r w:rsidRPr="00E13A21">
        <w:rPr>
          <w:lang w:val="sv-SE"/>
        </w:rPr>
        <w:tab/>
        <w:t>2026-02-09 ~ 2026-02-13</w:t>
      </w:r>
      <w:r w:rsidRPr="00E13A21">
        <w:rPr>
          <w:lang w:val="sv-SE"/>
        </w:rPr>
        <w:tab/>
        <w:t>India(TBD)</w:t>
      </w:r>
    </w:p>
    <w:p w14:paraId="4615814B" w14:textId="4E24CFBB" w:rsidR="00C52A49" w:rsidRPr="00C52A49" w:rsidRDefault="00C52A49" w:rsidP="002F1940">
      <w:pPr>
        <w:rPr>
          <w:lang w:val="en-US"/>
        </w:rPr>
      </w:pPr>
      <w:r w:rsidRPr="00C52A49">
        <w:rPr>
          <w:lang w:val="en-US"/>
        </w:rPr>
        <w:t xml:space="preserve">TSG SA WG3 Meeting #127 </w:t>
      </w:r>
      <w:r w:rsidRPr="00C52A49">
        <w:rPr>
          <w:lang w:val="en-US"/>
        </w:rPr>
        <w:tab/>
        <w:t>2026‑04‑13</w:t>
      </w:r>
      <w:r w:rsidRPr="00E13A21">
        <w:rPr>
          <w:lang w:val="sv-SE"/>
        </w:rPr>
        <w:t xml:space="preserve"> ~ </w:t>
      </w:r>
      <w:r w:rsidRPr="00C52A49">
        <w:rPr>
          <w:lang w:val="en-US"/>
        </w:rPr>
        <w:t>2026‑04‑17</w:t>
      </w:r>
      <w:r w:rsidRPr="00C52A49">
        <w:rPr>
          <w:lang w:val="en-US"/>
        </w:rPr>
        <w:tab/>
        <w:t>EU(TB</w:t>
      </w:r>
      <w:r>
        <w:rPr>
          <w:lang w:val="en-US"/>
        </w:rPr>
        <w:t>D)</w:t>
      </w:r>
    </w:p>
    <w:sectPr w:rsidR="00C52A49" w:rsidRPr="00C52A49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779E4" w14:textId="77777777" w:rsidR="0095419A" w:rsidRDefault="0095419A">
      <w:pPr>
        <w:spacing w:after="0"/>
      </w:pPr>
      <w:r>
        <w:separator/>
      </w:r>
    </w:p>
  </w:endnote>
  <w:endnote w:type="continuationSeparator" w:id="0">
    <w:p w14:paraId="26C5E0CB" w14:textId="77777777" w:rsidR="0095419A" w:rsidRDefault="009541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A5B1" w14:textId="77777777" w:rsidR="0095419A" w:rsidRDefault="0095419A">
      <w:pPr>
        <w:spacing w:after="0"/>
      </w:pPr>
      <w:r>
        <w:separator/>
      </w:r>
    </w:p>
  </w:footnote>
  <w:footnote w:type="continuationSeparator" w:id="0">
    <w:p w14:paraId="703E6FCA" w14:textId="77777777" w:rsidR="0095419A" w:rsidRDefault="009541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raj Rathod">
    <w15:presenceInfo w15:providerId="AD" w15:userId="S::niraj.rathod@ericsson.com::6841b589-dbdc-4bf6-8b3b-b650f52f5274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ttachedTemplate r:id="rId1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6746"/>
    <w:rsid w:val="00017F23"/>
    <w:rsid w:val="000201B1"/>
    <w:rsid w:val="00031A89"/>
    <w:rsid w:val="000377D1"/>
    <w:rsid w:val="00046AA9"/>
    <w:rsid w:val="00056E12"/>
    <w:rsid w:val="000644C6"/>
    <w:rsid w:val="00073D85"/>
    <w:rsid w:val="00074D3C"/>
    <w:rsid w:val="00077CFF"/>
    <w:rsid w:val="00084D35"/>
    <w:rsid w:val="000A5352"/>
    <w:rsid w:val="000B21DF"/>
    <w:rsid w:val="000D1DF6"/>
    <w:rsid w:val="000E6116"/>
    <w:rsid w:val="000F5061"/>
    <w:rsid w:val="000F6242"/>
    <w:rsid w:val="00102107"/>
    <w:rsid w:val="00103FF1"/>
    <w:rsid w:val="001473D2"/>
    <w:rsid w:val="00163E84"/>
    <w:rsid w:val="00196B59"/>
    <w:rsid w:val="001A14F2"/>
    <w:rsid w:val="001B3A86"/>
    <w:rsid w:val="001B763F"/>
    <w:rsid w:val="001D1F34"/>
    <w:rsid w:val="001D5171"/>
    <w:rsid w:val="001E6824"/>
    <w:rsid w:val="00215C2C"/>
    <w:rsid w:val="00220060"/>
    <w:rsid w:val="0022310C"/>
    <w:rsid w:val="00226381"/>
    <w:rsid w:val="0022712D"/>
    <w:rsid w:val="002375CD"/>
    <w:rsid w:val="002415C0"/>
    <w:rsid w:val="002473B2"/>
    <w:rsid w:val="00260CBA"/>
    <w:rsid w:val="002869FE"/>
    <w:rsid w:val="002C009B"/>
    <w:rsid w:val="002C1C91"/>
    <w:rsid w:val="002C6D82"/>
    <w:rsid w:val="002C71A8"/>
    <w:rsid w:val="002E01C1"/>
    <w:rsid w:val="002F1940"/>
    <w:rsid w:val="00304451"/>
    <w:rsid w:val="00321FED"/>
    <w:rsid w:val="00322204"/>
    <w:rsid w:val="003453AD"/>
    <w:rsid w:val="00383545"/>
    <w:rsid w:val="003A2A0E"/>
    <w:rsid w:val="003A76EE"/>
    <w:rsid w:val="003B53B6"/>
    <w:rsid w:val="003C06D2"/>
    <w:rsid w:val="003C7FC7"/>
    <w:rsid w:val="003F5E20"/>
    <w:rsid w:val="00433500"/>
    <w:rsid w:val="00433F71"/>
    <w:rsid w:val="0043559E"/>
    <w:rsid w:val="00440D43"/>
    <w:rsid w:val="00441B3A"/>
    <w:rsid w:val="004572F7"/>
    <w:rsid w:val="00470DF6"/>
    <w:rsid w:val="00490D22"/>
    <w:rsid w:val="004E2209"/>
    <w:rsid w:val="004E3939"/>
    <w:rsid w:val="004E65B2"/>
    <w:rsid w:val="004F32F4"/>
    <w:rsid w:val="004F38A0"/>
    <w:rsid w:val="004F77F7"/>
    <w:rsid w:val="00512C3C"/>
    <w:rsid w:val="00526DDD"/>
    <w:rsid w:val="00577ADE"/>
    <w:rsid w:val="005A5F33"/>
    <w:rsid w:val="005B6433"/>
    <w:rsid w:val="0060508C"/>
    <w:rsid w:val="006052AD"/>
    <w:rsid w:val="00630F09"/>
    <w:rsid w:val="006373C0"/>
    <w:rsid w:val="00656738"/>
    <w:rsid w:val="00661FD0"/>
    <w:rsid w:val="00673609"/>
    <w:rsid w:val="00686085"/>
    <w:rsid w:val="00696906"/>
    <w:rsid w:val="006E799E"/>
    <w:rsid w:val="0073766B"/>
    <w:rsid w:val="00754870"/>
    <w:rsid w:val="00774317"/>
    <w:rsid w:val="00795053"/>
    <w:rsid w:val="007B43D4"/>
    <w:rsid w:val="007C4FF7"/>
    <w:rsid w:val="007F4F92"/>
    <w:rsid w:val="008758B0"/>
    <w:rsid w:val="0089005A"/>
    <w:rsid w:val="008A7D8A"/>
    <w:rsid w:val="008D3E9C"/>
    <w:rsid w:val="008D772F"/>
    <w:rsid w:val="008E7CA8"/>
    <w:rsid w:val="008F1015"/>
    <w:rsid w:val="00914CD1"/>
    <w:rsid w:val="00926367"/>
    <w:rsid w:val="009417B7"/>
    <w:rsid w:val="009528CF"/>
    <w:rsid w:val="0095419A"/>
    <w:rsid w:val="009603F6"/>
    <w:rsid w:val="0098701F"/>
    <w:rsid w:val="009963AC"/>
    <w:rsid w:val="0099764C"/>
    <w:rsid w:val="00997A55"/>
    <w:rsid w:val="009B6DA9"/>
    <w:rsid w:val="009C01E1"/>
    <w:rsid w:val="009D192D"/>
    <w:rsid w:val="009E0B14"/>
    <w:rsid w:val="00A446D0"/>
    <w:rsid w:val="00A455B0"/>
    <w:rsid w:val="00A57D88"/>
    <w:rsid w:val="00A70448"/>
    <w:rsid w:val="00A93019"/>
    <w:rsid w:val="00AA2831"/>
    <w:rsid w:val="00AA4FF3"/>
    <w:rsid w:val="00AA799D"/>
    <w:rsid w:val="00AB0BF0"/>
    <w:rsid w:val="00AD7CCE"/>
    <w:rsid w:val="00AE1B3E"/>
    <w:rsid w:val="00B35644"/>
    <w:rsid w:val="00B41019"/>
    <w:rsid w:val="00B724D3"/>
    <w:rsid w:val="00B97703"/>
    <w:rsid w:val="00BA3D66"/>
    <w:rsid w:val="00BC0ACC"/>
    <w:rsid w:val="00BD5F1D"/>
    <w:rsid w:val="00C04BFC"/>
    <w:rsid w:val="00C17229"/>
    <w:rsid w:val="00C177B5"/>
    <w:rsid w:val="00C52A49"/>
    <w:rsid w:val="00C56F8B"/>
    <w:rsid w:val="00C90EC3"/>
    <w:rsid w:val="00C91EF3"/>
    <w:rsid w:val="00CA7CFF"/>
    <w:rsid w:val="00CB2B16"/>
    <w:rsid w:val="00CF0010"/>
    <w:rsid w:val="00CF4249"/>
    <w:rsid w:val="00CF6087"/>
    <w:rsid w:val="00CF63C3"/>
    <w:rsid w:val="00D14BB6"/>
    <w:rsid w:val="00D31981"/>
    <w:rsid w:val="00D33624"/>
    <w:rsid w:val="00D35061"/>
    <w:rsid w:val="00D4756F"/>
    <w:rsid w:val="00D7484B"/>
    <w:rsid w:val="00D91A4F"/>
    <w:rsid w:val="00DB7CA4"/>
    <w:rsid w:val="00DC47B4"/>
    <w:rsid w:val="00DC77EE"/>
    <w:rsid w:val="00DD3C95"/>
    <w:rsid w:val="00E003DF"/>
    <w:rsid w:val="00E13A21"/>
    <w:rsid w:val="00E2241D"/>
    <w:rsid w:val="00E312CB"/>
    <w:rsid w:val="00E61300"/>
    <w:rsid w:val="00E665BE"/>
    <w:rsid w:val="00E81FBD"/>
    <w:rsid w:val="00E87EFF"/>
    <w:rsid w:val="00EB0BC7"/>
    <w:rsid w:val="00EC3916"/>
    <w:rsid w:val="00EE31A4"/>
    <w:rsid w:val="00F00591"/>
    <w:rsid w:val="00F25496"/>
    <w:rsid w:val="00F667CF"/>
    <w:rsid w:val="00F803BE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"/>
    <w:basedOn w:val="2"/>
    <w:next w:val="a"/>
    <w:qFormat/>
    <w:rsid w:val="00470DF6"/>
    <w:pPr>
      <w:spacing w:before="120"/>
      <w:outlineLvl w:val="2"/>
    </w:pPr>
    <w:rPr>
      <w:sz w:val="28"/>
    </w:rPr>
  </w:style>
  <w:style w:type="paragraph" w:styleId="40">
    <w:name w:val="heading 4"/>
    <w:aliases w:val="h4"/>
    <w:basedOn w:val="30"/>
    <w:next w:val="a"/>
    <w:qFormat/>
    <w:rsid w:val="00470DF6"/>
    <w:pPr>
      <w:ind w:left="1418" w:hanging="1418"/>
      <w:outlineLvl w:val="3"/>
    </w:pPr>
    <w:rPr>
      <w:sz w:val="24"/>
    </w:rPr>
  </w:style>
  <w:style w:type="paragraph" w:styleId="50">
    <w:name w:val="heading 5"/>
    <w:aliases w:val="h5"/>
    <w:basedOn w:val="40"/>
    <w:next w:val="a"/>
    <w:qFormat/>
    <w:rsid w:val="00470DF6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470DF6"/>
    <w:pPr>
      <w:outlineLvl w:val="5"/>
    </w:pPr>
  </w:style>
  <w:style w:type="paragraph" w:styleId="7">
    <w:name w:val="heading 7"/>
    <w:basedOn w:val="H6"/>
    <w:next w:val="a"/>
    <w:qFormat/>
    <w:rsid w:val="00470DF6"/>
    <w:pPr>
      <w:outlineLvl w:val="6"/>
    </w:pPr>
  </w:style>
  <w:style w:type="paragraph" w:styleId="8">
    <w:name w:val="heading 8"/>
    <w:basedOn w:val="1"/>
    <w:next w:val="a"/>
    <w:qFormat/>
    <w:rsid w:val="00470DF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70DF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a5">
    <w:name w:val="footer"/>
    <w:basedOn w:val="a3"/>
    <w:semiHidden/>
    <w:rsid w:val="00470DF6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470DF6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link w:val="ad"/>
    <w:semiHidden/>
    <w:rPr>
      <w:rFonts w:ascii="Arial" w:hAnsi="Arial" w:cs="Arial"/>
      <w:color w:val="FF0000"/>
    </w:rPr>
  </w:style>
  <w:style w:type="paragraph" w:styleId="ae">
    <w:name w:val="Balloon Text"/>
    <w:basedOn w:val="a"/>
    <w:link w:val="af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f">
    <w:name w:val="批注框文本 字符"/>
    <w:link w:val="ae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a4">
    <w:name w:val="页眉 字符"/>
    <w:link w:val="a3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470DF6"/>
    <w:pPr>
      <w:ind w:left="284"/>
    </w:pPr>
  </w:style>
  <w:style w:type="paragraph" w:styleId="10">
    <w:name w:val="index 1"/>
    <w:basedOn w:val="a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470DF6"/>
    <w:pPr>
      <w:outlineLvl w:val="9"/>
    </w:pPr>
  </w:style>
  <w:style w:type="paragraph" w:styleId="22">
    <w:name w:val="List Number 2"/>
    <w:basedOn w:val="af0"/>
    <w:semiHidden/>
    <w:rsid w:val="00470DF6"/>
    <w:pPr>
      <w:ind w:left="851"/>
    </w:pPr>
  </w:style>
  <w:style w:type="character" w:styleId="af1">
    <w:name w:val="footnote reference"/>
    <w:basedOn w:val="a0"/>
    <w:semiHidden/>
    <w:rsid w:val="00470DF6"/>
    <w:rPr>
      <w:b/>
      <w:position w:val="6"/>
      <w:sz w:val="16"/>
    </w:rPr>
  </w:style>
  <w:style w:type="paragraph" w:styleId="af2">
    <w:name w:val="footnote text"/>
    <w:basedOn w:val="a"/>
    <w:link w:val="af3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af3">
    <w:name w:val="脚注文本 字符"/>
    <w:link w:val="af2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a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a"/>
    <w:rsid w:val="00470DF6"/>
    <w:pPr>
      <w:keepLines/>
      <w:ind w:left="1702" w:hanging="1418"/>
    </w:pPr>
  </w:style>
  <w:style w:type="paragraph" w:customStyle="1" w:styleId="FP">
    <w:name w:val="FP"/>
    <w:basedOn w:val="a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a"/>
    <w:semiHidden/>
    <w:rsid w:val="00470DF6"/>
    <w:pPr>
      <w:ind w:left="1985" w:hanging="1985"/>
    </w:pPr>
  </w:style>
  <w:style w:type="paragraph" w:styleId="TOC7">
    <w:name w:val="toc 7"/>
    <w:basedOn w:val="TOC6"/>
    <w:next w:val="a"/>
    <w:semiHidden/>
    <w:rsid w:val="00470DF6"/>
    <w:pPr>
      <w:ind w:left="2268" w:hanging="2268"/>
    </w:pPr>
  </w:style>
  <w:style w:type="paragraph" w:styleId="23">
    <w:name w:val="List Bullet 2"/>
    <w:basedOn w:val="af4"/>
    <w:semiHidden/>
    <w:rsid w:val="00470DF6"/>
    <w:pPr>
      <w:ind w:left="851"/>
    </w:pPr>
  </w:style>
  <w:style w:type="paragraph" w:styleId="31">
    <w:name w:val="List Bullet 3"/>
    <w:basedOn w:val="23"/>
    <w:semiHidden/>
    <w:rsid w:val="00470DF6"/>
    <w:pPr>
      <w:ind w:left="1135"/>
    </w:pPr>
  </w:style>
  <w:style w:type="paragraph" w:styleId="af0">
    <w:name w:val="List Number"/>
    <w:basedOn w:val="a9"/>
    <w:semiHidden/>
    <w:rsid w:val="00470DF6"/>
  </w:style>
  <w:style w:type="paragraph" w:customStyle="1" w:styleId="EQ">
    <w:name w:val="EQ"/>
    <w:basedOn w:val="a"/>
    <w:next w:val="a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50"/>
    <w:next w:val="a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a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24">
    <w:name w:val="List 2"/>
    <w:basedOn w:val="a9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4"/>
    <w:semiHidden/>
    <w:rsid w:val="00470DF6"/>
    <w:pPr>
      <w:ind w:left="1135"/>
    </w:pPr>
  </w:style>
  <w:style w:type="paragraph" w:styleId="41">
    <w:name w:val="List 4"/>
    <w:basedOn w:val="32"/>
    <w:semiHidden/>
    <w:rsid w:val="00470DF6"/>
    <w:pPr>
      <w:ind w:left="1418"/>
    </w:pPr>
  </w:style>
  <w:style w:type="paragraph" w:styleId="51">
    <w:name w:val="List 5"/>
    <w:basedOn w:val="41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a9">
    <w:name w:val="List"/>
    <w:basedOn w:val="a"/>
    <w:semiHidden/>
    <w:rsid w:val="00470DF6"/>
    <w:pPr>
      <w:ind w:left="568" w:hanging="284"/>
    </w:pPr>
  </w:style>
  <w:style w:type="paragraph" w:styleId="af4">
    <w:name w:val="List Bullet"/>
    <w:basedOn w:val="a9"/>
    <w:semiHidden/>
    <w:rsid w:val="00470DF6"/>
  </w:style>
  <w:style w:type="paragraph" w:styleId="42">
    <w:name w:val="List Bullet 4"/>
    <w:basedOn w:val="31"/>
    <w:semiHidden/>
    <w:rsid w:val="00470DF6"/>
    <w:pPr>
      <w:ind w:left="1418"/>
    </w:pPr>
  </w:style>
  <w:style w:type="paragraph" w:styleId="52">
    <w:name w:val="List Bullet 5"/>
    <w:basedOn w:val="42"/>
    <w:semiHidden/>
    <w:rsid w:val="00470DF6"/>
    <w:pPr>
      <w:ind w:left="1702"/>
    </w:pPr>
  </w:style>
  <w:style w:type="paragraph" w:customStyle="1" w:styleId="B2">
    <w:name w:val="B2"/>
    <w:basedOn w:val="24"/>
    <w:rsid w:val="00470DF6"/>
  </w:style>
  <w:style w:type="paragraph" w:customStyle="1" w:styleId="B3">
    <w:name w:val="B3"/>
    <w:basedOn w:val="32"/>
    <w:rsid w:val="00470DF6"/>
  </w:style>
  <w:style w:type="paragraph" w:customStyle="1" w:styleId="B4">
    <w:name w:val="B4"/>
    <w:basedOn w:val="41"/>
    <w:rsid w:val="00470DF6"/>
  </w:style>
  <w:style w:type="paragraph" w:customStyle="1" w:styleId="B5">
    <w:name w:val="B5"/>
    <w:basedOn w:val="51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af5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af6">
    <w:name w:val="Bibliography"/>
    <w:basedOn w:val="a"/>
    <w:next w:val="a"/>
    <w:uiPriority w:val="37"/>
    <w:semiHidden/>
    <w:unhideWhenUsed/>
    <w:rsid w:val="00470DF6"/>
  </w:style>
  <w:style w:type="paragraph" w:styleId="af7">
    <w:name w:val="Block Text"/>
    <w:basedOn w:val="a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6"/>
    <w:uiPriority w:val="99"/>
    <w:semiHidden/>
    <w:unhideWhenUsed/>
    <w:rsid w:val="00470DF6"/>
    <w:pPr>
      <w:spacing w:after="120" w:line="480" w:lineRule="auto"/>
    </w:pPr>
  </w:style>
  <w:style w:type="character" w:customStyle="1" w:styleId="26">
    <w:name w:val="正文文本 2 字符"/>
    <w:basedOn w:val="a0"/>
    <w:link w:val="25"/>
    <w:uiPriority w:val="99"/>
    <w:semiHidden/>
    <w:rsid w:val="00470DF6"/>
  </w:style>
  <w:style w:type="paragraph" w:styleId="33">
    <w:name w:val="Body Text 3"/>
    <w:basedOn w:val="a"/>
    <w:link w:val="34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uiPriority w:val="99"/>
    <w:semiHidden/>
    <w:rsid w:val="00470DF6"/>
    <w:rPr>
      <w:sz w:val="16"/>
      <w:szCs w:val="16"/>
    </w:rPr>
  </w:style>
  <w:style w:type="paragraph" w:styleId="af8">
    <w:name w:val="Body Text First Indent"/>
    <w:basedOn w:val="ac"/>
    <w:link w:val="af9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ad">
    <w:name w:val="正文文本 字符"/>
    <w:basedOn w:val="a0"/>
    <w:link w:val="ac"/>
    <w:semiHidden/>
    <w:rsid w:val="00470DF6"/>
    <w:rPr>
      <w:rFonts w:ascii="Arial" w:hAnsi="Arial" w:cs="Arial"/>
      <w:color w:val="FF0000"/>
    </w:rPr>
  </w:style>
  <w:style w:type="character" w:customStyle="1" w:styleId="af9">
    <w:name w:val="正文文本首行缩进 字符"/>
    <w:basedOn w:val="ad"/>
    <w:link w:val="af8"/>
    <w:uiPriority w:val="99"/>
    <w:semiHidden/>
    <w:rsid w:val="00470DF6"/>
    <w:rPr>
      <w:rFonts w:ascii="Arial" w:hAnsi="Arial" w:cs="Arial"/>
      <w:color w:val="FF0000"/>
    </w:rPr>
  </w:style>
  <w:style w:type="paragraph" w:styleId="afa">
    <w:name w:val="Body Text Indent"/>
    <w:basedOn w:val="a"/>
    <w:link w:val="afb"/>
    <w:uiPriority w:val="99"/>
    <w:semiHidden/>
    <w:unhideWhenUsed/>
    <w:rsid w:val="00470DF6"/>
    <w:pPr>
      <w:spacing w:after="120"/>
      <w:ind w:left="283"/>
    </w:pPr>
  </w:style>
  <w:style w:type="character" w:customStyle="1" w:styleId="afb">
    <w:name w:val="正文文本缩进 字符"/>
    <w:basedOn w:val="a0"/>
    <w:link w:val="afa"/>
    <w:uiPriority w:val="99"/>
    <w:semiHidden/>
    <w:rsid w:val="00470DF6"/>
  </w:style>
  <w:style w:type="paragraph" w:styleId="27">
    <w:name w:val="Body Text First Indent 2"/>
    <w:basedOn w:val="afa"/>
    <w:link w:val="28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28">
    <w:name w:val="正文文本首行缩进 2 字符"/>
    <w:basedOn w:val="afb"/>
    <w:link w:val="27"/>
    <w:uiPriority w:val="99"/>
    <w:semiHidden/>
    <w:rsid w:val="00470DF6"/>
  </w:style>
  <w:style w:type="paragraph" w:styleId="29">
    <w:name w:val="Body Text Indent 2"/>
    <w:basedOn w:val="a"/>
    <w:link w:val="2a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uiPriority w:val="99"/>
    <w:semiHidden/>
    <w:rsid w:val="00470DF6"/>
  </w:style>
  <w:style w:type="paragraph" w:styleId="35">
    <w:name w:val="Body Text Indent 3"/>
    <w:basedOn w:val="a"/>
    <w:link w:val="36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uiPriority w:val="99"/>
    <w:semiHidden/>
    <w:rsid w:val="00470DF6"/>
    <w:rPr>
      <w:sz w:val="16"/>
      <w:szCs w:val="16"/>
    </w:rPr>
  </w:style>
  <w:style w:type="paragraph" w:styleId="afc">
    <w:name w:val="caption"/>
    <w:basedOn w:val="a"/>
    <w:next w:val="a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afd">
    <w:name w:val="Closing"/>
    <w:basedOn w:val="a"/>
    <w:link w:val="afe"/>
    <w:uiPriority w:val="99"/>
    <w:semiHidden/>
    <w:unhideWhenUsed/>
    <w:rsid w:val="00470DF6"/>
    <w:pPr>
      <w:spacing w:after="0"/>
      <w:ind w:left="4252"/>
    </w:pPr>
  </w:style>
  <w:style w:type="character" w:customStyle="1" w:styleId="afe">
    <w:name w:val="结束语 字符"/>
    <w:basedOn w:val="a0"/>
    <w:link w:val="afd"/>
    <w:uiPriority w:val="99"/>
    <w:semiHidden/>
    <w:rsid w:val="00470DF6"/>
  </w:style>
  <w:style w:type="paragraph" w:styleId="aff">
    <w:name w:val="annotation subject"/>
    <w:basedOn w:val="a6"/>
    <w:next w:val="a6"/>
    <w:link w:val="aff0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470DF6"/>
    <w:rPr>
      <w:rFonts w:ascii="Arial" w:hAnsi="Arial"/>
    </w:rPr>
  </w:style>
  <w:style w:type="character" w:customStyle="1" w:styleId="aff0">
    <w:name w:val="批注主题 字符"/>
    <w:basedOn w:val="a7"/>
    <w:link w:val="aff"/>
    <w:uiPriority w:val="99"/>
    <w:semiHidden/>
    <w:rsid w:val="00470DF6"/>
    <w:rPr>
      <w:rFonts w:ascii="Arial" w:hAnsi="Arial"/>
      <w:b/>
      <w:bCs/>
    </w:rPr>
  </w:style>
  <w:style w:type="paragraph" w:styleId="aff1">
    <w:name w:val="Date"/>
    <w:basedOn w:val="a"/>
    <w:next w:val="a"/>
    <w:link w:val="aff2"/>
    <w:uiPriority w:val="99"/>
    <w:semiHidden/>
    <w:unhideWhenUsed/>
    <w:rsid w:val="00470DF6"/>
  </w:style>
  <w:style w:type="character" w:customStyle="1" w:styleId="aff2">
    <w:name w:val="日期 字符"/>
    <w:basedOn w:val="a0"/>
    <w:link w:val="aff1"/>
    <w:uiPriority w:val="99"/>
    <w:semiHidden/>
    <w:rsid w:val="00470DF6"/>
  </w:style>
  <w:style w:type="paragraph" w:styleId="aff3">
    <w:name w:val="Document Map"/>
    <w:basedOn w:val="a"/>
    <w:link w:val="aff4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4">
    <w:name w:val="文档结构图 字符"/>
    <w:basedOn w:val="a0"/>
    <w:link w:val="aff3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aff5">
    <w:name w:val="E-mail Signature"/>
    <w:basedOn w:val="a"/>
    <w:link w:val="aff6"/>
    <w:uiPriority w:val="99"/>
    <w:semiHidden/>
    <w:unhideWhenUsed/>
    <w:rsid w:val="00470DF6"/>
    <w:pPr>
      <w:spacing w:after="0"/>
    </w:pPr>
  </w:style>
  <w:style w:type="character" w:customStyle="1" w:styleId="aff6">
    <w:name w:val="电子邮件签名 字符"/>
    <w:basedOn w:val="a0"/>
    <w:link w:val="aff5"/>
    <w:uiPriority w:val="99"/>
    <w:semiHidden/>
    <w:rsid w:val="00470DF6"/>
  </w:style>
  <w:style w:type="paragraph" w:styleId="aff7">
    <w:name w:val="endnote text"/>
    <w:basedOn w:val="a"/>
    <w:link w:val="aff8"/>
    <w:uiPriority w:val="99"/>
    <w:semiHidden/>
    <w:unhideWhenUsed/>
    <w:rsid w:val="00470DF6"/>
    <w:pPr>
      <w:spacing w:after="0"/>
    </w:pPr>
  </w:style>
  <w:style w:type="character" w:customStyle="1" w:styleId="aff8">
    <w:name w:val="尾注文本 字符"/>
    <w:basedOn w:val="a0"/>
    <w:link w:val="aff7"/>
    <w:uiPriority w:val="99"/>
    <w:semiHidden/>
    <w:rsid w:val="00470DF6"/>
  </w:style>
  <w:style w:type="paragraph" w:styleId="aff9">
    <w:name w:val="envelope address"/>
    <w:basedOn w:val="a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uiPriority w:val="99"/>
    <w:semiHidden/>
    <w:rsid w:val="00470DF6"/>
    <w:rPr>
      <w:i/>
      <w:iCs/>
    </w:rPr>
  </w:style>
  <w:style w:type="paragraph" w:styleId="HTML1">
    <w:name w:val="HTML Preformatted"/>
    <w:basedOn w:val="a"/>
    <w:link w:val="HTML2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uiPriority w:val="99"/>
    <w:semiHidden/>
    <w:rsid w:val="00470DF6"/>
    <w:rPr>
      <w:rFonts w:ascii="Consolas" w:hAnsi="Consolas"/>
    </w:rPr>
  </w:style>
  <w:style w:type="paragraph" w:styleId="37">
    <w:name w:val="index 3"/>
    <w:basedOn w:val="a"/>
    <w:next w:val="a"/>
    <w:uiPriority w:val="99"/>
    <w:semiHidden/>
    <w:unhideWhenUsed/>
    <w:rsid w:val="00470DF6"/>
    <w:pPr>
      <w:spacing w:after="0"/>
      <w:ind w:left="600" w:hanging="200"/>
    </w:pPr>
  </w:style>
  <w:style w:type="paragraph" w:styleId="43">
    <w:name w:val="index 4"/>
    <w:basedOn w:val="a"/>
    <w:next w:val="a"/>
    <w:uiPriority w:val="99"/>
    <w:semiHidden/>
    <w:unhideWhenUsed/>
    <w:rsid w:val="00470DF6"/>
    <w:pPr>
      <w:spacing w:after="0"/>
      <w:ind w:left="800" w:hanging="200"/>
    </w:pPr>
  </w:style>
  <w:style w:type="paragraph" w:styleId="53">
    <w:name w:val="index 5"/>
    <w:basedOn w:val="a"/>
    <w:next w:val="a"/>
    <w:uiPriority w:val="99"/>
    <w:semiHidden/>
    <w:unhideWhenUsed/>
    <w:rsid w:val="00470DF6"/>
    <w:pPr>
      <w:spacing w:after="0"/>
      <w:ind w:left="1000" w:hanging="200"/>
    </w:pPr>
  </w:style>
  <w:style w:type="paragraph" w:styleId="60">
    <w:name w:val="index 6"/>
    <w:basedOn w:val="a"/>
    <w:next w:val="a"/>
    <w:uiPriority w:val="99"/>
    <w:semiHidden/>
    <w:unhideWhenUsed/>
    <w:rsid w:val="00470DF6"/>
    <w:pPr>
      <w:spacing w:after="0"/>
      <w:ind w:left="1200" w:hanging="200"/>
    </w:pPr>
  </w:style>
  <w:style w:type="paragraph" w:styleId="70">
    <w:name w:val="index 7"/>
    <w:basedOn w:val="a"/>
    <w:next w:val="a"/>
    <w:uiPriority w:val="99"/>
    <w:semiHidden/>
    <w:unhideWhenUsed/>
    <w:rsid w:val="00470DF6"/>
    <w:pPr>
      <w:spacing w:after="0"/>
      <w:ind w:left="1400" w:hanging="200"/>
    </w:pPr>
  </w:style>
  <w:style w:type="paragraph" w:styleId="80">
    <w:name w:val="index 8"/>
    <w:basedOn w:val="a"/>
    <w:next w:val="a"/>
    <w:uiPriority w:val="99"/>
    <w:semiHidden/>
    <w:unhideWhenUsed/>
    <w:rsid w:val="00470DF6"/>
    <w:pPr>
      <w:spacing w:after="0"/>
      <w:ind w:left="1600" w:hanging="200"/>
    </w:pPr>
  </w:style>
  <w:style w:type="paragraph" w:styleId="90">
    <w:name w:val="index 9"/>
    <w:basedOn w:val="a"/>
    <w:next w:val="a"/>
    <w:uiPriority w:val="99"/>
    <w:semiHidden/>
    <w:unhideWhenUsed/>
    <w:rsid w:val="00470DF6"/>
    <w:pPr>
      <w:spacing w:after="0"/>
      <w:ind w:left="1800" w:hanging="200"/>
    </w:pPr>
  </w:style>
  <w:style w:type="paragraph" w:styleId="affb">
    <w:name w:val="index heading"/>
    <w:basedOn w:val="a"/>
    <w:next w:val="10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d">
    <w:name w:val="明显引用 字符"/>
    <w:basedOn w:val="a0"/>
    <w:link w:val="affc"/>
    <w:uiPriority w:val="30"/>
    <w:rsid w:val="00470DF6"/>
    <w:rPr>
      <w:i/>
      <w:iCs/>
      <w:color w:val="4472C4" w:themeColor="accent1"/>
    </w:rPr>
  </w:style>
  <w:style w:type="paragraph" w:styleId="affe">
    <w:name w:val="List Continue"/>
    <w:basedOn w:val="a"/>
    <w:uiPriority w:val="99"/>
    <w:semiHidden/>
    <w:unhideWhenUsed/>
    <w:rsid w:val="00470DF6"/>
    <w:pPr>
      <w:spacing w:after="120"/>
      <w:ind w:left="283"/>
      <w:contextualSpacing/>
    </w:pPr>
  </w:style>
  <w:style w:type="paragraph" w:styleId="2b">
    <w:name w:val="List Continue 2"/>
    <w:basedOn w:val="a"/>
    <w:uiPriority w:val="99"/>
    <w:semiHidden/>
    <w:unhideWhenUsed/>
    <w:rsid w:val="00470DF6"/>
    <w:pPr>
      <w:spacing w:after="120"/>
      <w:ind w:left="566"/>
      <w:contextualSpacing/>
    </w:pPr>
  </w:style>
  <w:style w:type="paragraph" w:styleId="38">
    <w:name w:val="List Continue 3"/>
    <w:basedOn w:val="a"/>
    <w:uiPriority w:val="99"/>
    <w:semiHidden/>
    <w:unhideWhenUsed/>
    <w:rsid w:val="00470DF6"/>
    <w:pPr>
      <w:spacing w:after="120"/>
      <w:ind w:left="849"/>
      <w:contextualSpacing/>
    </w:pPr>
  </w:style>
  <w:style w:type="paragraph" w:styleId="44">
    <w:name w:val="List Continue 4"/>
    <w:basedOn w:val="a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54">
    <w:name w:val="List Continue 5"/>
    <w:basedOn w:val="a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3">
    <w:name w:val="List Number 3"/>
    <w:basedOn w:val="a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4">
    <w:name w:val="List Number 4"/>
    <w:basedOn w:val="a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5">
    <w:name w:val="List Number 5"/>
    <w:basedOn w:val="a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afff">
    <w:name w:val="List Paragraph"/>
    <w:basedOn w:val="a"/>
    <w:uiPriority w:val="34"/>
    <w:qFormat/>
    <w:rsid w:val="00470DF6"/>
    <w:pPr>
      <w:ind w:left="720"/>
      <w:contextualSpacing/>
    </w:pPr>
  </w:style>
  <w:style w:type="paragraph" w:styleId="afff0">
    <w:name w:val="macro"/>
    <w:link w:val="afff1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afff1">
    <w:name w:val="宏文本 字符"/>
    <w:basedOn w:val="a0"/>
    <w:link w:val="afff0"/>
    <w:uiPriority w:val="99"/>
    <w:semiHidden/>
    <w:rsid w:val="00470DF6"/>
    <w:rPr>
      <w:rFonts w:ascii="Consolas" w:hAnsi="Consolas"/>
    </w:rPr>
  </w:style>
  <w:style w:type="paragraph" w:styleId="afff2">
    <w:name w:val="Message Header"/>
    <w:basedOn w:val="a"/>
    <w:link w:val="afff3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3">
    <w:name w:val="信息标题 字符"/>
    <w:basedOn w:val="a0"/>
    <w:link w:val="afff2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4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afff5">
    <w:name w:val="Normal (Web)"/>
    <w:basedOn w:val="a"/>
    <w:uiPriority w:val="99"/>
    <w:semiHidden/>
    <w:unhideWhenUsed/>
    <w:rsid w:val="00470DF6"/>
    <w:rPr>
      <w:sz w:val="24"/>
      <w:szCs w:val="24"/>
    </w:rPr>
  </w:style>
  <w:style w:type="paragraph" w:styleId="afff6">
    <w:name w:val="Normal Indent"/>
    <w:basedOn w:val="a"/>
    <w:uiPriority w:val="99"/>
    <w:semiHidden/>
    <w:unhideWhenUsed/>
    <w:rsid w:val="00470DF6"/>
    <w:pPr>
      <w:ind w:left="720"/>
    </w:pPr>
  </w:style>
  <w:style w:type="paragraph" w:styleId="afff7">
    <w:name w:val="Note Heading"/>
    <w:basedOn w:val="a"/>
    <w:next w:val="a"/>
    <w:link w:val="afff8"/>
    <w:uiPriority w:val="99"/>
    <w:semiHidden/>
    <w:unhideWhenUsed/>
    <w:rsid w:val="00470DF6"/>
    <w:pPr>
      <w:spacing w:after="0"/>
    </w:pPr>
  </w:style>
  <w:style w:type="character" w:customStyle="1" w:styleId="afff8">
    <w:name w:val="注释标题 字符"/>
    <w:basedOn w:val="a0"/>
    <w:link w:val="afff7"/>
    <w:uiPriority w:val="99"/>
    <w:semiHidden/>
    <w:rsid w:val="00470DF6"/>
  </w:style>
  <w:style w:type="paragraph" w:styleId="afff9">
    <w:name w:val="Plain Text"/>
    <w:basedOn w:val="a"/>
    <w:link w:val="afffa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afffa">
    <w:name w:val="纯文本 字符"/>
    <w:basedOn w:val="a0"/>
    <w:link w:val="afff9"/>
    <w:uiPriority w:val="99"/>
    <w:semiHidden/>
    <w:rsid w:val="00470DF6"/>
    <w:rPr>
      <w:rFonts w:ascii="Consolas" w:hAnsi="Consolas"/>
      <w:sz w:val="21"/>
      <w:szCs w:val="21"/>
    </w:rPr>
  </w:style>
  <w:style w:type="paragraph" w:styleId="afffb">
    <w:name w:val="Quote"/>
    <w:basedOn w:val="a"/>
    <w:next w:val="a"/>
    <w:link w:val="afffc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c">
    <w:name w:val="引用 字符"/>
    <w:basedOn w:val="a0"/>
    <w:link w:val="afffb"/>
    <w:uiPriority w:val="29"/>
    <w:rsid w:val="00470DF6"/>
    <w:rPr>
      <w:i/>
      <w:iCs/>
      <w:color w:val="404040" w:themeColor="text1" w:themeTint="BF"/>
    </w:rPr>
  </w:style>
  <w:style w:type="paragraph" w:styleId="afffd">
    <w:name w:val="Salutation"/>
    <w:basedOn w:val="a"/>
    <w:next w:val="a"/>
    <w:link w:val="afffe"/>
    <w:uiPriority w:val="99"/>
    <w:semiHidden/>
    <w:unhideWhenUsed/>
    <w:rsid w:val="00470DF6"/>
  </w:style>
  <w:style w:type="character" w:customStyle="1" w:styleId="afffe">
    <w:name w:val="称呼 字符"/>
    <w:basedOn w:val="a0"/>
    <w:link w:val="afffd"/>
    <w:uiPriority w:val="99"/>
    <w:semiHidden/>
    <w:rsid w:val="00470DF6"/>
  </w:style>
  <w:style w:type="paragraph" w:styleId="affff">
    <w:name w:val="Signature"/>
    <w:basedOn w:val="a"/>
    <w:link w:val="affff0"/>
    <w:uiPriority w:val="99"/>
    <w:semiHidden/>
    <w:unhideWhenUsed/>
    <w:rsid w:val="00470DF6"/>
    <w:pPr>
      <w:spacing w:after="0"/>
      <w:ind w:left="4252"/>
    </w:pPr>
  </w:style>
  <w:style w:type="character" w:customStyle="1" w:styleId="affff0">
    <w:name w:val="签名 字符"/>
    <w:basedOn w:val="a0"/>
    <w:link w:val="affff"/>
    <w:uiPriority w:val="99"/>
    <w:semiHidden/>
    <w:rsid w:val="00470DF6"/>
  </w:style>
  <w:style w:type="paragraph" w:styleId="affff1">
    <w:name w:val="Subtitle"/>
    <w:basedOn w:val="a"/>
    <w:next w:val="a"/>
    <w:link w:val="affff2"/>
    <w:uiPriority w:val="11"/>
    <w:qFormat/>
    <w:rsid w:val="00470D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2">
    <w:name w:val="副标题 字符"/>
    <w:basedOn w:val="a0"/>
    <w:link w:val="affff1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fff3">
    <w:name w:val="table of authorities"/>
    <w:basedOn w:val="a"/>
    <w:next w:val="a"/>
    <w:uiPriority w:val="99"/>
    <w:semiHidden/>
    <w:unhideWhenUsed/>
    <w:rsid w:val="00470DF6"/>
    <w:pPr>
      <w:spacing w:after="0"/>
      <w:ind w:left="200" w:hanging="200"/>
    </w:pPr>
  </w:style>
  <w:style w:type="paragraph" w:styleId="affff4">
    <w:name w:val="table of figures"/>
    <w:basedOn w:val="a"/>
    <w:next w:val="a"/>
    <w:uiPriority w:val="99"/>
    <w:semiHidden/>
    <w:unhideWhenUsed/>
    <w:rsid w:val="00470DF6"/>
    <w:pPr>
      <w:spacing w:after="0"/>
    </w:pPr>
  </w:style>
  <w:style w:type="paragraph" w:styleId="affff5">
    <w:name w:val="Title"/>
    <w:basedOn w:val="a"/>
    <w:next w:val="a"/>
    <w:link w:val="affff6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6">
    <w:name w:val="标题 字符"/>
    <w:basedOn w:val="a0"/>
    <w:link w:val="affff5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7">
    <w:name w:val="toa heading"/>
    <w:basedOn w:val="a"/>
    <w:next w:val="a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f8">
    <w:name w:val="Revision"/>
    <w:hidden/>
    <w:uiPriority w:val="99"/>
    <w:semiHidden/>
    <w:rsid w:val="006E7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tnar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1683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3</cp:revision>
  <cp:lastPrinted>2002-04-23T07:10:00Z</cp:lastPrinted>
  <dcterms:created xsi:type="dcterms:W3CDTF">2025-11-20T14:46:00Z</dcterms:created>
  <dcterms:modified xsi:type="dcterms:W3CDTF">2025-11-20T14:52:00Z</dcterms:modified>
</cp:coreProperties>
</file>