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03DB" w14:textId="06D9730D" w:rsidR="00A57ABF" w:rsidRPr="00610FC8" w:rsidRDefault="00A57ABF" w:rsidP="00A57AB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A12AFE"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656287">
        <w:rPr>
          <w:rFonts w:ascii="Arial" w:hAnsi="Arial" w:cs="Arial"/>
          <w:b/>
          <w:sz w:val="22"/>
          <w:szCs w:val="22"/>
        </w:rPr>
        <w:t>4485</w:t>
      </w:r>
      <w:ins w:id="0" w:author="Author">
        <w:r w:rsidR="005A24F4">
          <w:rPr>
            <w:rFonts w:ascii="Arial" w:hAnsi="Arial" w:cs="Arial"/>
            <w:b/>
            <w:sz w:val="22"/>
            <w:szCs w:val="22"/>
          </w:rPr>
          <w:t>-r1</w:t>
        </w:r>
      </w:ins>
    </w:p>
    <w:p w14:paraId="7CB45193" w14:textId="3AF57E19" w:rsidR="001E41F3" w:rsidRPr="00A57ABF" w:rsidRDefault="00A12AFE" w:rsidP="00A57ABF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Dallas</w:t>
      </w:r>
      <w:r w:rsidR="00A57ABF" w:rsidRPr="00A57ABF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US</w:t>
      </w:r>
      <w:r w:rsidR="00A57ABF" w:rsidRPr="00A57ABF">
        <w:rPr>
          <w:rFonts w:cs="Arial"/>
          <w:b/>
          <w:bCs/>
          <w:sz w:val="22"/>
          <w:szCs w:val="22"/>
        </w:rPr>
        <w:t>, 1</w:t>
      </w:r>
      <w:r w:rsidR="00702BC6">
        <w:rPr>
          <w:rFonts w:cs="Arial"/>
          <w:b/>
          <w:bCs/>
          <w:sz w:val="22"/>
          <w:szCs w:val="22"/>
        </w:rPr>
        <w:t>7</w:t>
      </w:r>
      <w:r w:rsidR="00A57ABF" w:rsidRPr="00A57ABF">
        <w:rPr>
          <w:rFonts w:cs="Arial"/>
          <w:b/>
          <w:bCs/>
          <w:sz w:val="22"/>
          <w:szCs w:val="22"/>
        </w:rPr>
        <w:t xml:space="preserve"> – </w:t>
      </w:r>
      <w:r w:rsidR="00702BC6">
        <w:rPr>
          <w:rFonts w:cs="Arial"/>
          <w:b/>
          <w:bCs/>
          <w:sz w:val="22"/>
          <w:szCs w:val="22"/>
        </w:rPr>
        <w:t>21</w:t>
      </w:r>
      <w:r w:rsidR="00A57ABF" w:rsidRPr="00A57ABF">
        <w:rPr>
          <w:rFonts w:cs="Arial"/>
          <w:b/>
          <w:bCs/>
          <w:sz w:val="22"/>
          <w:szCs w:val="22"/>
        </w:rPr>
        <w:t xml:space="preserve"> </w:t>
      </w:r>
      <w:r w:rsidR="00702BC6">
        <w:rPr>
          <w:rFonts w:cs="Arial"/>
          <w:b/>
          <w:bCs/>
          <w:sz w:val="22"/>
          <w:szCs w:val="22"/>
        </w:rPr>
        <w:t>November</w:t>
      </w:r>
      <w:r w:rsidR="00A57ABF" w:rsidRPr="00A57ABF">
        <w:rPr>
          <w:rFonts w:cs="Arial"/>
          <w:b/>
          <w:bCs/>
          <w:sz w:val="22"/>
          <w:szCs w:val="22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12BB80D" w:rsidR="001E41F3" w:rsidRPr="00410371" w:rsidRDefault="0033446C" w:rsidP="0033446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33446C"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845C5EC" w:rsidR="001E41F3" w:rsidRPr="00A842E0" w:rsidRDefault="00656287" w:rsidP="00A842E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2203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669A72C" w:rsidR="001E41F3" w:rsidRPr="00410371" w:rsidRDefault="002A392D" w:rsidP="002A392D">
            <w:pPr>
              <w:pStyle w:val="CRCoverPage"/>
              <w:spacing w:after="0"/>
              <w:jc w:val="right"/>
              <w:rPr>
                <w:b/>
                <w:noProof/>
              </w:rPr>
            </w:pPr>
            <w:ins w:id="1" w:author="Author">
              <w:r w:rsidRPr="002A392D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1F98DCC" w:rsidR="001E41F3" w:rsidRPr="00410371" w:rsidRDefault="0033446C" w:rsidP="0033446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3446C">
              <w:rPr>
                <w:b/>
                <w:noProof/>
                <w:sz w:val="28"/>
              </w:rPr>
              <w:t>19.</w:t>
            </w:r>
            <w:r w:rsidR="005F5084">
              <w:rPr>
                <w:b/>
                <w:noProof/>
                <w:sz w:val="28"/>
              </w:rPr>
              <w:t>4</w:t>
            </w:r>
            <w:r w:rsidRPr="0033446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FCD8A2" w:rsidR="00F25D98" w:rsidRDefault="00FD234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0646284" w:rsidR="001E41F3" w:rsidRDefault="003344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5GC Signaling Traffic Monitoring</w:t>
            </w:r>
            <w:r w:rsidRPr="0033446C">
              <w:rPr>
                <w:noProof/>
              </w:rPr>
              <w:t xml:space="preserve"> Security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B7E349" w:rsidR="001E41F3" w:rsidRDefault="003344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D369849" w:rsidR="001E41F3" w:rsidRDefault="0066009D">
            <w:pPr>
              <w:pStyle w:val="CRCoverPage"/>
              <w:spacing w:after="0"/>
              <w:ind w:left="100"/>
              <w:rPr>
                <w:noProof/>
              </w:rPr>
            </w:pPr>
            <w:r w:rsidRPr="0066009D">
              <w:rPr>
                <w:noProof/>
              </w:rPr>
              <w:fldChar w:fldCharType="begin"/>
            </w:r>
            <w:r w:rsidRPr="0066009D">
              <w:rPr>
                <w:noProof/>
              </w:rPr>
              <w:instrText xml:space="preserve"> DOCPROPERTY  RelatedWis  \* MERGEFORMAT </w:instrText>
            </w:r>
            <w:r w:rsidRPr="0066009D">
              <w:rPr>
                <w:noProof/>
              </w:rPr>
              <w:fldChar w:fldCharType="separate"/>
            </w:r>
            <w:r w:rsidRPr="0066009D">
              <w:rPr>
                <w:noProof/>
              </w:rPr>
              <w:t>MonStra-Sec</w:t>
            </w:r>
            <w:r w:rsidRPr="0066009D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45C18F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4069F">
              <w:t>5</w:t>
            </w:r>
            <w:r>
              <w:t>-</w:t>
            </w:r>
            <w:r w:rsidR="0066009D">
              <w:t>1</w:t>
            </w:r>
            <w:r w:rsidR="003215D9">
              <w:t>1</w:t>
            </w:r>
            <w:r w:rsidR="0066009D">
              <w:t>-</w:t>
            </w:r>
            <w:r w:rsidR="008A7D01">
              <w:t>1</w:t>
            </w:r>
            <w:r w:rsidR="009A6DCA"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53123ED" w:rsidR="001E41F3" w:rsidRDefault="001E7F1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069097B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66009D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163D325" w:rsidR="001E41F3" w:rsidRDefault="00507B31" w:rsidP="00507B3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TS 33.501 section 6.2 describes several cryptographic keys. Mask these keys before transporting copies of signaling traffic to </w:t>
            </w:r>
            <w:r w:rsidR="003A2689">
              <w:rPr>
                <w:noProof/>
              </w:rPr>
              <w:t>Signaling Traffic Monitoring systems</w:t>
            </w:r>
            <w:r>
              <w:rPr>
                <w:noProof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70C189B" w:rsidR="001E41F3" w:rsidRDefault="003A2689" w:rsidP="003A26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When security key (s) is transported in signaling between 5GC NF, the key (s) value is to be removed</w:t>
            </w:r>
            <w:r w:rsidR="00864EBE">
              <w:rPr>
                <w:noProof/>
              </w:rPr>
              <w:t xml:space="preserve">, </w:t>
            </w:r>
            <w:r w:rsidR="00E91DC2">
              <w:rPr>
                <w:noProof/>
              </w:rPr>
              <w:t>masked</w:t>
            </w:r>
            <w:r>
              <w:rPr>
                <w:noProof/>
              </w:rPr>
              <w:t xml:space="preserve"> </w:t>
            </w:r>
            <w:r w:rsidR="00864EBE">
              <w:rPr>
                <w:noProof/>
              </w:rPr>
              <w:t xml:space="preserve">and </w:t>
            </w:r>
            <w:r w:rsidR="000F6904">
              <w:rPr>
                <w:noProof/>
              </w:rPr>
              <w:t xml:space="preserve">preserve the </w:t>
            </w:r>
            <w:r w:rsidR="00E91DC2">
              <w:rPr>
                <w:noProof/>
              </w:rPr>
              <w:t xml:space="preserve">length </w:t>
            </w:r>
            <w:r w:rsidR="000F6904">
              <w:rPr>
                <w:noProof/>
              </w:rPr>
              <w:t>of the field</w:t>
            </w:r>
            <w:r>
              <w:rPr>
                <w:noProof/>
              </w:rPr>
              <w:t xml:space="preserve"> from the copies of the signaling traffic sent to Signaling Traffic Monitoring systems.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B016267" w:rsidR="001E41F3" w:rsidRDefault="003A2689" w:rsidP="003A26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Security risk of exposing cryptographic keys outside the 5GC environment.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5CA7446" w:rsidR="001E41F3" w:rsidRDefault="003A2689" w:rsidP="003A26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5.9.4.2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7F7934" w14:textId="2BA9D418" w:rsidR="003A2689" w:rsidRPr="00DC2C8F" w:rsidRDefault="003A2689" w:rsidP="003A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 w:rsidRPr="00DC2C8F">
        <w:rPr>
          <w:rFonts w:ascii="Arial" w:eastAsia="NimbusRomNo9L-Regu" w:hAnsi="Arial" w:cs="Arial"/>
          <w:color w:val="0000FF"/>
          <w:sz w:val="32"/>
          <w:szCs w:val="32"/>
        </w:rPr>
        <w:lastRenderedPageBreak/>
        <w:t>*** Start of</w:t>
      </w:r>
      <w:r>
        <w:rPr>
          <w:rFonts w:ascii="Arial" w:eastAsia="NimbusRomNo9L-Regu" w:hAnsi="Arial" w:cs="Arial"/>
          <w:color w:val="0000FF"/>
          <w:sz w:val="32"/>
          <w:szCs w:val="32"/>
        </w:rPr>
        <w:t xml:space="preserve"> </w:t>
      </w:r>
      <w:r w:rsidRPr="00DC2C8F">
        <w:rPr>
          <w:rFonts w:ascii="Arial" w:eastAsia="NimbusRomNo9L-Regu" w:hAnsi="Arial" w:cs="Arial"/>
          <w:color w:val="0000FF"/>
          <w:sz w:val="32"/>
          <w:szCs w:val="32"/>
        </w:rPr>
        <w:t>Change ***</w:t>
      </w:r>
    </w:p>
    <w:p w14:paraId="0C6041D5" w14:textId="77777777" w:rsidR="00A52F38" w:rsidRDefault="00A52F38" w:rsidP="00A52F38">
      <w:pPr>
        <w:pStyle w:val="Heading3"/>
        <w:rPr>
          <w:noProof/>
        </w:rPr>
      </w:pPr>
      <w:bookmarkStart w:id="3" w:name="_Toc202449777"/>
      <w:r>
        <w:rPr>
          <w:noProof/>
        </w:rPr>
        <w:t>5.9.4</w:t>
      </w:r>
      <w:r>
        <w:rPr>
          <w:noProof/>
        </w:rPr>
        <w:tab/>
        <w:t>Requirements for monitoring 5GC signaling traffic</w:t>
      </w:r>
      <w:bookmarkEnd w:id="3"/>
      <w:r>
        <w:rPr>
          <w:noProof/>
        </w:rPr>
        <w:t xml:space="preserve"> </w:t>
      </w:r>
    </w:p>
    <w:p w14:paraId="63CA3BB4" w14:textId="77777777" w:rsidR="00A52F38" w:rsidRDefault="00A52F38" w:rsidP="00A52F38">
      <w:pPr>
        <w:pStyle w:val="Heading4"/>
      </w:pPr>
      <w:bookmarkStart w:id="4" w:name="_Toc202449778"/>
      <w:r>
        <w:t>5.9.4.1</w:t>
      </w:r>
      <w:r>
        <w:tab/>
        <w:t>Security requirements for the configuration of signalling monitoring</w:t>
      </w:r>
      <w:bookmarkEnd w:id="4"/>
      <w:r>
        <w:t xml:space="preserve"> </w:t>
      </w:r>
    </w:p>
    <w:p w14:paraId="6061527D" w14:textId="77777777" w:rsidR="00A52F38" w:rsidRDefault="00A52F38" w:rsidP="00A52F38">
      <w:r>
        <w:t xml:space="preserve">The 5G shall support mutual authentication between the </w:t>
      </w:r>
      <w:r>
        <w:rPr>
          <w:bCs/>
        </w:rPr>
        <w:t>STM Management</w:t>
      </w:r>
      <w:r w:rsidRPr="00E51BC7">
        <w:rPr>
          <w:bCs/>
        </w:rPr>
        <w:t xml:space="preserve"> </w:t>
      </w:r>
      <w:r>
        <w:rPr>
          <w:bCs/>
        </w:rPr>
        <w:t>Producer</w:t>
      </w:r>
      <w:r>
        <w:t xml:space="preserve"> at the 5GC (for configuration/activation of the functionality) and the STM Management Consumer.</w:t>
      </w:r>
    </w:p>
    <w:p w14:paraId="10A6670C" w14:textId="77777777" w:rsidR="00A52F38" w:rsidRDefault="00A52F38" w:rsidP="00A52F38">
      <w:r w:rsidRPr="001B7869">
        <w:t xml:space="preserve">The </w:t>
      </w:r>
      <w:r>
        <w:t>5G</w:t>
      </w:r>
      <w:r w:rsidRPr="001B7869">
        <w:t xml:space="preserve"> shall support authorization to the </w:t>
      </w:r>
      <w:r>
        <w:t>STM Management Consumer</w:t>
      </w:r>
      <w:r w:rsidRPr="001B7869">
        <w:t>.</w:t>
      </w:r>
    </w:p>
    <w:p w14:paraId="5ACBDE78" w14:textId="77777777" w:rsidR="00A52F38" w:rsidRDefault="00A52F38" w:rsidP="00A52F38">
      <w:pPr>
        <w:pStyle w:val="NO"/>
      </w:pPr>
      <w:r w:rsidRPr="00E0033B">
        <w:t xml:space="preserve">NOTE </w:t>
      </w:r>
      <w:r>
        <w:t>1</w:t>
      </w:r>
      <w:r w:rsidRPr="00E0033B">
        <w:t xml:space="preserve">: Local policy-based authorization should be supported by </w:t>
      </w:r>
      <w:r w:rsidRPr="001B7869">
        <w:t xml:space="preserve">the </w:t>
      </w:r>
      <w:r>
        <w:rPr>
          <w:bCs/>
        </w:rPr>
        <w:t>STM Management</w:t>
      </w:r>
      <w:r w:rsidRPr="008704AD">
        <w:rPr>
          <w:bCs/>
        </w:rPr>
        <w:t xml:space="preserve"> </w:t>
      </w:r>
      <w:r>
        <w:rPr>
          <w:bCs/>
        </w:rPr>
        <w:t>Producer</w:t>
      </w:r>
      <w:r>
        <w:t>,</w:t>
      </w:r>
      <w:r w:rsidRPr="00E0033B">
        <w:t xml:space="preserve"> </w:t>
      </w:r>
      <w:r w:rsidRPr="001B7869">
        <w:t>according to TS 28.533</w:t>
      </w:r>
      <w:r>
        <w:t xml:space="preserve"> [54]</w:t>
      </w:r>
      <w:r w:rsidRPr="00E0033B">
        <w:t>.</w:t>
      </w:r>
    </w:p>
    <w:p w14:paraId="5A229AC0" w14:textId="77777777" w:rsidR="00A52F38" w:rsidRDefault="00A52F38" w:rsidP="00A52F38">
      <w:r>
        <w:t>The 5G shall support integrity protection, replay protection and confidentiality protection for communication between the STM Management Producer at the 5GC and the STM Management Consumer.</w:t>
      </w:r>
    </w:p>
    <w:p w14:paraId="7C97ACEF" w14:textId="77777777" w:rsidR="00A52F38" w:rsidRPr="00831A72" w:rsidRDefault="00A52F38" w:rsidP="00A52F38">
      <w:pPr>
        <w:pStyle w:val="NO"/>
      </w:pPr>
      <w:r>
        <w:t xml:space="preserve">NOTE 2: If interface between the </w:t>
      </w:r>
      <w:r>
        <w:rPr>
          <w:bCs/>
        </w:rPr>
        <w:t>STM Management</w:t>
      </w:r>
      <w:r w:rsidRPr="008704AD">
        <w:rPr>
          <w:bCs/>
        </w:rPr>
        <w:t xml:space="preserve"> </w:t>
      </w:r>
      <w:r>
        <w:rPr>
          <w:bCs/>
        </w:rPr>
        <w:t xml:space="preserve">Producer and the </w:t>
      </w:r>
      <w:r>
        <w:t>STM Management Consumer is trusted (e.g. physically protected), it is for the PLMN-operator to decide whether to apply integrity protection, replay protection and confidentiality protection for communication.</w:t>
      </w:r>
    </w:p>
    <w:p w14:paraId="61D25052" w14:textId="77777777" w:rsidR="00A52F38" w:rsidRDefault="00A52F38" w:rsidP="00A52F38">
      <w:pPr>
        <w:pStyle w:val="Heading4"/>
      </w:pPr>
      <w:bookmarkStart w:id="5" w:name="_Toc202449779"/>
      <w:r>
        <w:t>5.9.4.2</w:t>
      </w:r>
      <w:r>
        <w:tab/>
        <w:t>Security requirements for the streaming of signalling monitoring data</w:t>
      </w:r>
      <w:bookmarkEnd w:id="5"/>
    </w:p>
    <w:p w14:paraId="5C605199" w14:textId="77777777" w:rsidR="00A52F38" w:rsidRDefault="00A52F38" w:rsidP="00A52F38">
      <w:r w:rsidRPr="007B49AC">
        <w:t xml:space="preserve">The </w:t>
      </w:r>
      <w:r>
        <w:t>5G</w:t>
      </w:r>
      <w:r w:rsidRPr="007B49AC">
        <w:t xml:space="preserve"> shall support mutual authentication between the </w:t>
      </w:r>
      <w:r>
        <w:t>STM Data</w:t>
      </w:r>
      <w:r w:rsidRPr="007B49AC">
        <w:t xml:space="preserve"> </w:t>
      </w:r>
      <w:r>
        <w:rPr>
          <w:bCs/>
        </w:rPr>
        <w:t>Producer</w:t>
      </w:r>
      <w:r w:rsidRPr="007B49AC">
        <w:t xml:space="preserve"> at the 5GC and </w:t>
      </w:r>
      <w:r>
        <w:t>the STM Data Consumer at the Monitoring system</w:t>
      </w:r>
      <w:r w:rsidRPr="007B49AC">
        <w:t>.</w:t>
      </w:r>
      <w:r>
        <w:t xml:space="preserve"> </w:t>
      </w:r>
    </w:p>
    <w:p w14:paraId="7627456D" w14:textId="77777777" w:rsidR="00A52F38" w:rsidRDefault="00A52F38" w:rsidP="00A52F38">
      <w:pPr>
        <w:pStyle w:val="NO"/>
      </w:pPr>
      <w:r w:rsidRPr="00771E1A">
        <w:t xml:space="preserve">NOTE: The Monitoring system is outside the scope of </w:t>
      </w:r>
      <w:r>
        <w:t>the present document</w:t>
      </w:r>
      <w:r w:rsidRPr="00771E1A">
        <w:t>.</w:t>
      </w:r>
    </w:p>
    <w:p w14:paraId="5B9F678C" w14:textId="77777777" w:rsidR="00A52F38" w:rsidRDefault="00A52F38" w:rsidP="00A52F38">
      <w:pPr>
        <w:rPr>
          <w:ins w:id="6" w:author="Author"/>
        </w:rPr>
      </w:pPr>
      <w:r>
        <w:t>The 5G shall provide confidentiality protection, integrity protection and</w:t>
      </w:r>
      <w:r w:rsidRPr="005F6E19">
        <w:t xml:space="preserve"> </w:t>
      </w:r>
      <w:r>
        <w:t>replay protection of the interface between the STM Data</w:t>
      </w:r>
      <w:r w:rsidRPr="007B49AC">
        <w:t xml:space="preserve"> </w:t>
      </w:r>
      <w:r>
        <w:rPr>
          <w:bCs/>
        </w:rPr>
        <w:t>Producer</w:t>
      </w:r>
      <w:r w:rsidRPr="007B49AC">
        <w:t xml:space="preserve"> at the 5GC and </w:t>
      </w:r>
      <w:r>
        <w:t>the STM Data Consumer at the Monitoring system.</w:t>
      </w:r>
    </w:p>
    <w:p w14:paraId="507A8D34" w14:textId="792B0408" w:rsidR="00B41DA4" w:rsidRDefault="00B41DA4" w:rsidP="00B41DA4">
      <w:pPr>
        <w:rPr>
          <w:ins w:id="7" w:author="Author"/>
        </w:rPr>
      </w:pPr>
      <w:ins w:id="8" w:author="Author">
        <w:r w:rsidRPr="007949F5">
          <w:t xml:space="preserve">Keys stored inside </w:t>
        </w:r>
        <w:r>
          <w:t xml:space="preserve">a </w:t>
        </w:r>
        <w:r w:rsidRPr="007949F5">
          <w:t xml:space="preserve">5GC </w:t>
        </w:r>
        <w:r w:rsidR="00A552AA">
          <w:t>NF</w:t>
        </w:r>
        <w:r w:rsidRPr="007949F5">
          <w:t xml:space="preserve"> shall never leave a secure environment within the 5GC </w:t>
        </w:r>
        <w:r w:rsidR="00A552AA">
          <w:t>NF</w:t>
        </w:r>
      </w:ins>
      <w:r w:rsidR="008A1F58">
        <w:t xml:space="preserve"> </w:t>
      </w:r>
      <w:ins w:id="9" w:author="Author">
        <w:r w:rsidRPr="007949F5">
          <w:t xml:space="preserve">for </w:t>
        </w:r>
        <w:r>
          <w:t>Signalling Traffic Monitoring</w:t>
        </w:r>
        <w:r w:rsidRPr="007949F5">
          <w:t xml:space="preserve"> purpose</w:t>
        </w:r>
        <w:r>
          <w:t>s</w:t>
        </w:r>
        <w:r w:rsidRPr="007949F5">
          <w:t xml:space="preserve">. </w:t>
        </w:r>
        <w:r w:rsidRPr="00D06F6E">
          <w:t xml:space="preserve">As the STM Data Consumer may reside outside the operator’s secure </w:t>
        </w:r>
        <w:r>
          <w:t xml:space="preserve">5GC </w:t>
        </w:r>
        <w:r w:rsidRPr="00D06F6E">
          <w:t>domain</w:t>
        </w:r>
        <w:r>
          <w:t>,</w:t>
        </w:r>
        <w:r w:rsidRPr="007949F5">
          <w:t xml:space="preserve"> </w:t>
        </w:r>
        <w:r>
          <w:t>w</w:t>
        </w:r>
        <w:r w:rsidRPr="007949F5">
          <w:t xml:space="preserve">hen security key(s) transported on </w:t>
        </w:r>
        <w:r>
          <w:t xml:space="preserve">SBA </w:t>
        </w:r>
        <w:r w:rsidRPr="007949F5">
          <w:t xml:space="preserve">control </w:t>
        </w:r>
        <w:r>
          <w:t xml:space="preserve">plane </w:t>
        </w:r>
        <w:r w:rsidRPr="007949F5">
          <w:t xml:space="preserve">signalling messages are included in the </w:t>
        </w:r>
        <w:r>
          <w:t>copies of SB</w:t>
        </w:r>
        <w:r w:rsidR="00E0244E">
          <w:t>A</w:t>
        </w:r>
        <w:r>
          <w:t xml:space="preserve"> control plane signalling traffic to the STM Data Consumer at the Monitoring system</w:t>
        </w:r>
        <w:r w:rsidRPr="007949F5">
          <w:t xml:space="preserve">, the key value(s) shall be </w:t>
        </w:r>
        <w:del w:id="10" w:author="Author">
          <w:r w:rsidRPr="007949F5" w:rsidDel="00930BBF">
            <w:delText>removed</w:delText>
          </w:r>
          <w:r w:rsidR="00984DCC" w:rsidDel="00930BBF">
            <w:delText xml:space="preserve"> and </w:delText>
          </w:r>
        </w:del>
        <w:r w:rsidR="00984DCC">
          <w:t>masked</w:t>
        </w:r>
        <w:r w:rsidRPr="007949F5">
          <w:t xml:space="preserve"> </w:t>
        </w:r>
        <w:r w:rsidR="00984DCC">
          <w:t xml:space="preserve">with a string </w:t>
        </w:r>
        <w:r w:rsidR="00B708DE">
          <w:t xml:space="preserve">by preserving the length of the </w:t>
        </w:r>
        <w:r w:rsidR="0018281E">
          <w:t>key value (s)</w:t>
        </w:r>
        <w:r w:rsidRPr="007949F5">
          <w:t>.</w:t>
        </w:r>
      </w:ins>
    </w:p>
    <w:p w14:paraId="72B4A487" w14:textId="77777777" w:rsidR="003A2689" w:rsidRDefault="003A2689">
      <w:pPr>
        <w:rPr>
          <w:noProof/>
        </w:rPr>
      </w:pPr>
    </w:p>
    <w:p w14:paraId="1DF81665" w14:textId="77777777" w:rsidR="00B774B7" w:rsidRPr="00DC2C8F" w:rsidRDefault="00B774B7" w:rsidP="00B7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 w:rsidRPr="00DC2C8F">
        <w:rPr>
          <w:rFonts w:ascii="Arial" w:eastAsia="NimbusRomNo9L-Regu" w:hAnsi="Arial" w:cs="Arial"/>
          <w:color w:val="0000FF"/>
          <w:sz w:val="32"/>
          <w:szCs w:val="32"/>
        </w:rPr>
        <w:t xml:space="preserve">*** </w:t>
      </w:r>
      <w:r>
        <w:rPr>
          <w:rFonts w:ascii="Arial" w:eastAsia="NimbusRomNo9L-Regu" w:hAnsi="Arial" w:cs="Arial"/>
          <w:color w:val="0000FF"/>
          <w:sz w:val="32"/>
          <w:szCs w:val="32"/>
        </w:rPr>
        <w:t>End</w:t>
      </w:r>
      <w:r w:rsidRPr="00DC2C8F">
        <w:rPr>
          <w:rFonts w:ascii="Arial" w:eastAsia="NimbusRomNo9L-Regu" w:hAnsi="Arial" w:cs="Arial"/>
          <w:color w:val="0000FF"/>
          <w:sz w:val="32"/>
          <w:szCs w:val="32"/>
        </w:rPr>
        <w:t xml:space="preserve"> of Change</w:t>
      </w:r>
      <w:r>
        <w:rPr>
          <w:rFonts w:ascii="Arial" w:eastAsia="NimbusRomNo9L-Regu" w:hAnsi="Arial" w:cs="Arial"/>
          <w:color w:val="0000FF"/>
          <w:sz w:val="32"/>
          <w:szCs w:val="32"/>
        </w:rPr>
        <w:t>s</w:t>
      </w:r>
      <w:r w:rsidRPr="00DC2C8F">
        <w:rPr>
          <w:rFonts w:ascii="Arial" w:eastAsia="NimbusRomNo9L-Regu" w:hAnsi="Arial" w:cs="Arial"/>
          <w:color w:val="0000FF"/>
          <w:sz w:val="32"/>
          <w:szCs w:val="32"/>
        </w:rPr>
        <w:t xml:space="preserve"> ***</w:t>
      </w:r>
    </w:p>
    <w:p w14:paraId="0B7601CD" w14:textId="77777777" w:rsidR="00B774B7" w:rsidRDefault="00B774B7">
      <w:pPr>
        <w:rPr>
          <w:noProof/>
        </w:rPr>
      </w:pPr>
    </w:p>
    <w:sectPr w:rsidR="00B774B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7F29A" w14:textId="77777777" w:rsidR="00997A12" w:rsidRDefault="00997A12">
      <w:r>
        <w:separator/>
      </w:r>
    </w:p>
  </w:endnote>
  <w:endnote w:type="continuationSeparator" w:id="0">
    <w:p w14:paraId="0B380ECC" w14:textId="77777777" w:rsidR="00997A12" w:rsidRDefault="0099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5013E" w14:textId="77777777" w:rsidR="00997A12" w:rsidRDefault="00997A12">
      <w:r>
        <w:separator/>
      </w:r>
    </w:p>
  </w:footnote>
  <w:footnote w:type="continuationSeparator" w:id="0">
    <w:p w14:paraId="3017F06B" w14:textId="77777777" w:rsidR="00997A12" w:rsidRDefault="00997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37EB3"/>
    <w:rsid w:val="00046557"/>
    <w:rsid w:val="00090AF7"/>
    <w:rsid w:val="000A432F"/>
    <w:rsid w:val="000A6394"/>
    <w:rsid w:val="000B7FED"/>
    <w:rsid w:val="000C038A"/>
    <w:rsid w:val="000C6598"/>
    <w:rsid w:val="000D44B3"/>
    <w:rsid w:val="000E014D"/>
    <w:rsid w:val="000E2CB8"/>
    <w:rsid w:val="000F54D9"/>
    <w:rsid w:val="000F5D7A"/>
    <w:rsid w:val="000F6904"/>
    <w:rsid w:val="00125367"/>
    <w:rsid w:val="00130B30"/>
    <w:rsid w:val="00142E86"/>
    <w:rsid w:val="00145D43"/>
    <w:rsid w:val="00156BE0"/>
    <w:rsid w:val="001624DA"/>
    <w:rsid w:val="0018281E"/>
    <w:rsid w:val="0018365C"/>
    <w:rsid w:val="00192C46"/>
    <w:rsid w:val="001A08B3"/>
    <w:rsid w:val="001A7B60"/>
    <w:rsid w:val="001B52F0"/>
    <w:rsid w:val="001B7A65"/>
    <w:rsid w:val="001E41F3"/>
    <w:rsid w:val="001E7F1B"/>
    <w:rsid w:val="002416D0"/>
    <w:rsid w:val="0026004D"/>
    <w:rsid w:val="002640DD"/>
    <w:rsid w:val="00275D12"/>
    <w:rsid w:val="00284FEB"/>
    <w:rsid w:val="002860C4"/>
    <w:rsid w:val="00294E31"/>
    <w:rsid w:val="002A2F30"/>
    <w:rsid w:val="002A392D"/>
    <w:rsid w:val="002B11AC"/>
    <w:rsid w:val="002B5741"/>
    <w:rsid w:val="002E472E"/>
    <w:rsid w:val="002F2B28"/>
    <w:rsid w:val="00305409"/>
    <w:rsid w:val="003215D9"/>
    <w:rsid w:val="0033446C"/>
    <w:rsid w:val="0034108E"/>
    <w:rsid w:val="003440F1"/>
    <w:rsid w:val="003609EF"/>
    <w:rsid w:val="0036231A"/>
    <w:rsid w:val="00374DD4"/>
    <w:rsid w:val="003A2689"/>
    <w:rsid w:val="003A7B2F"/>
    <w:rsid w:val="003C2DBE"/>
    <w:rsid w:val="003D11D2"/>
    <w:rsid w:val="003E1A36"/>
    <w:rsid w:val="003E662C"/>
    <w:rsid w:val="00410371"/>
    <w:rsid w:val="00415EAF"/>
    <w:rsid w:val="004242F1"/>
    <w:rsid w:val="00430AE8"/>
    <w:rsid w:val="00432FF2"/>
    <w:rsid w:val="0044069F"/>
    <w:rsid w:val="004639C4"/>
    <w:rsid w:val="00482288"/>
    <w:rsid w:val="004A52C6"/>
    <w:rsid w:val="004B75B7"/>
    <w:rsid w:val="004D5235"/>
    <w:rsid w:val="004D6F24"/>
    <w:rsid w:val="004E52BE"/>
    <w:rsid w:val="004F0152"/>
    <w:rsid w:val="005009D9"/>
    <w:rsid w:val="00507B31"/>
    <w:rsid w:val="0051580D"/>
    <w:rsid w:val="00517E2B"/>
    <w:rsid w:val="00546764"/>
    <w:rsid w:val="00547111"/>
    <w:rsid w:val="00550765"/>
    <w:rsid w:val="00570BB2"/>
    <w:rsid w:val="00592D74"/>
    <w:rsid w:val="005A24F4"/>
    <w:rsid w:val="005E2C44"/>
    <w:rsid w:val="005E778B"/>
    <w:rsid w:val="005F5084"/>
    <w:rsid w:val="005F6BFB"/>
    <w:rsid w:val="00603094"/>
    <w:rsid w:val="00621188"/>
    <w:rsid w:val="006257ED"/>
    <w:rsid w:val="0065536E"/>
    <w:rsid w:val="00656287"/>
    <w:rsid w:val="00657324"/>
    <w:rsid w:val="0066009D"/>
    <w:rsid w:val="00665C47"/>
    <w:rsid w:val="00673ECF"/>
    <w:rsid w:val="00695808"/>
    <w:rsid w:val="00695A6C"/>
    <w:rsid w:val="006B2C91"/>
    <w:rsid w:val="006B46FB"/>
    <w:rsid w:val="006E21FB"/>
    <w:rsid w:val="00702BC6"/>
    <w:rsid w:val="007228FB"/>
    <w:rsid w:val="007425DF"/>
    <w:rsid w:val="00751A14"/>
    <w:rsid w:val="00757474"/>
    <w:rsid w:val="0078484F"/>
    <w:rsid w:val="00785599"/>
    <w:rsid w:val="00786D91"/>
    <w:rsid w:val="00792342"/>
    <w:rsid w:val="007949F5"/>
    <w:rsid w:val="007977A8"/>
    <w:rsid w:val="007B512A"/>
    <w:rsid w:val="007B791D"/>
    <w:rsid w:val="007C2097"/>
    <w:rsid w:val="007D2483"/>
    <w:rsid w:val="007D3F85"/>
    <w:rsid w:val="007D6A07"/>
    <w:rsid w:val="007F7259"/>
    <w:rsid w:val="008040A8"/>
    <w:rsid w:val="008117BC"/>
    <w:rsid w:val="00820D19"/>
    <w:rsid w:val="008279FA"/>
    <w:rsid w:val="008363CD"/>
    <w:rsid w:val="00840299"/>
    <w:rsid w:val="00853F77"/>
    <w:rsid w:val="008626E7"/>
    <w:rsid w:val="00864EBE"/>
    <w:rsid w:val="00870EE7"/>
    <w:rsid w:val="00880A55"/>
    <w:rsid w:val="00882D7E"/>
    <w:rsid w:val="008863B9"/>
    <w:rsid w:val="0088765D"/>
    <w:rsid w:val="00887DA0"/>
    <w:rsid w:val="008A1F58"/>
    <w:rsid w:val="008A45A6"/>
    <w:rsid w:val="008A5545"/>
    <w:rsid w:val="008A7D01"/>
    <w:rsid w:val="008B6911"/>
    <w:rsid w:val="008B6BA8"/>
    <w:rsid w:val="008B7764"/>
    <w:rsid w:val="008C3836"/>
    <w:rsid w:val="008D39FE"/>
    <w:rsid w:val="008F3789"/>
    <w:rsid w:val="008F686C"/>
    <w:rsid w:val="009148DE"/>
    <w:rsid w:val="00921737"/>
    <w:rsid w:val="00930BBF"/>
    <w:rsid w:val="0093233F"/>
    <w:rsid w:val="009413CA"/>
    <w:rsid w:val="00941E30"/>
    <w:rsid w:val="009777D9"/>
    <w:rsid w:val="00984DCC"/>
    <w:rsid w:val="00987591"/>
    <w:rsid w:val="00991B88"/>
    <w:rsid w:val="00997A12"/>
    <w:rsid w:val="009A5753"/>
    <w:rsid w:val="009A579D"/>
    <w:rsid w:val="009A6DCA"/>
    <w:rsid w:val="009D4AD7"/>
    <w:rsid w:val="009E1012"/>
    <w:rsid w:val="009E3297"/>
    <w:rsid w:val="009F734F"/>
    <w:rsid w:val="00A1069F"/>
    <w:rsid w:val="00A11F8F"/>
    <w:rsid w:val="00A12AFE"/>
    <w:rsid w:val="00A13E16"/>
    <w:rsid w:val="00A246B6"/>
    <w:rsid w:val="00A47E70"/>
    <w:rsid w:val="00A50CF0"/>
    <w:rsid w:val="00A52F38"/>
    <w:rsid w:val="00A552AA"/>
    <w:rsid w:val="00A57ABF"/>
    <w:rsid w:val="00A7671C"/>
    <w:rsid w:val="00A77DA0"/>
    <w:rsid w:val="00A80151"/>
    <w:rsid w:val="00A842E0"/>
    <w:rsid w:val="00AA2CBC"/>
    <w:rsid w:val="00AB60B9"/>
    <w:rsid w:val="00AC1EE8"/>
    <w:rsid w:val="00AC5820"/>
    <w:rsid w:val="00AD1CD8"/>
    <w:rsid w:val="00AF2470"/>
    <w:rsid w:val="00AF55C6"/>
    <w:rsid w:val="00B111AA"/>
    <w:rsid w:val="00B13F88"/>
    <w:rsid w:val="00B1513B"/>
    <w:rsid w:val="00B258BB"/>
    <w:rsid w:val="00B31DD6"/>
    <w:rsid w:val="00B41DA4"/>
    <w:rsid w:val="00B67B97"/>
    <w:rsid w:val="00B708DE"/>
    <w:rsid w:val="00B774B7"/>
    <w:rsid w:val="00B968C8"/>
    <w:rsid w:val="00BA3634"/>
    <w:rsid w:val="00BA3EC5"/>
    <w:rsid w:val="00BA51D9"/>
    <w:rsid w:val="00BB5DFC"/>
    <w:rsid w:val="00BC5A83"/>
    <w:rsid w:val="00BD0E80"/>
    <w:rsid w:val="00BD279D"/>
    <w:rsid w:val="00BD6BB8"/>
    <w:rsid w:val="00C12D8A"/>
    <w:rsid w:val="00C56F8B"/>
    <w:rsid w:val="00C66BA2"/>
    <w:rsid w:val="00C95985"/>
    <w:rsid w:val="00CA514A"/>
    <w:rsid w:val="00CA66AC"/>
    <w:rsid w:val="00CA68BC"/>
    <w:rsid w:val="00CC5026"/>
    <w:rsid w:val="00CC68D0"/>
    <w:rsid w:val="00CD529C"/>
    <w:rsid w:val="00CE2C98"/>
    <w:rsid w:val="00CF5C18"/>
    <w:rsid w:val="00D03F9A"/>
    <w:rsid w:val="00D06D51"/>
    <w:rsid w:val="00D134B6"/>
    <w:rsid w:val="00D21F0D"/>
    <w:rsid w:val="00D24991"/>
    <w:rsid w:val="00D37445"/>
    <w:rsid w:val="00D41029"/>
    <w:rsid w:val="00D50255"/>
    <w:rsid w:val="00D52296"/>
    <w:rsid w:val="00D55BE4"/>
    <w:rsid w:val="00D66520"/>
    <w:rsid w:val="00D87768"/>
    <w:rsid w:val="00D92FA5"/>
    <w:rsid w:val="00D9340F"/>
    <w:rsid w:val="00DC0689"/>
    <w:rsid w:val="00DE30B0"/>
    <w:rsid w:val="00DE34CF"/>
    <w:rsid w:val="00E0244E"/>
    <w:rsid w:val="00E070C2"/>
    <w:rsid w:val="00E13F3D"/>
    <w:rsid w:val="00E17DB0"/>
    <w:rsid w:val="00E227EE"/>
    <w:rsid w:val="00E339EB"/>
    <w:rsid w:val="00E34898"/>
    <w:rsid w:val="00E4118A"/>
    <w:rsid w:val="00E45FED"/>
    <w:rsid w:val="00E5217A"/>
    <w:rsid w:val="00E55C56"/>
    <w:rsid w:val="00E66100"/>
    <w:rsid w:val="00E66A9B"/>
    <w:rsid w:val="00E773F9"/>
    <w:rsid w:val="00E91DC2"/>
    <w:rsid w:val="00E951B6"/>
    <w:rsid w:val="00EB09B7"/>
    <w:rsid w:val="00EB369A"/>
    <w:rsid w:val="00ED46D0"/>
    <w:rsid w:val="00EE7D7C"/>
    <w:rsid w:val="00EF328D"/>
    <w:rsid w:val="00F13D52"/>
    <w:rsid w:val="00F24FA2"/>
    <w:rsid w:val="00F25D98"/>
    <w:rsid w:val="00F300FB"/>
    <w:rsid w:val="00F428DB"/>
    <w:rsid w:val="00F629D3"/>
    <w:rsid w:val="00F660B6"/>
    <w:rsid w:val="00F7727D"/>
    <w:rsid w:val="00F9527C"/>
    <w:rsid w:val="00FA2CD2"/>
    <w:rsid w:val="00FB6386"/>
    <w:rsid w:val="00FB69D3"/>
    <w:rsid w:val="00FD234C"/>
    <w:rsid w:val="00FF305E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uiPriority w:val="99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NOChar">
    <w:name w:val="NO Char"/>
    <w:link w:val="NO"/>
    <w:uiPriority w:val="99"/>
    <w:qFormat/>
    <w:rsid w:val="00A52F38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624D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2025-11-20T18:00:00Z</dcterms:created>
  <dcterms:modified xsi:type="dcterms:W3CDTF">2025-11-20T18:00:00Z</dcterms:modified>
</cp:coreProperties>
</file>