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4B6D" w14:textId="71E8132D" w:rsidR="00917650" w:rsidRDefault="00AE13C3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S3-254220</w:t>
      </w:r>
      <w:ins w:id="0" w:author="Gebhardt, Lisanne" w:date="2025-11-18T23:47:00Z">
        <w:r w:rsidR="005957DE">
          <w:rPr>
            <w:rFonts w:ascii="Arial" w:hAnsi="Arial" w:cs="Arial"/>
            <w:b/>
            <w:sz w:val="22"/>
            <w:szCs w:val="22"/>
          </w:rPr>
          <w:t>-r1</w:t>
        </w:r>
      </w:ins>
    </w:p>
    <w:p w14:paraId="6B907E78" w14:textId="77777777" w:rsidR="00917650" w:rsidRDefault="00AE13C3">
      <w:pPr>
        <w:pStyle w:val="Kopfzeile"/>
        <w:tabs>
          <w:tab w:val="right" w:pos="9639"/>
        </w:tabs>
        <w:rPr>
          <w:sz w:val="22"/>
          <w:szCs w:val="22"/>
        </w:rPr>
      </w:pPr>
      <w:r>
        <w:rPr>
          <w:rFonts w:cs="Arial"/>
          <w:sz w:val="22"/>
          <w:szCs w:val="22"/>
        </w:rPr>
        <w:t>Dallas, USA, 17 – 21 November 2025</w:t>
      </w:r>
      <w:r>
        <w:rPr>
          <w:rFonts w:cs="Arial"/>
          <w:sz w:val="22"/>
          <w:szCs w:val="22"/>
        </w:rPr>
        <w:tab/>
      </w:r>
    </w:p>
    <w:p w14:paraId="2150B4B0" w14:textId="77777777" w:rsidR="00917650" w:rsidRDefault="00917650">
      <w:pPr>
        <w:pStyle w:val="CRCoverPage"/>
        <w:outlineLvl w:val="0"/>
        <w:rPr>
          <w:b/>
          <w:bCs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17650" w14:paraId="4E61EF2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0776A" w14:textId="77777777" w:rsidR="00917650" w:rsidRDefault="00AE13C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917650" w14:paraId="08C860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21911A" w14:textId="77777777" w:rsidR="00917650" w:rsidRDefault="00AE13C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17650" w14:paraId="25F85A2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1723E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699DA3D5" w14:textId="77777777">
        <w:tc>
          <w:tcPr>
            <w:tcW w:w="142" w:type="dxa"/>
            <w:tcBorders>
              <w:left w:val="single" w:sz="4" w:space="0" w:color="auto"/>
            </w:tcBorders>
          </w:tcPr>
          <w:p w14:paraId="43A6D199" w14:textId="77777777" w:rsidR="00917650" w:rsidRDefault="0091765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1C3AF19" w14:textId="77777777" w:rsidR="00917650" w:rsidRDefault="00AE13C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33.523</w:t>
            </w:r>
          </w:p>
        </w:tc>
        <w:tc>
          <w:tcPr>
            <w:tcW w:w="709" w:type="dxa"/>
          </w:tcPr>
          <w:p w14:paraId="7B214E16" w14:textId="77777777" w:rsidR="00917650" w:rsidRDefault="00AE13C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BD9382" w14:textId="77777777" w:rsidR="00917650" w:rsidRDefault="00AE13C3">
            <w:pPr>
              <w:pStyle w:val="CRCoverPage"/>
              <w:spacing w:after="0"/>
            </w:pPr>
            <w:proofErr w:type="spellStart"/>
            <w:r>
              <w:rPr>
                <w:b/>
                <w:sz w:val="28"/>
                <w:lang w:val="de-DE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4ED0C342" w14:textId="77777777" w:rsidR="00917650" w:rsidRDefault="00AE13C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DF9D6F" w14:textId="31C2E1D6" w:rsidR="00917650" w:rsidRDefault="005957DE">
            <w:pPr>
              <w:pStyle w:val="CRCoverPage"/>
              <w:spacing w:after="0"/>
              <w:jc w:val="center"/>
              <w:rPr>
                <w:b/>
              </w:rPr>
            </w:pPr>
            <w:ins w:id="1" w:author="Gebhardt, Lisanne" w:date="2025-11-18T23:47:00Z">
              <w:r>
                <w:rPr>
                  <w:b/>
                  <w:sz w:val="28"/>
                </w:rPr>
                <w:t>1</w:t>
              </w:r>
            </w:ins>
            <w:del w:id="2" w:author="Gebhardt, Lisanne" w:date="2025-11-18T23:47:00Z">
              <w:r w:rsidR="00AE13C3" w:rsidDel="005957DE">
                <w:rPr>
                  <w:b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2A778B9" w14:textId="77777777" w:rsidR="00917650" w:rsidRDefault="00AE13C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CF4365" w14:textId="77777777" w:rsidR="00917650" w:rsidRDefault="00AE13C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597301" w14:textId="77777777" w:rsidR="00917650" w:rsidRDefault="00917650">
            <w:pPr>
              <w:pStyle w:val="CRCoverPage"/>
              <w:spacing w:after="0"/>
            </w:pPr>
          </w:p>
        </w:tc>
      </w:tr>
      <w:tr w:rsidR="00917650" w14:paraId="10C01C5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3249A" w14:textId="77777777" w:rsidR="00917650" w:rsidRDefault="00917650">
            <w:pPr>
              <w:pStyle w:val="CRCoverPage"/>
              <w:spacing w:after="0"/>
            </w:pPr>
          </w:p>
        </w:tc>
      </w:tr>
      <w:tr w:rsidR="00917650" w14:paraId="7D3CC5F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0ADFE9" w14:textId="77777777" w:rsidR="00917650" w:rsidRDefault="00AE13C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>HE</w:t>
            </w:r>
            <w:bookmarkStart w:id="3" w:name="_Hlt497126619"/>
            <w:r>
              <w:rPr>
                <w:rFonts w:cs="Arial"/>
                <w:b/>
                <w:i/>
              </w:rPr>
              <w:t>L</w:t>
            </w:r>
            <w:bookmarkEnd w:id="3"/>
            <w:r>
              <w:rPr>
                <w:rFonts w:cs="Arial"/>
                <w:b/>
                <w:i/>
              </w:rPr>
              <w:t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>on using this form: c</w:t>
            </w:r>
            <w:r>
              <w:rPr>
                <w:rFonts w:cs="Arial"/>
                <w:i/>
              </w:rPr>
              <w:t xml:space="preserve">omprehensive instructions can be found at </w:t>
            </w:r>
            <w:r>
              <w:rPr>
                <w:rFonts w:cs="Arial"/>
                <w:i/>
              </w:rPr>
              <w:br/>
              <w:t>http://www.3gpp.org/Change-Requests.</w:t>
            </w:r>
          </w:p>
        </w:tc>
      </w:tr>
      <w:tr w:rsidR="00917650" w14:paraId="2DD77392" w14:textId="77777777">
        <w:tc>
          <w:tcPr>
            <w:tcW w:w="9641" w:type="dxa"/>
            <w:gridSpan w:val="9"/>
          </w:tcPr>
          <w:p w14:paraId="1F84344F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D797CB5" w14:textId="77777777" w:rsidR="00917650" w:rsidRDefault="0091765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17650" w14:paraId="3BC98FBD" w14:textId="77777777">
        <w:tc>
          <w:tcPr>
            <w:tcW w:w="2835" w:type="dxa"/>
          </w:tcPr>
          <w:p w14:paraId="78B20F55" w14:textId="77777777" w:rsidR="00917650" w:rsidRDefault="00AE13C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2031914" w14:textId="77777777" w:rsidR="00917650" w:rsidRDefault="00AE13C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E5EF01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0ED1EE" w14:textId="77777777" w:rsidR="00917650" w:rsidRDefault="00AE13C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9865C2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F84BC8F" w14:textId="77777777" w:rsidR="00917650" w:rsidRDefault="00AE13C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42A82C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one" w:sz="4" w:space="0" w:color="000000"/>
            </w:tcBorders>
          </w:tcPr>
          <w:p w14:paraId="723A5AF3" w14:textId="77777777" w:rsidR="00917650" w:rsidRDefault="00AE13C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C01A9B" w14:textId="77777777" w:rsidR="00917650" w:rsidRDefault="0091765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E9C20EC" w14:textId="77777777" w:rsidR="00917650" w:rsidRDefault="0091765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17650" w14:paraId="7164A44B" w14:textId="77777777">
        <w:tc>
          <w:tcPr>
            <w:tcW w:w="9640" w:type="dxa"/>
            <w:gridSpan w:val="11"/>
          </w:tcPr>
          <w:p w14:paraId="06A7E0B8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43A0F59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FFCCF4" w14:textId="77777777" w:rsidR="00917650" w:rsidRDefault="00AE13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668249" w14:textId="77777777" w:rsidR="00917650" w:rsidRDefault="00AE13C3">
            <w:pPr>
              <w:pStyle w:val="CRCoverPage"/>
              <w:spacing w:after="0"/>
              <w:ind w:left="100"/>
            </w:pPr>
            <w:r>
              <w:t>Clean-up of 33.523</w:t>
            </w:r>
          </w:p>
        </w:tc>
      </w:tr>
      <w:tr w:rsidR="00917650" w14:paraId="51D479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FAC893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ED68A5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6531C0B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42630" w14:textId="77777777" w:rsidR="00917650" w:rsidRDefault="00AE13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79F17A" w14:textId="77777777" w:rsidR="00917650" w:rsidRDefault="00AE13C3">
            <w:pPr>
              <w:pStyle w:val="CRCoverPage"/>
              <w:spacing w:after="0"/>
              <w:ind w:left="100"/>
            </w:pPr>
            <w:r>
              <w:t>BSI (DE)</w:t>
            </w:r>
          </w:p>
        </w:tc>
      </w:tr>
      <w:tr w:rsidR="00917650" w14:paraId="6F89FE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BA2B4E" w14:textId="77777777" w:rsidR="00917650" w:rsidRDefault="00AE13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1C237B" w14:textId="77777777" w:rsidR="00917650" w:rsidRDefault="00AE13C3">
            <w:pPr>
              <w:pStyle w:val="CRCoverPage"/>
              <w:spacing w:after="0"/>
              <w:ind w:left="100"/>
            </w:pPr>
            <w:r>
              <w:t>S3</w:t>
            </w:r>
          </w:p>
        </w:tc>
      </w:tr>
      <w:tr w:rsidR="00917650" w14:paraId="1945F7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02AA85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546225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11CF25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2BACAB" w14:textId="77777777" w:rsidR="00917650" w:rsidRDefault="00AE13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28BE21B" w14:textId="77777777" w:rsidR="00917650" w:rsidRDefault="00AE13C3">
            <w:pPr>
              <w:pStyle w:val="CRCoverPage"/>
              <w:spacing w:after="0"/>
              <w:ind w:left="100"/>
            </w:pPr>
            <w:r>
              <w:t>SCAS_5G</w:t>
            </w:r>
            <w:r>
              <w:rPr>
                <w:lang w:val="de-DE"/>
              </w:rPr>
              <w:t>A</w:t>
            </w:r>
          </w:p>
        </w:tc>
        <w:tc>
          <w:tcPr>
            <w:tcW w:w="567" w:type="dxa"/>
            <w:tcBorders>
              <w:left w:val="none" w:sz="4" w:space="0" w:color="000000"/>
            </w:tcBorders>
          </w:tcPr>
          <w:p w14:paraId="6B6DF24F" w14:textId="77777777" w:rsidR="00917650" w:rsidRDefault="0091765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73F5ABFE" w14:textId="77777777" w:rsidR="00917650" w:rsidRDefault="00AE13C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D433AC" w14:textId="77777777" w:rsidR="00917650" w:rsidRDefault="00AE13C3">
            <w:pPr>
              <w:pStyle w:val="CRCoverPage"/>
              <w:spacing w:after="0"/>
              <w:ind w:left="100"/>
            </w:pPr>
            <w:r>
              <w:t>2025-11-03</w:t>
            </w:r>
          </w:p>
        </w:tc>
      </w:tr>
      <w:tr w:rsidR="00917650" w14:paraId="2D814C4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AEF69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EF6E3B" w14:textId="77777777" w:rsidR="00917650" w:rsidRDefault="00AE13C3">
            <w:pPr>
              <w:pStyle w:val="CRCoverPage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</w:t>
            </w:r>
          </w:p>
        </w:tc>
        <w:tc>
          <w:tcPr>
            <w:tcW w:w="2267" w:type="dxa"/>
            <w:gridSpan w:val="2"/>
          </w:tcPr>
          <w:p w14:paraId="1164942B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94FB14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7116B8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7226E4A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45781C0" w14:textId="77777777" w:rsidR="00917650" w:rsidRDefault="00AE13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1993AB" w14:textId="77777777" w:rsidR="00917650" w:rsidRDefault="00AE13C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one" w:sz="4" w:space="0" w:color="000000"/>
            </w:tcBorders>
          </w:tcPr>
          <w:p w14:paraId="3C42D6B2" w14:textId="77777777" w:rsidR="00917650" w:rsidRDefault="0091765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6B3340C1" w14:textId="77777777" w:rsidR="00917650" w:rsidRDefault="00AE13C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82101" w14:textId="77777777" w:rsidR="00917650" w:rsidRDefault="00AE13C3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lang w:val="de-DE"/>
              </w:rPr>
              <w:t>20</w:t>
            </w:r>
          </w:p>
        </w:tc>
      </w:tr>
      <w:tr w:rsidR="00917650" w14:paraId="3E51755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1DAFFB" w14:textId="77777777" w:rsidR="00917650" w:rsidRDefault="0091765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F512B6" w14:textId="77777777" w:rsidR="00917650" w:rsidRDefault="00AE13C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EDBCAD9" w14:textId="77777777" w:rsidR="00917650" w:rsidRDefault="00AE13C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01D4E8" w14:textId="77777777" w:rsidR="00917650" w:rsidRDefault="00AE13C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</w:t>
            </w:r>
            <w:r>
              <w:rPr>
                <w:i/>
                <w:sz w:val="18"/>
              </w:rPr>
              <w:t>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917650" w14:paraId="356F112A" w14:textId="77777777">
        <w:tc>
          <w:tcPr>
            <w:tcW w:w="1843" w:type="dxa"/>
          </w:tcPr>
          <w:p w14:paraId="560E5E45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436B11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796FCF8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F255A0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CB830F" w14:textId="48E817FA" w:rsidR="00917650" w:rsidRDefault="00AE13C3">
            <w:pPr>
              <w:pStyle w:val="CRCoverPage"/>
              <w:spacing w:after="0"/>
              <w:ind w:left="100"/>
            </w:pPr>
            <w:r>
              <w:t xml:space="preserve">Fixing reference &amp; </w:t>
            </w:r>
            <w:del w:id="4" w:author="Gebhardt, Lisanne" w:date="2025-11-18T23:51:00Z">
              <w:r w:rsidDel="005957DE">
                <w:delText xml:space="preserve">deleting </w:delText>
              </w:r>
              <w:r w:rsidRPr="0014062A" w:rsidDel="005957DE">
                <w:rPr>
                  <w:lang w:val="en-US"/>
                </w:rPr>
                <w:delText xml:space="preserve">unnecessary </w:delText>
              </w:r>
              <w:r w:rsidDel="005957DE">
                <w:delText>pre-condition</w:delText>
              </w:r>
            </w:del>
            <w:ins w:id="5" w:author="Gebhardt, Lisanne" w:date="2025-11-18T23:51:00Z">
              <w:r w:rsidR="005957DE">
                <w:t>clean up</w:t>
              </w:r>
            </w:ins>
            <w:r>
              <w:t xml:space="preserve"> in 33.523</w:t>
            </w:r>
          </w:p>
        </w:tc>
      </w:tr>
      <w:tr w:rsidR="00917650" w14:paraId="71C0B4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98E2A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4FC18B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665E56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DE7B1A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255C9A" w14:textId="22CEB959" w:rsidR="00917650" w:rsidRDefault="00AE13C3">
            <w:pPr>
              <w:pStyle w:val="CRCoverPage"/>
              <w:spacing w:after="0"/>
              <w:ind w:left="100"/>
            </w:pPr>
            <w:r>
              <w:t xml:space="preserve">Fixing reference </w:t>
            </w:r>
            <w:r>
              <w:t xml:space="preserve">&amp; </w:t>
            </w:r>
            <w:del w:id="6" w:author="Gebhardt, Lisanne" w:date="2025-11-18T23:51:00Z">
              <w:r w:rsidDel="005957DE">
                <w:delText>deleting unnecessary</w:delText>
              </w:r>
              <w:r w:rsidRPr="0014062A" w:rsidDel="005957DE">
                <w:rPr>
                  <w:lang w:val="en-US"/>
                </w:rPr>
                <w:delText xml:space="preserve"> </w:delText>
              </w:r>
              <w:r w:rsidDel="005957DE">
                <w:delText>pre-condition</w:delText>
              </w:r>
            </w:del>
            <w:ins w:id="7" w:author="Gebhardt, Lisanne" w:date="2025-11-18T23:51:00Z">
              <w:r w:rsidR="005957DE">
                <w:t>clean up</w:t>
              </w:r>
            </w:ins>
            <w:r>
              <w:t xml:space="preserve"> in 33.523</w:t>
            </w:r>
          </w:p>
        </w:tc>
      </w:tr>
      <w:tr w:rsidR="00917650" w14:paraId="719C2C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16AFE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E27B2D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6F1D164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58FCAC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E1F912" w14:textId="77777777" w:rsidR="00917650" w:rsidRDefault="00AE13C3">
            <w:pPr>
              <w:pStyle w:val="CRCoverPage"/>
              <w:spacing w:after="0"/>
              <w:ind w:left="100"/>
            </w:pPr>
            <w:r>
              <w:t>Test case without correct references remains and test automation may be affected</w:t>
            </w:r>
          </w:p>
        </w:tc>
      </w:tr>
      <w:tr w:rsidR="00917650" w14:paraId="71F352EF" w14:textId="77777777">
        <w:tc>
          <w:tcPr>
            <w:tcW w:w="2694" w:type="dxa"/>
            <w:gridSpan w:val="2"/>
          </w:tcPr>
          <w:p w14:paraId="49ECB3D4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BBA69B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446D1D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C197BB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E6B2FC" w14:textId="4177EA9D" w:rsidR="00917650" w:rsidRDefault="00AE13C3">
            <w:pPr>
              <w:pStyle w:val="CRCoverPage"/>
              <w:spacing w:after="0"/>
              <w:ind w:left="100"/>
            </w:pPr>
            <w:r>
              <w:t xml:space="preserve">4.2.2.1.1, </w:t>
            </w:r>
            <w:del w:id="8" w:author="Gebhardt, Lisanne" w:date="2025-11-18T23:50:00Z">
              <w:r w:rsidDel="005957DE">
                <w:delText xml:space="preserve">5.2.2.1.4, </w:delText>
              </w:r>
            </w:del>
            <w:r>
              <w:t>5.2.2.1.5</w:t>
            </w:r>
          </w:p>
        </w:tc>
      </w:tr>
      <w:tr w:rsidR="00917650" w14:paraId="3F40F5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005BB5" w14:textId="77777777" w:rsidR="00917650" w:rsidRDefault="0091765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CAFC62" w14:textId="77777777" w:rsidR="00917650" w:rsidRDefault="0091765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7650" w14:paraId="7C468F4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29180A" w14:textId="77777777" w:rsidR="00917650" w:rsidRDefault="009176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C1584" w14:textId="77777777" w:rsidR="00917650" w:rsidRDefault="00AE13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2259A4" w14:textId="77777777" w:rsidR="00917650" w:rsidRDefault="00AE13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D5EFFA" w14:textId="77777777" w:rsidR="00917650" w:rsidRDefault="0091765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6405FD" w14:textId="77777777" w:rsidR="00917650" w:rsidRDefault="00917650">
            <w:pPr>
              <w:pStyle w:val="CRCoverPage"/>
              <w:spacing w:after="0"/>
              <w:ind w:left="99"/>
            </w:pPr>
          </w:p>
        </w:tc>
      </w:tr>
      <w:tr w:rsidR="00917650" w14:paraId="5D099B3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F384DD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CE5AE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44246C" w14:textId="77777777" w:rsidR="00917650" w:rsidRDefault="00AE13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E35FF66" w14:textId="77777777" w:rsidR="00917650" w:rsidRDefault="00AE13C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93E6C9" w14:textId="77777777" w:rsidR="00917650" w:rsidRDefault="00AE13C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17650" w14:paraId="5C5BAA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5547E" w14:textId="77777777" w:rsidR="00917650" w:rsidRDefault="00AE13C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D73DBC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685EF0" w14:textId="77777777" w:rsidR="00917650" w:rsidRDefault="00AE13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20F10F3" w14:textId="77777777" w:rsidR="00917650" w:rsidRDefault="00AE13C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A2C8A" w14:textId="77777777" w:rsidR="00917650" w:rsidRDefault="00AE13C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17650" w14:paraId="2CEF4AE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556C9" w14:textId="77777777" w:rsidR="00917650" w:rsidRDefault="00AE13C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FF324A" w14:textId="77777777" w:rsidR="00917650" w:rsidRDefault="0091765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390F7C" w14:textId="77777777" w:rsidR="00917650" w:rsidRDefault="00AE13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513D046" w14:textId="77777777" w:rsidR="00917650" w:rsidRDefault="00AE13C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2A1188" w14:textId="77777777" w:rsidR="00917650" w:rsidRDefault="00AE13C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17650" w14:paraId="135DAD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183D40" w14:textId="77777777" w:rsidR="00917650" w:rsidRDefault="0091765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F2C434" w14:textId="77777777" w:rsidR="00917650" w:rsidRDefault="00917650">
            <w:pPr>
              <w:pStyle w:val="CRCoverPage"/>
              <w:spacing w:after="0"/>
            </w:pPr>
          </w:p>
        </w:tc>
      </w:tr>
      <w:tr w:rsidR="00917650" w14:paraId="7C287A0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D2DA5C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FB1E5" w14:textId="77777777" w:rsidR="00917650" w:rsidRDefault="00917650">
            <w:pPr>
              <w:pStyle w:val="CRCoverPage"/>
              <w:spacing w:after="0"/>
              <w:ind w:left="100"/>
            </w:pPr>
          </w:p>
        </w:tc>
      </w:tr>
      <w:tr w:rsidR="00917650" w14:paraId="0865291B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F3916" w14:textId="77777777" w:rsidR="00917650" w:rsidRDefault="009176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99DDE48" w14:textId="77777777" w:rsidR="00917650" w:rsidRDefault="0091765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17650" w14:paraId="6B465C9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6A616" w14:textId="77777777" w:rsidR="00917650" w:rsidRDefault="00AE13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7E5316" w14:textId="77777777" w:rsidR="00917650" w:rsidRDefault="00917650">
            <w:pPr>
              <w:pStyle w:val="CRCoverPage"/>
              <w:spacing w:after="0"/>
              <w:ind w:left="100"/>
            </w:pPr>
          </w:p>
        </w:tc>
      </w:tr>
    </w:tbl>
    <w:p w14:paraId="0559FDE5" w14:textId="77777777" w:rsidR="00917650" w:rsidRDefault="00917650">
      <w:pPr>
        <w:pStyle w:val="CRCoverPage"/>
        <w:spacing w:after="0"/>
        <w:rPr>
          <w:sz w:val="8"/>
          <w:szCs w:val="8"/>
        </w:rPr>
      </w:pPr>
    </w:p>
    <w:p w14:paraId="686DFE26" w14:textId="77777777" w:rsidR="00917650" w:rsidRDefault="00917650"/>
    <w:p w14:paraId="5EBBEE57" w14:textId="77777777" w:rsidR="00917650" w:rsidRDefault="00917650">
      <w:pPr>
        <w:jc w:val="center"/>
        <w:rPr>
          <w:color w:val="FF0000"/>
          <w:sz w:val="28"/>
          <w:szCs w:val="28"/>
        </w:rPr>
      </w:pPr>
      <w:bookmarkStart w:id="9" w:name="_Hlk193898653"/>
    </w:p>
    <w:p w14:paraId="6AB36714" w14:textId="77777777" w:rsidR="00917650" w:rsidRDefault="00AE13C3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********** START OF 1</w:t>
      </w:r>
      <w:r>
        <w:rPr>
          <w:color w:val="FF0000"/>
          <w:sz w:val="28"/>
          <w:vertAlign w:val="superscript"/>
        </w:rPr>
        <w:t>st</w:t>
      </w:r>
      <w:r>
        <w:rPr>
          <w:color w:val="FF0000"/>
          <w:sz w:val="28"/>
        </w:rPr>
        <w:t xml:space="preserve"> CHANGE **********</w:t>
      </w:r>
    </w:p>
    <w:p w14:paraId="7F86648C" w14:textId="77777777" w:rsidR="00917650" w:rsidRDefault="00AE13C3">
      <w:pPr>
        <w:pStyle w:val="berschrift5"/>
        <w:rPr>
          <w:rFonts w:eastAsia="SimSun"/>
        </w:rPr>
      </w:pPr>
      <w:bookmarkStart w:id="10" w:name="_Toc138679660"/>
      <w:bookmarkStart w:id="11" w:name="_Toc187317818"/>
      <w:r>
        <w:rPr>
          <w:rFonts w:eastAsia="SimSun"/>
        </w:rPr>
        <w:t>4.2.2.1.1</w:t>
      </w:r>
      <w:r>
        <w:rPr>
          <w:rFonts w:eastAsia="SimSun"/>
        </w:rPr>
        <w:tab/>
        <w:t>Security functional requirements inherited from gNB</w:t>
      </w:r>
      <w:bookmarkEnd w:id="10"/>
      <w:bookmarkEnd w:id="11"/>
    </w:p>
    <w:p w14:paraId="61CC397B" w14:textId="77777777" w:rsidR="00917650" w:rsidRDefault="00AE13C3">
      <w:r>
        <w:t>The following security functional requirements in clause 4.2.2.1 of TS 33.511 [6] apply to the gNB-CU by changing the gNB to gNB-CU for the entity under</w:t>
      </w:r>
      <w:r>
        <w:t xml:space="preserve"> test in the test cases and with the below change to threat references and in some cases small changes specific to the gNB-CU:</w:t>
      </w:r>
    </w:p>
    <w:p w14:paraId="72C60FCD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</w:t>
      </w:r>
      <w:r>
        <w:rPr>
          <w:rFonts w:eastAsia="SimSun"/>
        </w:rPr>
        <w:tab/>
        <w:t>Integrity protection of RRC-signalling</w:t>
      </w:r>
    </w:p>
    <w:p w14:paraId="33592FCC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R.2.2.2 – Control plane data integrity</w:t>
      </w:r>
      <w:r>
        <w:rPr>
          <w:rFonts w:eastAsia="SimSun"/>
        </w:rPr>
        <w:t xml:space="preserve"> protection.</w:t>
      </w:r>
    </w:p>
    <w:p w14:paraId="7F8B768E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lastRenderedPageBreak/>
        <w:t>4.2.2.1.2</w:t>
      </w:r>
      <w:r>
        <w:rPr>
          <w:rFonts w:eastAsia="SimSun"/>
        </w:rPr>
        <w:tab/>
        <w:t>Integrity protection of user data between the UE and the gNB</w:t>
      </w:r>
    </w:p>
    <w:p w14:paraId="24501070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  <w:iCs/>
        </w:rPr>
        <w:tab/>
        <w:t>Threat References</w:t>
      </w:r>
      <w:r>
        <w:rPr>
          <w:rFonts w:eastAsia="SimSun"/>
        </w:rPr>
        <w:t>: TR 33.926 [4], clause R.2.2.4 – User plane data integrity protection.</w:t>
      </w:r>
    </w:p>
    <w:p w14:paraId="2E934D10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4.2.2.1.4</w:t>
      </w:r>
      <w:r>
        <w:rPr>
          <w:rFonts w:eastAsia="SimSun"/>
        </w:rPr>
        <w:tab/>
        <w:t>RRC integrity check failure</w:t>
      </w:r>
    </w:p>
    <w:p w14:paraId="64003760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</w:t>
      </w:r>
      <w:r>
        <w:rPr>
          <w:rFonts w:eastAsia="SimSun"/>
        </w:rPr>
        <w:t>2.2.2 – Control plane data integrity protection.</w:t>
      </w:r>
    </w:p>
    <w:p w14:paraId="77595289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4.2.2.1.5</w:t>
      </w:r>
      <w:r>
        <w:rPr>
          <w:rFonts w:eastAsia="SimSun"/>
        </w:rPr>
        <w:tab/>
        <w:t>UP integrity check failure</w:t>
      </w:r>
    </w:p>
    <w:p w14:paraId="38C04ADB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R.2.2.4 – User plane data integrity protection.</w:t>
      </w:r>
    </w:p>
    <w:p w14:paraId="44047B6A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4.2.2.1.6</w:t>
      </w:r>
      <w:r>
        <w:rPr>
          <w:rFonts w:eastAsia="SimSun"/>
        </w:rPr>
        <w:tab/>
        <w:t>Ciphering of RRC-signalling</w:t>
      </w:r>
    </w:p>
    <w:p w14:paraId="7AFF72C3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R.2.2.1 – Control plane data confidentiality protection.</w:t>
      </w:r>
    </w:p>
    <w:p w14:paraId="34E29A34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4.2.2.1.7</w:t>
      </w:r>
      <w:r>
        <w:rPr>
          <w:rFonts w:eastAsia="SimSun"/>
        </w:rPr>
        <w:tab/>
        <w:t>Ciphering of user data between the UE and the gNB</w:t>
      </w:r>
    </w:p>
    <w:p w14:paraId="74427E00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</w:t>
      </w:r>
      <w:r>
        <w:rPr>
          <w:rFonts w:eastAsia="SimSun"/>
        </w:rPr>
        <w:t>.2.2.3 – User plane data confidentiality protection at gNB.</w:t>
      </w:r>
    </w:p>
    <w:p w14:paraId="35E8C049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4.2.2.1.8</w:t>
      </w:r>
      <w:r>
        <w:rPr>
          <w:rFonts w:eastAsia="SimSun"/>
        </w:rPr>
        <w:tab/>
        <w:t>Replay protection of user data between the UE and the gNB</w:t>
      </w:r>
    </w:p>
    <w:p w14:paraId="3D2574C8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R.2.2.4 – User plane data integrity protection.</w:t>
      </w:r>
    </w:p>
    <w:p w14:paraId="60FDE256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4.2.2.1.9</w:t>
      </w:r>
      <w:r>
        <w:rPr>
          <w:rFonts w:eastAsia="SimSun"/>
        </w:rPr>
        <w:tab/>
        <w:t>Replay protection of RRC-sig</w:t>
      </w:r>
      <w:r>
        <w:rPr>
          <w:rFonts w:eastAsia="SimSun"/>
        </w:rPr>
        <w:t>nalling</w:t>
      </w:r>
    </w:p>
    <w:p w14:paraId="06E0FA9A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>Threat References:</w:t>
      </w:r>
      <w:r>
        <w:rPr>
          <w:rFonts w:eastAsia="SimSun"/>
        </w:rPr>
        <w:t xml:space="preserve"> TR 33.926 [4], clause R.2.2.2 – Control plane data integrity protection.</w:t>
      </w:r>
    </w:p>
    <w:p w14:paraId="7FFA94FF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4.2.2.1.10</w:t>
      </w:r>
      <w:r>
        <w:rPr>
          <w:rFonts w:eastAsia="SimSun"/>
        </w:rPr>
        <w:tab/>
        <w:t>Ciphering of user data based on the security policy sent by the SMF</w:t>
      </w:r>
    </w:p>
    <w:p w14:paraId="4B32FD89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R.2.2.8 – Security Policy Enforceme</w:t>
      </w:r>
      <w:r>
        <w:rPr>
          <w:rFonts w:eastAsia="SimSun"/>
        </w:rPr>
        <w:t>nt.</w:t>
      </w:r>
    </w:p>
    <w:p w14:paraId="7E355731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4.2.2.1.11</w:t>
      </w:r>
      <w:r>
        <w:rPr>
          <w:rFonts w:eastAsia="SimSun"/>
        </w:rPr>
        <w:tab/>
        <w:t>Integrity of user data based on the security policy sent by the SMF</w:t>
      </w:r>
    </w:p>
    <w:p w14:paraId="5F5EFE9E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References:</w:t>
      </w:r>
      <w:r>
        <w:rPr>
          <w:rFonts w:eastAsia="SimSun"/>
        </w:rPr>
        <w:t xml:space="preserve"> TR 33.926 [4], clause R.2.2.8 – Security Policy Enforcement.</w:t>
      </w:r>
    </w:p>
    <w:p w14:paraId="5A5ACB23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4.2.2.1.12</w:t>
      </w:r>
      <w:r>
        <w:rPr>
          <w:rFonts w:eastAsia="SimSun"/>
        </w:rPr>
        <w:tab/>
        <w:t>AS algorithms selection</w:t>
      </w:r>
    </w:p>
    <w:p w14:paraId="682FF273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R.2.2.5 – AS al</w:t>
      </w:r>
      <w:r>
        <w:rPr>
          <w:rFonts w:eastAsia="SimSun"/>
        </w:rPr>
        <w:t>gorithm selection and use.</w:t>
      </w:r>
    </w:p>
    <w:p w14:paraId="127525D5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4.2.2.1.13</w:t>
      </w:r>
      <w:r>
        <w:rPr>
          <w:rFonts w:eastAsia="SimSun"/>
        </w:rPr>
        <w:tab/>
        <w:t>Key refresh at the gNB</w:t>
      </w:r>
    </w:p>
    <w:p w14:paraId="3339201D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R.2.2.7 – Key Reuse.</w:t>
      </w:r>
    </w:p>
    <w:p w14:paraId="3191DA2B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4.2.2.1.14</w:t>
      </w:r>
      <w:r>
        <w:rPr>
          <w:rFonts w:eastAsia="SimSun"/>
        </w:rPr>
        <w:tab/>
        <w:t xml:space="preserve">Bidding down prevention in </w:t>
      </w:r>
      <w:proofErr w:type="spellStart"/>
      <w:r>
        <w:rPr>
          <w:rFonts w:eastAsia="SimSun"/>
        </w:rPr>
        <w:t>Xn</w:t>
      </w:r>
      <w:proofErr w:type="spellEnd"/>
      <w:r>
        <w:rPr>
          <w:rFonts w:eastAsia="SimSun"/>
        </w:rPr>
        <w:t>-handovers</w:t>
      </w:r>
    </w:p>
    <w:p w14:paraId="436B7119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 xml:space="preserve">: TR 33.926 [4], clause R.2.2.6 – Bidding Down </w:t>
      </w:r>
      <w:r>
        <w:rPr>
          <w:rFonts w:eastAsia="SimSun"/>
          <w:lang w:eastAsia="zh-CN"/>
        </w:rPr>
        <w:t xml:space="preserve">on </w:t>
      </w:r>
      <w:proofErr w:type="spellStart"/>
      <w:r>
        <w:rPr>
          <w:rFonts w:eastAsia="SimSun"/>
          <w:lang w:eastAsia="zh-CN"/>
        </w:rPr>
        <w:t>Xn</w:t>
      </w:r>
      <w:proofErr w:type="spellEnd"/>
      <w:r>
        <w:rPr>
          <w:rFonts w:eastAsia="SimSun"/>
          <w:lang w:eastAsia="zh-CN"/>
        </w:rPr>
        <w:t>-Handover.</w:t>
      </w:r>
    </w:p>
    <w:p w14:paraId="0BDE9EE2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4.2.2.1.15</w:t>
      </w:r>
      <w:r>
        <w:rPr>
          <w:rFonts w:eastAsia="SimSun"/>
        </w:rPr>
        <w:tab/>
        <w:t>AS protection algorithm selection in gNB change</w:t>
      </w:r>
    </w:p>
    <w:p w14:paraId="7681EC8F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R.2.2.5 – AS algorithm selection and use.</w:t>
      </w:r>
    </w:p>
    <w:p w14:paraId="715D2D72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4.2.2.1.18</w:t>
      </w:r>
      <w:r>
        <w:rPr>
          <w:rFonts w:eastAsia="SimSun"/>
        </w:rPr>
        <w:tab/>
        <w:t>Key update at the gNB on dual connectivity</w:t>
      </w:r>
    </w:p>
    <w:p w14:paraId="1EA5663A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  <w:i/>
        </w:rPr>
        <w:tab/>
        <w:t>Threat References</w:t>
      </w:r>
      <w:r>
        <w:rPr>
          <w:rFonts w:eastAsia="SimSun"/>
        </w:rPr>
        <w:t>: TR 33.926 [4], clause R.2.2.7 – Key Reu</w:t>
      </w:r>
      <w:r>
        <w:rPr>
          <w:rFonts w:eastAsia="SimSun"/>
        </w:rPr>
        <w:t>se.</w:t>
      </w:r>
    </w:p>
    <w:p w14:paraId="4A4F83A1" w14:textId="77777777" w:rsidR="00917650" w:rsidRDefault="00AE13C3">
      <w:pPr>
        <w:pStyle w:val="B1"/>
        <w:rPr>
          <w:rFonts w:eastAsia="SimSun"/>
        </w:rPr>
      </w:pPr>
      <w:r>
        <w:rPr>
          <w:rFonts w:eastAsia="SimSun"/>
        </w:rPr>
        <w:t>4.2.2.1.19</w:t>
      </w:r>
      <w:r>
        <w:rPr>
          <w:rFonts w:eastAsia="SimSun"/>
        </w:rPr>
        <w:tab/>
        <w:t>UP security activation in Inactive scenario</w:t>
      </w:r>
    </w:p>
    <w:p w14:paraId="6779990B" w14:textId="77777777" w:rsidR="00917650" w:rsidRDefault="00AE13C3">
      <w:pPr>
        <w:pStyle w:val="B1"/>
      </w:pPr>
      <w:r>
        <w:rPr>
          <w:rFonts w:eastAsia="SimSun"/>
          <w:i/>
        </w:rPr>
        <w:t>Threat Reference</w:t>
      </w:r>
      <w:r>
        <w:rPr>
          <w:rFonts w:eastAsia="SimSun"/>
        </w:rPr>
        <w:t>: TR 33.926 [4], clause R.2.2.9 – State transition from inactive state to connected state</w:t>
      </w:r>
      <w:r>
        <w:t>.</w:t>
      </w:r>
    </w:p>
    <w:p w14:paraId="3EF127DE" w14:textId="77777777" w:rsidR="00917650" w:rsidRDefault="00AE13C3">
      <w:pPr>
        <w:pStyle w:val="B1"/>
      </w:pPr>
      <w:r>
        <w:t>4.2.2.1.22</w:t>
      </w:r>
      <w:r>
        <w:tab/>
        <w:t>Checking expiry certificate</w:t>
      </w:r>
    </w:p>
    <w:p w14:paraId="44934691" w14:textId="77777777" w:rsidR="00917650" w:rsidRDefault="00AE13C3">
      <w:pPr>
        <w:pStyle w:val="B1"/>
      </w:pPr>
      <w:r>
        <w:t>Threat Reference: TR 33.926 [4], clause R.2.2.</w:t>
      </w:r>
      <w:del w:id="12" w:author="Autor">
        <w:r>
          <w:delText xml:space="preserve">. </w:delText>
        </w:r>
      </w:del>
      <w:r>
        <w:t xml:space="preserve">11 </w:t>
      </w:r>
      <w:r>
        <w:t>– Certificate expiry checking.</w:t>
      </w:r>
    </w:p>
    <w:p w14:paraId="6106F720" w14:textId="77777777" w:rsidR="00917650" w:rsidRDefault="00AE13C3">
      <w:pPr>
        <w:pStyle w:val="B1"/>
      </w:pPr>
      <w:r>
        <w:t>4.2.2.1.23</w:t>
      </w:r>
      <w:r>
        <w:tab/>
        <w:t>Peer certificate checking</w:t>
      </w:r>
    </w:p>
    <w:p w14:paraId="63436748" w14:textId="77777777" w:rsidR="00917650" w:rsidRDefault="00AE13C3">
      <w:pPr>
        <w:pStyle w:val="B1"/>
      </w:pPr>
      <w:r>
        <w:t>Threat Reference: TR 33.926 [4], clause R.2.2.</w:t>
      </w:r>
      <w:del w:id="13" w:author="Autor">
        <w:r>
          <w:delText xml:space="preserve"> </w:delText>
        </w:r>
      </w:del>
      <w:r>
        <w:t>10 – Peer certificate validity checking.</w:t>
      </w:r>
    </w:p>
    <w:p w14:paraId="2BDE1B23" w14:textId="77777777" w:rsidR="00917650" w:rsidRDefault="00AE13C3">
      <w:pPr>
        <w:pStyle w:val="B1"/>
      </w:pPr>
      <w:r>
        <w:lastRenderedPageBreak/>
        <w:t xml:space="preserve">Possible peers and interfaces for the gNB-CU are AMF, SEG/UPF, gNB and gNB-DU, and N2, N3, </w:t>
      </w:r>
      <w:proofErr w:type="spellStart"/>
      <w:r>
        <w:t>Xn</w:t>
      </w:r>
      <w:proofErr w:type="spellEnd"/>
      <w:r>
        <w:t xml:space="preserve"> and F1</w:t>
      </w:r>
      <w:r>
        <w:t xml:space="preserve"> interfaces respectively.</w:t>
      </w:r>
      <w:bookmarkEnd w:id="9"/>
    </w:p>
    <w:p w14:paraId="02C3C95D" w14:textId="77777777" w:rsidR="00917650" w:rsidRDefault="00AE13C3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********** END OF 1</w:t>
      </w:r>
      <w:r>
        <w:rPr>
          <w:color w:val="FF0000"/>
          <w:sz w:val="28"/>
          <w:vertAlign w:val="superscript"/>
        </w:rPr>
        <w:t>st</w:t>
      </w:r>
      <w:r>
        <w:rPr>
          <w:color w:val="FF0000"/>
          <w:sz w:val="28"/>
        </w:rPr>
        <w:t xml:space="preserve"> CHANGE **********</w:t>
      </w:r>
    </w:p>
    <w:p w14:paraId="1CF18AD2" w14:textId="06414CBF" w:rsidR="00917650" w:rsidRDefault="00AE13C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START OF </w:t>
      </w:r>
      <w:r w:rsidR="005957DE">
        <w:rPr>
          <w:color w:val="FF0000"/>
          <w:sz w:val="28"/>
          <w:szCs w:val="28"/>
        </w:rPr>
        <w:t>2</w:t>
      </w:r>
      <w:r w:rsidR="005957DE">
        <w:rPr>
          <w:color w:val="FF0000"/>
          <w:sz w:val="28"/>
          <w:szCs w:val="28"/>
          <w:vertAlign w:val="superscript"/>
        </w:rPr>
        <w:t>n</w:t>
      </w:r>
      <w:r>
        <w:rPr>
          <w:color w:val="FF0000"/>
          <w:sz w:val="28"/>
          <w:szCs w:val="28"/>
          <w:vertAlign w:val="superscript"/>
        </w:rPr>
        <w:t>d</w:t>
      </w:r>
      <w:r>
        <w:rPr>
          <w:color w:val="FF0000"/>
          <w:sz w:val="28"/>
          <w:szCs w:val="28"/>
        </w:rPr>
        <w:t xml:space="preserve"> CHANGE **********</w:t>
      </w:r>
    </w:p>
    <w:p w14:paraId="796748F7" w14:textId="77777777" w:rsidR="00917650" w:rsidRDefault="00AE13C3">
      <w:pPr>
        <w:pStyle w:val="berschrift5"/>
      </w:pPr>
      <w:bookmarkStart w:id="14" w:name="_Toc138679685"/>
      <w:bookmarkStart w:id="15" w:name="_Toc187317843"/>
      <w:bookmarkStart w:id="16" w:name="_Hlk204673254"/>
      <w:r>
        <w:t>5.2.2.1.5</w:t>
      </w:r>
      <w:r>
        <w:tab/>
        <w:t>Integrity of user data based on the security policy sent by the SMF</w:t>
      </w:r>
      <w:bookmarkEnd w:id="14"/>
      <w:bookmarkEnd w:id="15"/>
    </w:p>
    <w:p w14:paraId="0A673228" w14:textId="77777777" w:rsidR="00917650" w:rsidRDefault="00AE13C3">
      <w:pPr>
        <w:pStyle w:val="NO"/>
        <w:rPr>
          <w:rFonts w:eastAsia="SimSun"/>
        </w:rPr>
      </w:pPr>
      <w:r>
        <w:rPr>
          <w:rFonts w:eastAsia="SimSun"/>
        </w:rPr>
        <w:t xml:space="preserve">NOTE: </w:t>
      </w:r>
      <w:r>
        <w:rPr>
          <w:rFonts w:eastAsia="SimSun"/>
        </w:rPr>
        <w:tab/>
      </w:r>
      <w:r>
        <w:rPr>
          <w:rFonts w:eastAsia="SimSun"/>
        </w:rPr>
        <w:t xml:space="preserve">This is based on the security functional requirement on the gNB given in clause 4.2.2.1.11 of TS 33.511 [6] but modified as the gNB-CU-CP informs both the gNB-CU-UP and UE whether to use a non-NULL integrity algorithm or not. </w:t>
      </w:r>
    </w:p>
    <w:p w14:paraId="33FBD6EA" w14:textId="77777777" w:rsidR="00917650" w:rsidRDefault="00AE13C3">
      <w:pPr>
        <w:rPr>
          <w:strike/>
        </w:rPr>
      </w:pPr>
      <w:r>
        <w:rPr>
          <w:i/>
        </w:rPr>
        <w:t>Requirement Name:</w:t>
      </w:r>
      <w:r>
        <w:t xml:space="preserve"> Integrity o</w:t>
      </w:r>
      <w:r>
        <w:t>f user data based on the security policy sent by the SMF.</w:t>
      </w:r>
    </w:p>
    <w:p w14:paraId="5F709331" w14:textId="77777777" w:rsidR="00917650" w:rsidRDefault="00AE13C3">
      <w:r>
        <w:rPr>
          <w:i/>
        </w:rPr>
        <w:t>Requirement Reference:</w:t>
      </w:r>
      <w:r>
        <w:t xml:space="preserve"> TS 33.501 [3], clause 5.3.</w:t>
      </w:r>
      <w:ins w:id="17" w:author="Autor">
        <w:r>
          <w:t>3</w:t>
        </w:r>
      </w:ins>
      <w:del w:id="18" w:author="Autor">
        <w:r>
          <w:delText>2</w:delText>
        </w:r>
      </w:del>
      <w:r>
        <w:t>.</w:t>
      </w:r>
    </w:p>
    <w:p w14:paraId="7CCBA3E0" w14:textId="77777777" w:rsidR="00917650" w:rsidRDefault="00AE13C3">
      <w:r>
        <w:rPr>
          <w:i/>
        </w:rPr>
        <w:t>Requirement Description:</w:t>
      </w:r>
      <w:r>
        <w:t xml:space="preserve"> </w:t>
      </w:r>
      <w:r>
        <w:rPr>
          <w:iCs/>
        </w:rPr>
        <w:t>The gNB activates integrity protection of user data based on the security policy sent by the SMF</w:t>
      </w:r>
      <w:r>
        <w:t xml:space="preserve"> as specified in TS 33.5</w:t>
      </w:r>
      <w:r>
        <w:t>01 [3], clause 5.3.</w:t>
      </w:r>
      <w:ins w:id="19" w:author="Autor">
        <w:r>
          <w:t>3</w:t>
        </w:r>
      </w:ins>
      <w:del w:id="20" w:author="Autor">
        <w:r>
          <w:delText>2</w:delText>
        </w:r>
      </w:del>
      <w:r>
        <w:t>.</w:t>
      </w:r>
    </w:p>
    <w:p w14:paraId="2B5AC9DA" w14:textId="77777777" w:rsidR="00917650" w:rsidRDefault="00AE13C3">
      <w:r>
        <w:rPr>
          <w:i/>
        </w:rPr>
        <w:t>Threat References:</w:t>
      </w:r>
      <w:r>
        <w:t xml:space="preserve"> TR 33.926 [4], clause S.2.2.6 – Security Policy Enforcement.</w:t>
      </w:r>
    </w:p>
    <w:p w14:paraId="54FE853D" w14:textId="77777777" w:rsidR="00917650" w:rsidRDefault="00AE13C3">
      <w:pPr>
        <w:keepNext/>
        <w:rPr>
          <w:i/>
        </w:rPr>
      </w:pPr>
      <w:r>
        <w:rPr>
          <w:b/>
          <w:i/>
        </w:rPr>
        <w:t>Test Case</w:t>
      </w:r>
      <w:r>
        <w:rPr>
          <w:i/>
        </w:rPr>
        <w:t>:</w:t>
      </w:r>
    </w:p>
    <w:p w14:paraId="434A5538" w14:textId="77777777" w:rsidR="00917650" w:rsidRDefault="00AE13C3">
      <w:pPr>
        <w:rPr>
          <w:b/>
        </w:rPr>
      </w:pPr>
      <w:r>
        <w:rPr>
          <w:b/>
        </w:rPr>
        <w:t xml:space="preserve">Test Name: </w:t>
      </w:r>
      <w:r>
        <w:t>TC-UP-DATA-INT-</w:t>
      </w:r>
      <w:proofErr w:type="spellStart"/>
      <w:r>
        <w:t>SMF_gNB</w:t>
      </w:r>
      <w:proofErr w:type="spellEnd"/>
      <w:r>
        <w:t>-CU-CP</w:t>
      </w:r>
    </w:p>
    <w:p w14:paraId="15B419F1" w14:textId="77777777" w:rsidR="00917650" w:rsidRDefault="00AE13C3">
      <w:pPr>
        <w:rPr>
          <w:b/>
        </w:rPr>
      </w:pPr>
      <w:r>
        <w:rPr>
          <w:b/>
        </w:rPr>
        <w:t xml:space="preserve">Purpose: </w:t>
      </w:r>
      <w:r>
        <w:t>To</w:t>
      </w:r>
      <w:r>
        <w:rPr>
          <w:b/>
        </w:rPr>
        <w:t xml:space="preserve"> </w:t>
      </w:r>
      <w:r>
        <w:t>verify that activation of integrity protect</w:t>
      </w:r>
      <w:r>
        <w:t>ion for user data packets is based on the security policy sent by the SMF.</w:t>
      </w:r>
    </w:p>
    <w:p w14:paraId="3953E8CD" w14:textId="77777777" w:rsidR="00917650" w:rsidRDefault="00AE13C3">
      <w:pPr>
        <w:keepNext/>
        <w:rPr>
          <w:b/>
        </w:rPr>
      </w:pPr>
      <w:r>
        <w:rPr>
          <w:b/>
        </w:rPr>
        <w:t xml:space="preserve">Pre-Condition: </w:t>
      </w:r>
    </w:p>
    <w:p w14:paraId="6316C76E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 xml:space="preserve"> The gNB-CU-CP network product shall be connected in emulated/real network environments. The UE and the 5GC may be </w:t>
      </w:r>
      <w:r>
        <w:rPr>
          <w:lang w:eastAsia="zh-CN"/>
        </w:rPr>
        <w:t>simulated.</w:t>
      </w:r>
    </w:p>
    <w:p w14:paraId="7BEDA152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have access to the</w:t>
      </w:r>
      <w:r>
        <w:rPr>
          <w:rFonts w:eastAsia="MS Mincho"/>
          <w:lang w:eastAsia="ja-JP"/>
        </w:rPr>
        <w:t xml:space="preserve"> NG RAN air interface.</w:t>
      </w:r>
    </w:p>
    <w:p w14:paraId="6652C93D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have knowledge of the integrity algorithm and protection keys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>and of the security keys, etc., needed to decrypt the messages on the E1 interface.</w:t>
      </w:r>
    </w:p>
    <w:p w14:paraId="10FF0C25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</w:r>
      <w:r w:rsidRPr="005957DE">
        <w:rPr>
          <w:rFonts w:eastAsia="MS Mincho"/>
          <w:highlight w:val="yellow"/>
          <w:lang w:eastAsia="ja-JP"/>
        </w:rPr>
        <w:t>RRC integrity is activated at the gNB-CU-CP.</w:t>
      </w:r>
    </w:p>
    <w:p w14:paraId="238198E5" w14:textId="77777777" w:rsidR="00917650" w:rsidRDefault="00AE13C3">
      <w:pPr>
        <w:keepNext/>
        <w:rPr>
          <w:b/>
        </w:rPr>
      </w:pPr>
      <w:r>
        <w:rPr>
          <w:b/>
        </w:rPr>
        <w:t xml:space="preserve">Execution Steps: </w:t>
      </w:r>
    </w:p>
    <w:p w14:paraId="3DD35E89" w14:textId="77777777" w:rsidR="00917650" w:rsidRDefault="00AE13C3">
      <w:pPr>
        <w:keepNext/>
        <w:rPr>
          <w:b/>
        </w:rPr>
      </w:pPr>
      <w:r>
        <w:t>All</w:t>
      </w:r>
      <w:r>
        <w:t xml:space="preserve"> execution steps are to be performed two times. Once with the </w:t>
      </w:r>
      <w:proofErr w:type="gramStart"/>
      <w:r>
        <w:t>UP security</w:t>
      </w:r>
      <w:proofErr w:type="gramEnd"/>
      <w:r>
        <w:t xml:space="preserve"> policies’ ciphering protection in step 2 set to </w:t>
      </w:r>
      <w:r>
        <w:rPr>
          <w:rFonts w:eastAsia="MS Mincho"/>
          <w:lang w:eastAsia="ja-JP"/>
        </w:rPr>
        <w:t>"</w:t>
      </w:r>
      <w:r>
        <w:t>required</w:t>
      </w:r>
      <w:r>
        <w:rPr>
          <w:rFonts w:eastAsia="MS Mincho"/>
          <w:lang w:eastAsia="ja-JP"/>
        </w:rPr>
        <w:t>"</w:t>
      </w:r>
      <w:r>
        <w:t xml:space="preserve"> and the second time set to </w:t>
      </w:r>
      <w:r>
        <w:rPr>
          <w:rFonts w:eastAsia="MS Mincho"/>
          <w:lang w:eastAsia="ja-JP"/>
        </w:rPr>
        <w:t>"</w:t>
      </w:r>
      <w:r>
        <w:t>not needed</w:t>
      </w:r>
      <w:r>
        <w:rPr>
          <w:rFonts w:eastAsia="MS Mincho"/>
          <w:lang w:eastAsia="ja-JP"/>
        </w:rPr>
        <w:t>"</w:t>
      </w:r>
      <w:r>
        <w:t>.</w:t>
      </w:r>
    </w:p>
    <w:p w14:paraId="70DE8356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1.</w:t>
      </w:r>
      <w:r>
        <w:rPr>
          <w:rFonts w:eastAsia="MS Mincho"/>
          <w:lang w:eastAsia="ja-JP"/>
        </w:rPr>
        <w:tab/>
        <w:t xml:space="preserve">The tester triggers PDU session establishment procedure by sending PDU session </w:t>
      </w:r>
      <w:r>
        <w:rPr>
          <w:rFonts w:eastAsia="MS Mincho"/>
          <w:lang w:eastAsia="ja-JP"/>
        </w:rPr>
        <w:t xml:space="preserve">establishment request message. </w:t>
      </w:r>
    </w:p>
    <w:p w14:paraId="236164B8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>
        <w:rPr>
          <w:rFonts w:eastAsia="MS Mincho"/>
          <w:lang w:eastAsia="ja-JP"/>
        </w:rPr>
        <w:tab/>
        <w:t xml:space="preserve">Tester shall trigger the SMF to send the </w:t>
      </w:r>
      <w:proofErr w:type="gramStart"/>
      <w:r>
        <w:rPr>
          <w:rFonts w:eastAsia="MS Mincho"/>
          <w:lang w:eastAsia="ja-JP"/>
        </w:rPr>
        <w:t>UP security</w:t>
      </w:r>
      <w:proofErr w:type="gramEnd"/>
      <w:r>
        <w:rPr>
          <w:rFonts w:eastAsia="MS Mincho"/>
          <w:lang w:eastAsia="ja-JP"/>
        </w:rPr>
        <w:t xml:space="preserve"> policy with integrity protection is "required" or "not needed" to the gNB.</w:t>
      </w:r>
    </w:p>
    <w:p w14:paraId="6A619EAA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3. </w:t>
      </w:r>
      <w:r>
        <w:rPr>
          <w:rFonts w:eastAsia="MS Mincho"/>
          <w:lang w:eastAsia="ja-JP"/>
        </w:rPr>
        <w:tab/>
        <w:t>The tester shall capture the Bearer Context Setup Request message sent to the gNB-CU-UP o</w:t>
      </w:r>
      <w:r>
        <w:rPr>
          <w:rFonts w:eastAsia="MS Mincho"/>
          <w:lang w:eastAsia="ja-JP"/>
        </w:rPr>
        <w:t>ver the E1 interface.</w:t>
      </w:r>
    </w:p>
    <w:p w14:paraId="3E10C5F6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4.</w:t>
      </w:r>
      <w:r>
        <w:rPr>
          <w:rFonts w:eastAsia="MS Mincho"/>
          <w:lang w:eastAsia="ja-JP"/>
        </w:rPr>
        <w:tab/>
        <w:t>The tester shall capture the RRC Reconfiguration message sent by gNB-CU-CP to UE over NG RAN air interface.</w:t>
      </w:r>
    </w:p>
    <w:p w14:paraId="24873EEB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5.</w:t>
      </w:r>
      <w:r>
        <w:rPr>
          <w:rFonts w:eastAsia="MS Mincho"/>
          <w:lang w:eastAsia="ja-JP"/>
        </w:rPr>
        <w:tab/>
        <w:t xml:space="preserve">The tester shall retrieve the </w:t>
      </w:r>
      <w:proofErr w:type="gramStart"/>
      <w:r>
        <w:rPr>
          <w:rFonts w:eastAsia="MS Mincho"/>
          <w:lang w:eastAsia="ja-JP"/>
        </w:rPr>
        <w:t>UP integrity</w:t>
      </w:r>
      <w:proofErr w:type="gramEnd"/>
      <w:r>
        <w:rPr>
          <w:rFonts w:eastAsia="MS Mincho"/>
          <w:lang w:eastAsia="ja-JP"/>
        </w:rPr>
        <w:t xml:space="preserve"> protection indication present in the captured messages.</w:t>
      </w:r>
    </w:p>
    <w:p w14:paraId="73857AF6" w14:textId="77777777" w:rsidR="00917650" w:rsidRDefault="00AE13C3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6.</w:t>
      </w:r>
      <w:r>
        <w:rPr>
          <w:rFonts w:eastAsia="MS Mincho"/>
          <w:lang w:eastAsia="ja-JP"/>
        </w:rPr>
        <w:tab/>
        <w:t>Tester shall check</w:t>
      </w:r>
      <w:r>
        <w:rPr>
          <w:rFonts w:eastAsia="MS Mincho"/>
          <w:lang w:eastAsia="ja-JP"/>
        </w:rPr>
        <w:t xml:space="preserve"> whether UP integrity policy received at gNB-CU-CP is same as the </w:t>
      </w:r>
      <w:proofErr w:type="gramStart"/>
      <w:r>
        <w:rPr>
          <w:rFonts w:eastAsia="MS Mincho"/>
          <w:lang w:eastAsia="ja-JP"/>
        </w:rPr>
        <w:t>UP integrity</w:t>
      </w:r>
      <w:proofErr w:type="gramEnd"/>
      <w:r>
        <w:rPr>
          <w:rFonts w:eastAsia="MS Mincho"/>
          <w:lang w:eastAsia="ja-JP"/>
        </w:rPr>
        <w:t xml:space="preserve"> protection indication notified by the gNB-CU-CP to the UE in the RRC Reconfiguration message</w:t>
      </w:r>
      <w:r>
        <w:rPr>
          <w:rFonts w:eastAsia="SimSun"/>
        </w:rPr>
        <w:t xml:space="preserve"> </w:t>
      </w:r>
      <w:r>
        <w:rPr>
          <w:rFonts w:eastAsia="MS Mincho"/>
          <w:lang w:eastAsia="ja-JP"/>
        </w:rPr>
        <w:t>and the gNB-CU-UP in the Bearer Context Setup Request message.</w:t>
      </w:r>
    </w:p>
    <w:p w14:paraId="62CB150B" w14:textId="77777777" w:rsidR="00917650" w:rsidRDefault="00AE13C3">
      <w:pPr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 xml:space="preserve">Expected Results: </w:t>
      </w:r>
    </w:p>
    <w:p w14:paraId="23F33392" w14:textId="77777777" w:rsidR="00917650" w:rsidRDefault="00AE13C3">
      <w:r>
        <w:lastRenderedPageBreak/>
        <w:t>Bo</w:t>
      </w:r>
      <w:r>
        <w:t xml:space="preserve">th the </w:t>
      </w:r>
      <w:del w:id="21" w:author="Autor">
        <w:r>
          <w:delText xml:space="preserve"> the </w:delText>
        </w:r>
      </w:del>
      <w:r>
        <w:t xml:space="preserve">RRC Reconfiguration message and Bearer Context Setup Request message indicate that integrity is to be used </w:t>
      </w:r>
      <w:proofErr w:type="spellStart"/>
      <w:r>
        <w:t>inline</w:t>
      </w:r>
      <w:proofErr w:type="spellEnd"/>
      <w:r>
        <w:t xml:space="preserve"> with the policy received from the SMF.</w:t>
      </w:r>
    </w:p>
    <w:p w14:paraId="440E2315" w14:textId="77777777" w:rsidR="00917650" w:rsidRDefault="00AE13C3">
      <w:pPr>
        <w:rPr>
          <w:b/>
          <w:bCs/>
        </w:rPr>
      </w:pPr>
      <w:r>
        <w:rPr>
          <w:b/>
          <w:bCs/>
        </w:rPr>
        <w:t>Expected format of evidence:</w:t>
      </w:r>
    </w:p>
    <w:p w14:paraId="6D64BB90" w14:textId="77777777" w:rsidR="00917650" w:rsidRDefault="00AE13C3">
      <w:r>
        <w:t xml:space="preserve">Evidence suitable for the interface, </w:t>
      </w:r>
      <w:proofErr w:type="gramStart"/>
      <w:r>
        <w:t>e.g.</w:t>
      </w:r>
      <w:proofErr w:type="gramEnd"/>
      <w:r>
        <w:t xml:space="preserve"> Screenshot containin</w:t>
      </w:r>
      <w:r>
        <w:t>g the operational results.</w:t>
      </w:r>
    </w:p>
    <w:p w14:paraId="4C7C6279" w14:textId="6693718C" w:rsidR="00917650" w:rsidRDefault="00AE13C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********** END OF </w:t>
      </w:r>
      <w:r w:rsidR="005957DE">
        <w:rPr>
          <w:color w:val="FF0000"/>
          <w:sz w:val="28"/>
          <w:szCs w:val="28"/>
        </w:rPr>
        <w:t>2</w:t>
      </w:r>
      <w:r w:rsidR="005957DE">
        <w:rPr>
          <w:color w:val="FF0000"/>
          <w:sz w:val="28"/>
          <w:szCs w:val="28"/>
          <w:vertAlign w:val="superscript"/>
        </w:rPr>
        <w:t>n</w:t>
      </w:r>
      <w:r>
        <w:rPr>
          <w:color w:val="FF0000"/>
          <w:sz w:val="28"/>
          <w:szCs w:val="28"/>
          <w:vertAlign w:val="superscript"/>
        </w:rPr>
        <w:t>d</w:t>
      </w:r>
      <w:r>
        <w:rPr>
          <w:color w:val="FF0000"/>
          <w:sz w:val="28"/>
          <w:szCs w:val="28"/>
        </w:rPr>
        <w:t xml:space="preserve"> CHANGE **********</w:t>
      </w:r>
      <w:bookmarkEnd w:id="16"/>
    </w:p>
    <w:p w14:paraId="5ADA89CE" w14:textId="77777777" w:rsidR="00917650" w:rsidRDefault="00AE13C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********** END OF CHANGES **********</w:t>
      </w:r>
    </w:p>
    <w:sectPr w:rsidR="00917650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A1D5" w14:textId="77777777" w:rsidR="00917650" w:rsidRDefault="00AE13C3">
      <w:r>
        <w:separator/>
      </w:r>
    </w:p>
  </w:endnote>
  <w:endnote w:type="continuationSeparator" w:id="0">
    <w:p w14:paraId="6A4C5771" w14:textId="77777777" w:rsidR="00917650" w:rsidRDefault="00AE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997A" w14:textId="77777777" w:rsidR="00917650" w:rsidRDefault="00AE13C3">
      <w:r>
        <w:separator/>
      </w:r>
    </w:p>
  </w:footnote>
  <w:footnote w:type="continuationSeparator" w:id="0">
    <w:p w14:paraId="58EB6824" w14:textId="77777777" w:rsidR="00917650" w:rsidRDefault="00AE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CD39" w14:textId="77777777" w:rsidR="00917650" w:rsidRDefault="00AE13C3">
    <w:pPr>
      <w:pStyle w:val="Kopfzeil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F92"/>
    <w:multiLevelType w:val="multilevel"/>
    <w:tmpl w:val="57A81E2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5C821FD5"/>
    <w:multiLevelType w:val="multilevel"/>
    <w:tmpl w:val="EC82CA9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5CFD17D9"/>
    <w:multiLevelType w:val="multilevel"/>
    <w:tmpl w:val="0A3A9BE6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73443617"/>
    <w:multiLevelType w:val="multilevel"/>
    <w:tmpl w:val="8864CBD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bhardt, Lisanne">
    <w15:presenceInfo w15:providerId="AD" w15:userId="S-1-5-21-2867061767-3104177520-1701363861-90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284"/>
  <w:hyphenationZone w:val="425"/>
  <w:doNotHyphenateCap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50"/>
    <w:rsid w:val="0014062A"/>
    <w:rsid w:val="005957DE"/>
    <w:rsid w:val="00917650"/>
    <w:rsid w:val="00A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3B64"/>
  <w15:docId w15:val="{475C3656-5AB1-4333-9C35-215440DE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000000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outlineLvl w:val="5"/>
    </w:pPr>
  </w:style>
  <w:style w:type="paragraph" w:styleId="berschrift7">
    <w:name w:val="heading 7"/>
    <w:basedOn w:val="H6"/>
    <w:next w:val="Standard"/>
    <w:link w:val="berschrift7Zchn"/>
    <w:qFormat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link w:val="NOZchn"/>
    <w:qFormat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link w:val="Kopfzeile"/>
    <w:rPr>
      <w:rFonts w:ascii="Arial" w:hAnsi="Arial"/>
      <w:b/>
      <w:sz w:val="18"/>
      <w:lang w:val="en-GB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Pr>
      <w:rFonts w:ascii="Times New Roman" w:hAnsi="Times New Roman"/>
      <w:lang w:val="en-GB" w:eastAsia="en-US"/>
    </w:rPr>
  </w:style>
  <w:style w:type="paragraph" w:styleId="Textkrper2">
    <w:name w:val="Body Text 2"/>
    <w:basedOn w:val="Standard"/>
    <w:link w:val="Textkrper2Zchn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Pr>
      <w:rFonts w:ascii="Times New Roman" w:hAnsi="Times New Roman"/>
      <w:lang w:val="en-GB" w:eastAsia="en-US"/>
    </w:r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rFonts w:ascii="Times New Roman" w:hAnsi="Times New Roman"/>
      <w:sz w:val="16"/>
      <w:szCs w:val="16"/>
      <w:lang w:val="en-GB" w:eastAsia="en-US"/>
    </w:rPr>
  </w:style>
  <w:style w:type="paragraph" w:styleId="Textkrper-Erstzeileneinzug">
    <w:name w:val="Body Text First Indent"/>
    <w:basedOn w:val="Textkrper"/>
    <w:link w:val="Textkrper-ErstzeileneinzugZchn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Pr>
      <w:rFonts w:ascii="Times New Roman" w:hAnsi="Times New Roman"/>
      <w:lang w:val="en-GB" w:eastAsia="en-US"/>
    </w:rPr>
  </w:style>
  <w:style w:type="paragraph" w:styleId="Textkrper-Zeileneinzug">
    <w:name w:val="Body Text Indent"/>
    <w:basedOn w:val="Standard"/>
    <w:link w:val="Textkrper-ZeileneinzugZchn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Pr>
      <w:rFonts w:ascii="Times New Roman" w:hAnsi="Times New Roman"/>
      <w:lang w:val="en-GB" w:eastAsia="en-US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Pr>
      <w:rFonts w:ascii="Times New Roman" w:hAnsi="Times New Roman"/>
      <w:lang w:val="en-GB" w:eastAsia="en-US"/>
    </w:rPr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Pr>
      <w:rFonts w:ascii="Times New Roman" w:hAnsi="Times New Roman"/>
      <w:lang w:val="en-GB" w:eastAsia="en-US"/>
    </w:rPr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rFonts w:ascii="Times New Roman" w:hAnsi="Times New Roman"/>
      <w:sz w:val="16"/>
      <w:szCs w:val="16"/>
      <w:lang w:val="en-GB" w:eastAsia="en-US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Gruformel">
    <w:name w:val="Closing"/>
    <w:basedOn w:val="Standard"/>
    <w:link w:val="GruformelZchn"/>
    <w:semiHidden/>
    <w:unhideWhenUsed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Pr>
      <w:rFonts w:ascii="Times New Roman" w:hAnsi="Times New Roman"/>
      <w:lang w:val="en-GB" w:eastAsia="en-US"/>
    </w:rPr>
  </w:style>
  <w:style w:type="paragraph" w:styleId="Datum">
    <w:name w:val="Date"/>
    <w:basedOn w:val="Standard"/>
    <w:next w:val="Standard"/>
    <w:link w:val="DatumZchn"/>
  </w:style>
  <w:style w:type="character" w:customStyle="1" w:styleId="DatumZchn">
    <w:name w:val="Datum Zchn"/>
    <w:basedOn w:val="Absatz-Standardschriftart"/>
    <w:link w:val="Datum"/>
    <w:rPr>
      <w:rFonts w:ascii="Times New Roman" w:hAnsi="Times New Roman"/>
      <w:lang w:val="en-GB" w:eastAsia="en-US"/>
    </w:rPr>
  </w:style>
  <w:style w:type="paragraph" w:styleId="E-Mail-Signatur">
    <w:name w:val="E-mail Signature"/>
    <w:basedOn w:val="Standard"/>
    <w:link w:val="E-Mail-SignaturZchn"/>
    <w:semiHidden/>
    <w:unhideWhenUsed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semiHidden/>
    <w:rPr>
      <w:rFonts w:ascii="Times New Roman" w:hAnsi="Times New Roman"/>
      <w:lang w:val="en-GB" w:eastAsia="en-US"/>
    </w:rPr>
  </w:style>
  <w:style w:type="paragraph" w:styleId="Endnotentext">
    <w:name w:val="endnote text"/>
    <w:basedOn w:val="Standard"/>
    <w:link w:val="EndnotentextZchn"/>
    <w:semiHidden/>
    <w:unhideWhenUsed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semiHidden/>
    <w:rPr>
      <w:rFonts w:ascii="Times New Roman" w:hAnsi="Times New Roman"/>
      <w:lang w:val="en-GB" w:eastAsia="en-US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after="0"/>
    </w:pPr>
    <w:rPr>
      <w:rFonts w:asciiTheme="majorHAnsi" w:eastAsiaTheme="majorEastAsia" w:hAnsiTheme="majorHAnsi" w:cstheme="majorBidi"/>
    </w:rPr>
  </w:style>
  <w:style w:type="paragraph" w:styleId="HTMLAdresse">
    <w:name w:val="HTML Address"/>
    <w:basedOn w:val="Standard"/>
    <w:link w:val="HTMLAdresseZchn"/>
    <w:semiHidden/>
    <w:unhideWhenUsed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rFonts w:ascii="Times New Roman" w:hAnsi="Times New Roman"/>
      <w:i/>
      <w:iCs/>
      <w:lang w:val="en-GB" w:eastAsia="en-US"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after="0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lang w:val="en-GB" w:eastAsia="en-US"/>
    </w:rPr>
  </w:style>
  <w:style w:type="paragraph" w:styleId="Index3">
    <w:name w:val="index 3"/>
    <w:basedOn w:val="Standard"/>
    <w:next w:val="Standard"/>
    <w:semiHidden/>
    <w:unhideWhenUsed/>
    <w:pPr>
      <w:spacing w:after="0"/>
      <w:ind w:left="600" w:hanging="200"/>
    </w:pPr>
  </w:style>
  <w:style w:type="paragraph" w:styleId="Index4">
    <w:name w:val="index 4"/>
    <w:basedOn w:val="Standard"/>
    <w:next w:val="Standard"/>
    <w:semiHidden/>
    <w:unhideWhenUsed/>
    <w:pPr>
      <w:spacing w:after="0"/>
      <w:ind w:left="800" w:hanging="200"/>
    </w:pPr>
  </w:style>
  <w:style w:type="paragraph" w:styleId="Index5">
    <w:name w:val="index 5"/>
    <w:basedOn w:val="Standard"/>
    <w:next w:val="Standard"/>
    <w:semiHidden/>
    <w:unhideWhenUsed/>
    <w:pPr>
      <w:spacing w:after="0"/>
      <w:ind w:left="1000" w:hanging="200"/>
    </w:pPr>
  </w:style>
  <w:style w:type="paragraph" w:styleId="Index6">
    <w:name w:val="index 6"/>
    <w:basedOn w:val="Standard"/>
    <w:next w:val="Standard"/>
    <w:semiHidden/>
    <w:unhideWhenUsed/>
    <w:pPr>
      <w:spacing w:after="0"/>
      <w:ind w:left="1200" w:hanging="200"/>
    </w:pPr>
  </w:style>
  <w:style w:type="paragraph" w:styleId="Index7">
    <w:name w:val="index 7"/>
    <w:basedOn w:val="Standard"/>
    <w:next w:val="Standard"/>
    <w:semiHidden/>
    <w:unhideWhenUsed/>
    <w:pPr>
      <w:spacing w:after="0"/>
      <w:ind w:left="1400" w:hanging="200"/>
    </w:pPr>
  </w:style>
  <w:style w:type="paragraph" w:styleId="Index8">
    <w:name w:val="index 8"/>
    <w:basedOn w:val="Standard"/>
    <w:next w:val="Standard"/>
    <w:semiHidden/>
    <w:unhideWhenUsed/>
    <w:pPr>
      <w:spacing w:after="0"/>
      <w:ind w:left="1600" w:hanging="200"/>
    </w:pPr>
  </w:style>
  <w:style w:type="paragraph" w:styleId="Index9">
    <w:name w:val="index 9"/>
    <w:basedOn w:val="Standard"/>
    <w:next w:val="Standard"/>
    <w:semiHidden/>
    <w:unhideWhenUsed/>
    <w:pPr>
      <w:spacing w:after="0"/>
      <w:ind w:left="1800" w:hanging="20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enfortsetzung">
    <w:name w:val="List Continue"/>
    <w:basedOn w:val="Standard"/>
    <w:semiHidden/>
    <w:unhideWhenUsed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415"/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1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2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3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lang w:val="en-GB" w:eastAsia="en-US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KeinLeerraum">
    <w:name w:val="No Spacing"/>
    <w:uiPriority w:val="1"/>
    <w:qFormat/>
    <w:rPr>
      <w:rFonts w:ascii="Times New Roman" w:hAnsi="Times New Roman"/>
      <w:lang w:val="en-GB" w:eastAsia="en-US"/>
    </w:rPr>
  </w:style>
  <w:style w:type="paragraph" w:styleId="StandardWeb">
    <w:name w:val="Normal (Web)"/>
    <w:basedOn w:val="Standard"/>
    <w:semiHidden/>
    <w:unhideWhenUsed/>
    <w:rPr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Pr>
      <w:rFonts w:ascii="Times New Roman" w:hAnsi="Times New Roman"/>
      <w:lang w:val="en-GB" w:eastAsia="en-US"/>
    </w:rPr>
  </w:style>
  <w:style w:type="paragraph" w:styleId="NurText">
    <w:name w:val="Plain Text"/>
    <w:basedOn w:val="Standard"/>
    <w:link w:val="NurTextZchn"/>
    <w:semiHidden/>
    <w:unhideWhenUsed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  <w:lang w:val="en-GB" w:eastAsia="en-US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nrede">
    <w:name w:val="Salutation"/>
    <w:basedOn w:val="Standard"/>
    <w:next w:val="Standard"/>
    <w:link w:val="AnredeZchn"/>
  </w:style>
  <w:style w:type="character" w:customStyle="1" w:styleId="AnredeZchn">
    <w:name w:val="Anrede Zchn"/>
    <w:basedOn w:val="Absatz-Standardschriftart"/>
    <w:link w:val="Anrede"/>
    <w:rPr>
      <w:rFonts w:ascii="Times New Roman" w:hAnsi="Times New Roman"/>
      <w:lang w:val="en-GB" w:eastAsia="en-US"/>
    </w:rPr>
  </w:style>
  <w:style w:type="paragraph" w:styleId="Unterschrift">
    <w:name w:val="Signature"/>
    <w:basedOn w:val="Standard"/>
    <w:link w:val="UnterschriftZchn"/>
    <w:semiHidden/>
    <w:unhideWhenUsed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Pr>
      <w:rFonts w:ascii="Times New Roman" w:hAnsi="Times New Roman"/>
      <w:lang w:val="en-GB" w:eastAsia="en-US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Rechtsgrundlagenverzeichnis">
    <w:name w:val="table of authorities"/>
    <w:basedOn w:val="Standard"/>
    <w:next w:val="Standard"/>
    <w:semiHidden/>
    <w:unhideWhenUsed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semiHidden/>
    <w:unhideWhenUsed/>
    <w:pPr>
      <w:spacing w:after="0"/>
    </w:pPr>
  </w:style>
  <w:style w:type="paragraph" w:styleId="Titel">
    <w:name w:val="Title"/>
    <w:basedOn w:val="Standard"/>
    <w:next w:val="Standard"/>
    <w:link w:val="TitelZchn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spacing w:val="-10"/>
      <w:sz w:val="56"/>
      <w:szCs w:val="56"/>
      <w:lang w:val="en-GB" w:eastAsia="en-US"/>
    </w:rPr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pBdr>
        <w:top w:val="none" w:sz="0" w:space="0" w:color="000000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Standard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Pr>
      <w:rFonts w:ascii="Times New Roman" w:hAnsi="Times New Roman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hAnsi="Times New Roman"/>
      <w:lang w:val="en-GB" w:eastAsia="en-US"/>
    </w:rPr>
  </w:style>
  <w:style w:type="paragraph" w:styleId="berarbeitung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Gebhardt, Lisanne</dc:creator>
  <cp:keywords/>
  <cp:lastModifiedBy>Gebhardt, Lisanne</cp:lastModifiedBy>
  <cp:revision>4</cp:revision>
  <dcterms:created xsi:type="dcterms:W3CDTF">2025-11-18T22:47:00Z</dcterms:created>
  <dcterms:modified xsi:type="dcterms:W3CDTF">2025-11-18T22:53:00Z</dcterms:modified>
</cp:coreProperties>
</file>