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FF63B" w14:textId="2DCE884C" w:rsidR="00A171DA" w:rsidRPr="00D35061" w:rsidRDefault="00A171DA" w:rsidP="00A171DA">
      <w:pPr>
        <w:tabs>
          <w:tab w:val="right" w:pos="9639"/>
        </w:tabs>
        <w:spacing w:after="0"/>
        <w:rPr>
          <w:rFonts w:ascii="Arial" w:hAnsi="Arial" w:cs="Arial"/>
          <w:b/>
          <w:sz w:val="22"/>
          <w:szCs w:val="22"/>
          <w:lang w:val="sv-SE"/>
        </w:rPr>
      </w:pPr>
      <w:r w:rsidRPr="00D35061">
        <w:rPr>
          <w:rFonts w:ascii="Arial" w:hAnsi="Arial" w:cs="Arial"/>
          <w:b/>
          <w:sz w:val="22"/>
          <w:szCs w:val="22"/>
          <w:lang w:val="sv-SE"/>
        </w:rPr>
        <w:t>3GPP TSG-SA3 Meeting #12</w:t>
      </w:r>
      <w:r>
        <w:rPr>
          <w:rFonts w:ascii="Arial" w:hAnsi="Arial" w:cs="Arial"/>
          <w:b/>
          <w:sz w:val="22"/>
          <w:szCs w:val="22"/>
          <w:lang w:val="sv-SE"/>
        </w:rPr>
        <w:t>5</w:t>
      </w:r>
      <w:r w:rsidRPr="00D35061">
        <w:rPr>
          <w:rFonts w:ascii="Arial" w:hAnsi="Arial" w:cs="Arial"/>
          <w:b/>
          <w:sz w:val="22"/>
          <w:szCs w:val="22"/>
          <w:lang w:val="sv-SE"/>
        </w:rPr>
        <w:tab/>
      </w:r>
      <w:r w:rsidRPr="0022454C">
        <w:rPr>
          <w:rFonts w:ascii="Arial" w:hAnsi="Arial" w:cs="Arial"/>
          <w:b/>
          <w:bCs/>
          <w:sz w:val="22"/>
          <w:szCs w:val="22"/>
        </w:rPr>
        <w:t>S3-25</w:t>
      </w:r>
      <w:r w:rsidR="00CB6C52">
        <w:rPr>
          <w:rFonts w:ascii="Arial" w:hAnsi="Arial" w:cs="Arial"/>
          <w:b/>
          <w:bCs/>
          <w:sz w:val="22"/>
          <w:szCs w:val="22"/>
        </w:rPr>
        <w:t>4115</w:t>
      </w:r>
      <w:ins w:id="0" w:author="JHU/APL" w:date="2025-11-14T15:56:00Z">
        <w:r w:rsidR="004D1DA6">
          <w:rPr>
            <w:rFonts w:ascii="Arial" w:hAnsi="Arial" w:cs="Arial"/>
            <w:b/>
            <w:bCs/>
            <w:sz w:val="22"/>
            <w:szCs w:val="22"/>
          </w:rPr>
          <w:t>_r1</w:t>
        </w:r>
      </w:ins>
    </w:p>
    <w:p w14:paraId="3185AD92" w14:textId="70172FF9" w:rsidR="00890851" w:rsidRPr="00872560" w:rsidRDefault="00890851" w:rsidP="00890851">
      <w:pPr>
        <w:pStyle w:val="CRCoverPage"/>
        <w:outlineLvl w:val="0"/>
        <w:rPr>
          <w:b/>
          <w:bCs/>
          <w:noProof/>
          <w:sz w:val="24"/>
        </w:rPr>
      </w:pPr>
      <w:r>
        <w:rPr>
          <w:rFonts w:cs="Arial"/>
          <w:b/>
          <w:bCs/>
          <w:sz w:val="22"/>
          <w:szCs w:val="22"/>
        </w:rPr>
        <w:t>Dallas, US</w:t>
      </w:r>
      <w:r w:rsidRPr="00610FC8">
        <w:rPr>
          <w:rFonts w:cs="Arial"/>
          <w:b/>
          <w:bCs/>
          <w:sz w:val="22"/>
          <w:szCs w:val="22"/>
        </w:rPr>
        <w:t xml:space="preserve">, </w:t>
      </w:r>
      <w:r>
        <w:rPr>
          <w:rFonts w:cs="Arial"/>
          <w:b/>
          <w:bCs/>
          <w:sz w:val="22"/>
          <w:szCs w:val="22"/>
        </w:rPr>
        <w:t>17 – 21 November</w:t>
      </w:r>
      <w:r w:rsidRPr="00610FC8">
        <w:rPr>
          <w:rFonts w:cs="Arial"/>
          <w:b/>
          <w:bCs/>
          <w:sz w:val="22"/>
          <w:szCs w:val="22"/>
        </w:rPr>
        <w:t xml:space="preserve"> 2025</w:t>
      </w:r>
      <w:ins w:id="1" w:author="JHU/APL" w:date="2025-11-17T11:48:00Z">
        <w:r w:rsidR="00E920E6">
          <w:rPr>
            <w:rFonts w:cs="Arial"/>
            <w:b/>
            <w:bCs/>
            <w:sz w:val="22"/>
            <w:szCs w:val="22"/>
          </w:rPr>
          <w:tab/>
        </w:r>
        <w:r w:rsidR="00E920E6">
          <w:rPr>
            <w:rFonts w:cs="Arial"/>
            <w:b/>
            <w:bCs/>
            <w:sz w:val="22"/>
            <w:szCs w:val="22"/>
          </w:rPr>
          <w:tab/>
        </w:r>
        <w:r w:rsidR="00E920E6">
          <w:rPr>
            <w:rFonts w:cs="Arial"/>
            <w:b/>
            <w:bCs/>
            <w:sz w:val="22"/>
            <w:szCs w:val="22"/>
          </w:rPr>
          <w:tab/>
        </w:r>
        <w:r w:rsidR="00E920E6">
          <w:rPr>
            <w:rFonts w:cs="Arial"/>
            <w:b/>
            <w:bCs/>
            <w:sz w:val="22"/>
            <w:szCs w:val="22"/>
          </w:rPr>
          <w:tab/>
        </w:r>
        <w:r w:rsidR="00E920E6">
          <w:rPr>
            <w:rFonts w:cs="Arial"/>
            <w:b/>
            <w:bCs/>
            <w:sz w:val="22"/>
            <w:szCs w:val="22"/>
          </w:rPr>
          <w:tab/>
        </w:r>
        <w:r w:rsidR="00E920E6">
          <w:rPr>
            <w:rFonts w:cs="Arial"/>
            <w:b/>
            <w:bCs/>
            <w:sz w:val="22"/>
            <w:szCs w:val="22"/>
          </w:rPr>
          <w:tab/>
        </w:r>
        <w:r w:rsidR="00E920E6">
          <w:rPr>
            <w:rFonts w:cs="Arial"/>
            <w:b/>
            <w:bCs/>
            <w:sz w:val="22"/>
            <w:szCs w:val="22"/>
          </w:rPr>
          <w:tab/>
        </w:r>
        <w:r w:rsidR="00E920E6">
          <w:rPr>
            <w:rFonts w:cs="Arial"/>
            <w:b/>
            <w:bCs/>
            <w:sz w:val="22"/>
            <w:szCs w:val="22"/>
          </w:rPr>
          <w:tab/>
        </w:r>
        <w:r w:rsidR="00E920E6">
          <w:rPr>
            <w:rFonts w:cs="Arial"/>
            <w:b/>
            <w:bCs/>
            <w:sz w:val="22"/>
            <w:szCs w:val="22"/>
          </w:rPr>
          <w:tab/>
        </w:r>
        <w:r w:rsidR="00E920E6">
          <w:rPr>
            <w:rFonts w:cs="Arial"/>
            <w:b/>
            <w:bCs/>
            <w:sz w:val="22"/>
            <w:szCs w:val="22"/>
          </w:rPr>
          <w:tab/>
        </w:r>
        <w:r w:rsidR="00E920E6">
          <w:rPr>
            <w:rFonts w:cs="Arial"/>
            <w:b/>
            <w:bCs/>
            <w:sz w:val="22"/>
            <w:szCs w:val="22"/>
          </w:rPr>
          <w:tab/>
        </w:r>
        <w:r w:rsidR="00E920E6">
          <w:rPr>
            <w:rFonts w:cs="Arial"/>
            <w:b/>
            <w:bCs/>
            <w:sz w:val="22"/>
            <w:szCs w:val="22"/>
          </w:rPr>
          <w:tab/>
        </w:r>
        <w:r w:rsidR="00E920E6">
          <w:rPr>
            <w:rFonts w:cs="Arial"/>
            <w:b/>
            <w:bCs/>
            <w:sz w:val="22"/>
            <w:szCs w:val="22"/>
          </w:rPr>
          <w:tab/>
        </w:r>
        <w:r w:rsidR="00E920E6">
          <w:rPr>
            <w:rFonts w:cs="Arial"/>
            <w:b/>
            <w:bCs/>
            <w:sz w:val="22"/>
            <w:szCs w:val="22"/>
          </w:rPr>
          <w:tab/>
        </w:r>
      </w:ins>
      <w:ins w:id="2" w:author="JHU/APL" w:date="2025-11-17T11:49:00Z">
        <w:r w:rsidR="00E920E6" w:rsidRPr="00E920E6">
          <w:rPr>
            <w:rFonts w:cs="Arial"/>
            <w:b/>
            <w:bCs/>
            <w:sz w:val="22"/>
            <w:szCs w:val="22"/>
          </w:rPr>
          <w:t>S3-254132</w:t>
        </w:r>
        <w:r w:rsidR="00E920E6">
          <w:rPr>
            <w:rFonts w:cs="Arial"/>
            <w:b/>
            <w:bCs/>
            <w:sz w:val="22"/>
            <w:szCs w:val="22"/>
          </w:rPr>
          <w:t xml:space="preserve"> (merged)</w:t>
        </w:r>
      </w:ins>
    </w:p>
    <w:p w14:paraId="16278098" w14:textId="77777777" w:rsidR="00345491" w:rsidRDefault="00345491" w:rsidP="00345491">
      <w:pPr>
        <w:keepNext/>
        <w:pBdr>
          <w:bottom w:val="single" w:sz="4" w:space="1" w:color="auto"/>
        </w:pBdr>
        <w:tabs>
          <w:tab w:val="right" w:pos="9639"/>
        </w:tabs>
        <w:outlineLvl w:val="0"/>
        <w:rPr>
          <w:rFonts w:ascii="Arial" w:hAnsi="Arial" w:cs="Arial"/>
          <w:b/>
          <w:sz w:val="24"/>
        </w:rPr>
      </w:pPr>
    </w:p>
    <w:p w14:paraId="047CFCB9" w14:textId="1B41CB41" w:rsidR="00345491" w:rsidRPr="00DA6C41" w:rsidRDefault="00345491" w:rsidP="00345491">
      <w:pPr>
        <w:keepNext/>
        <w:tabs>
          <w:tab w:val="left" w:pos="2127"/>
        </w:tabs>
        <w:spacing w:after="0"/>
        <w:ind w:left="2126" w:hanging="2126"/>
        <w:outlineLvl w:val="0"/>
        <w:rPr>
          <w:rFonts w:ascii="Arial" w:hAnsi="Arial" w:cs="Arial"/>
          <w:b/>
          <w:sz w:val="22"/>
          <w:szCs w:val="22"/>
          <w:lang w:val="en-US"/>
        </w:rPr>
      </w:pPr>
      <w:r>
        <w:rPr>
          <w:rFonts w:ascii="Arial" w:hAnsi="Arial"/>
          <w:b/>
          <w:lang w:val="en-US"/>
        </w:rPr>
        <w:t>Source:</w:t>
      </w:r>
      <w:r>
        <w:rPr>
          <w:rFonts w:ascii="Arial" w:hAnsi="Arial"/>
          <w:b/>
          <w:lang w:val="en-US"/>
        </w:rPr>
        <w:tab/>
        <w:t>IIT Bombay</w:t>
      </w:r>
      <w:ins w:id="3" w:author="JHU/APL" w:date="2025-11-14T15:57:00Z">
        <w:r w:rsidR="004D1DA6">
          <w:rPr>
            <w:rFonts w:ascii="Arial" w:hAnsi="Arial"/>
            <w:b/>
            <w:lang w:val="en-US"/>
          </w:rPr>
          <w:t>, Johns Hopkins University APL</w:t>
        </w:r>
      </w:ins>
    </w:p>
    <w:p w14:paraId="49F7ECD8" w14:textId="7B80A097" w:rsidR="00345491" w:rsidRDefault="00345491" w:rsidP="00345491">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Pr="009F3EC3">
        <w:rPr>
          <w:rFonts w:ascii="Arial" w:hAnsi="Arial" w:cs="Arial"/>
          <w:b/>
          <w:bCs/>
          <w:lang w:val="en-US" w:eastAsia="zh-CN"/>
        </w:rPr>
        <w:t>pCR</w:t>
      </w:r>
      <w:proofErr w:type="spellEnd"/>
      <w:r w:rsidRPr="009F3EC3">
        <w:rPr>
          <w:rFonts w:ascii="Arial" w:hAnsi="Arial" w:cs="Arial"/>
          <w:b/>
          <w:bCs/>
          <w:lang w:val="en-US" w:eastAsia="zh-CN"/>
        </w:rPr>
        <w:t xml:space="preserve"> to TS 33.502 - Security related Events</w:t>
      </w:r>
      <w:r>
        <w:rPr>
          <w:rFonts w:ascii="Arial" w:hAnsi="Arial" w:cs="Arial"/>
          <w:b/>
          <w:bCs/>
          <w:lang w:val="en-US" w:eastAsia="zh-CN"/>
        </w:rPr>
        <w:t xml:space="preserve"> </w:t>
      </w:r>
      <w:r w:rsidR="00C56240">
        <w:rPr>
          <w:rFonts w:ascii="Arial" w:hAnsi="Arial" w:cs="Arial"/>
          <w:b/>
          <w:bCs/>
          <w:lang w:val="en-US" w:eastAsia="zh-CN"/>
        </w:rPr>
        <w:t xml:space="preserve">for </w:t>
      </w:r>
      <w:r w:rsidR="00231656">
        <w:rPr>
          <w:rFonts w:ascii="Arial" w:hAnsi="Arial" w:cs="Arial"/>
          <w:b/>
          <w:bCs/>
          <w:lang w:val="en-US" w:eastAsia="zh-CN"/>
        </w:rPr>
        <w:t>r</w:t>
      </w:r>
      <w:r w:rsidR="00231656" w:rsidRPr="00231656">
        <w:rPr>
          <w:rFonts w:ascii="Arial" w:hAnsi="Arial" w:cs="Arial"/>
          <w:b/>
          <w:bCs/>
          <w:lang w:val="en-US" w:eastAsia="zh-CN"/>
        </w:rPr>
        <w:t>eplay</w:t>
      </w:r>
      <w:r w:rsidR="00231656">
        <w:rPr>
          <w:rFonts w:ascii="Arial" w:hAnsi="Arial" w:cs="Arial"/>
          <w:b/>
          <w:bCs/>
          <w:lang w:val="en-US" w:eastAsia="zh-CN"/>
        </w:rPr>
        <w:t xml:space="preserve"> a</w:t>
      </w:r>
      <w:r w:rsidR="00231656" w:rsidRPr="00231656">
        <w:rPr>
          <w:rFonts w:ascii="Arial" w:hAnsi="Arial" w:cs="Arial"/>
          <w:b/>
          <w:bCs/>
          <w:lang w:val="en-US" w:eastAsia="zh-CN"/>
        </w:rPr>
        <w:t>ttacks</w:t>
      </w:r>
      <w:r w:rsidR="00231656">
        <w:rPr>
          <w:rFonts w:ascii="Arial" w:hAnsi="Arial" w:cs="Arial"/>
          <w:b/>
          <w:bCs/>
          <w:lang w:val="en-US" w:eastAsia="zh-CN"/>
        </w:rPr>
        <w:t xml:space="preserve"> </w:t>
      </w:r>
      <w:r w:rsidR="00231656" w:rsidRPr="00231656">
        <w:rPr>
          <w:rFonts w:ascii="Arial" w:hAnsi="Arial" w:cs="Arial"/>
          <w:b/>
          <w:bCs/>
          <w:lang w:val="en-US" w:eastAsia="zh-CN"/>
        </w:rPr>
        <w:t>on</w:t>
      </w:r>
      <w:r w:rsidR="00231656">
        <w:rPr>
          <w:rFonts w:ascii="Arial" w:hAnsi="Arial" w:cs="Arial"/>
          <w:b/>
          <w:bCs/>
          <w:lang w:val="en-US" w:eastAsia="zh-CN"/>
        </w:rPr>
        <w:t xml:space="preserve"> </w:t>
      </w:r>
      <w:r w:rsidR="00231656" w:rsidRPr="00231656">
        <w:rPr>
          <w:rFonts w:ascii="Arial" w:hAnsi="Arial" w:cs="Arial"/>
          <w:b/>
          <w:bCs/>
          <w:lang w:val="en-US" w:eastAsia="zh-CN"/>
        </w:rPr>
        <w:t>the</w:t>
      </w:r>
      <w:r w:rsidR="00231656">
        <w:rPr>
          <w:rFonts w:ascii="Arial" w:hAnsi="Arial" w:cs="Arial"/>
          <w:b/>
          <w:bCs/>
          <w:lang w:val="en-US" w:eastAsia="zh-CN"/>
        </w:rPr>
        <w:t xml:space="preserve"> </w:t>
      </w:r>
      <w:r w:rsidR="00231656" w:rsidRPr="00231656">
        <w:rPr>
          <w:rFonts w:ascii="Arial" w:hAnsi="Arial" w:cs="Arial"/>
          <w:b/>
          <w:bCs/>
          <w:lang w:val="en-US" w:eastAsia="zh-CN"/>
        </w:rPr>
        <w:t>SBA layer</w:t>
      </w:r>
      <w:r w:rsidR="00231656" w:rsidRPr="00231656" w:rsidDel="00231656">
        <w:rPr>
          <w:rFonts w:ascii="Arial" w:hAnsi="Arial" w:cs="Arial"/>
          <w:b/>
          <w:bCs/>
          <w:lang w:val="en-US" w:eastAsia="zh-CN"/>
        </w:rPr>
        <w:t xml:space="preserve"> </w:t>
      </w:r>
    </w:p>
    <w:p w14:paraId="4745F7AE" w14:textId="77777777" w:rsidR="00345491" w:rsidRDefault="00345491" w:rsidP="00345491">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23BA68D" w14:textId="04F08A6A" w:rsidR="00345491" w:rsidRDefault="00345491" w:rsidP="00345491">
      <w:pPr>
        <w:keepNext/>
        <w:pBdr>
          <w:bottom w:val="single" w:sz="4" w:space="1" w:color="auto"/>
        </w:pBdr>
        <w:tabs>
          <w:tab w:val="left" w:pos="2127"/>
        </w:tabs>
        <w:spacing w:after="0"/>
        <w:ind w:left="2126" w:hanging="2126"/>
        <w:rPr>
          <w:rFonts w:ascii="Arial" w:hAnsi="Arial"/>
          <w:b/>
        </w:rPr>
      </w:pPr>
      <w:r>
        <w:rPr>
          <w:rFonts w:ascii="Arial" w:hAnsi="Arial"/>
          <w:b/>
        </w:rPr>
        <w:t>Agenda Item:</w:t>
      </w:r>
      <w:r>
        <w:rPr>
          <w:rFonts w:ascii="Arial" w:hAnsi="Arial"/>
          <w:b/>
        </w:rPr>
        <w:tab/>
      </w:r>
      <w:r w:rsidR="008269F3">
        <w:rPr>
          <w:rFonts w:ascii="Arial" w:hAnsi="Arial"/>
          <w:b/>
        </w:rPr>
        <w:t>5.1.1</w:t>
      </w:r>
    </w:p>
    <w:p w14:paraId="25714EFC" w14:textId="77777777" w:rsidR="00345491" w:rsidRDefault="00345491" w:rsidP="00345491">
      <w:pPr>
        <w:keepNext/>
        <w:pBdr>
          <w:bottom w:val="single" w:sz="4" w:space="1" w:color="auto"/>
        </w:pBdr>
        <w:tabs>
          <w:tab w:val="left" w:pos="2127"/>
        </w:tabs>
        <w:spacing w:after="0"/>
        <w:ind w:left="2126" w:hanging="2126"/>
        <w:rPr>
          <w:rFonts w:ascii="Arial" w:hAnsi="Arial"/>
          <w:b/>
          <w:lang w:eastAsia="zh-CN"/>
        </w:rPr>
      </w:pPr>
    </w:p>
    <w:p w14:paraId="06EFD245" w14:textId="77777777" w:rsidR="00345491" w:rsidRDefault="00345491" w:rsidP="00345491">
      <w:pPr>
        <w:pStyle w:val="Heading1"/>
      </w:pPr>
      <w:r>
        <w:t>1</w:t>
      </w:r>
      <w:r>
        <w:tab/>
        <w:t>Decision/action requested</w:t>
      </w:r>
    </w:p>
    <w:p w14:paraId="396267CD" w14:textId="77777777" w:rsidR="00345491" w:rsidRDefault="00345491" w:rsidP="0034549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proposed to approve this </w:t>
      </w:r>
      <w:proofErr w:type="spellStart"/>
      <w:r>
        <w:rPr>
          <w:b/>
          <w:i/>
        </w:rPr>
        <w:t>pCR</w:t>
      </w:r>
      <w:proofErr w:type="spellEnd"/>
      <w:r>
        <w:rPr>
          <w:b/>
          <w:i/>
        </w:rPr>
        <w:t xml:space="preserve"> for incorporation into the draft TS 33.502</w:t>
      </w:r>
    </w:p>
    <w:p w14:paraId="0F34E8EF" w14:textId="77777777" w:rsidR="00345491" w:rsidRDefault="00345491" w:rsidP="00345491">
      <w:pPr>
        <w:pStyle w:val="Heading1"/>
      </w:pPr>
      <w:r>
        <w:t>2</w:t>
      </w:r>
      <w:r>
        <w:tab/>
        <w:t>References</w:t>
      </w:r>
    </w:p>
    <w:p w14:paraId="7BD8DAE8" w14:textId="77777777" w:rsidR="00345491" w:rsidRPr="008C43CE" w:rsidRDefault="00345491" w:rsidP="00345491">
      <w:pPr>
        <w:pStyle w:val="Reference"/>
      </w:pPr>
      <w:r w:rsidRPr="008C43CE">
        <w:t>[1]</w:t>
      </w:r>
      <w:r w:rsidRPr="008C43CE">
        <w:tab/>
        <w:t>3GPP TS 33.502 v0.0.1</w:t>
      </w:r>
    </w:p>
    <w:p w14:paraId="4952FE6D" w14:textId="77777777" w:rsidR="00345491" w:rsidRPr="00F37A4F" w:rsidRDefault="00345491" w:rsidP="00345491">
      <w:pPr>
        <w:pStyle w:val="Heading1"/>
      </w:pPr>
      <w:r>
        <w:t>3</w:t>
      </w:r>
      <w:r>
        <w:tab/>
        <w:t>Rationale</w:t>
      </w:r>
    </w:p>
    <w:p w14:paraId="0FF77717" w14:textId="77777777" w:rsidR="00345491" w:rsidRDefault="00345491" w:rsidP="00345491">
      <w:pPr>
        <w:rPr>
          <w:lang w:val="en-US" w:eastAsia="zh-CN"/>
        </w:rPr>
      </w:pPr>
      <w:r>
        <w:rPr>
          <w:rFonts w:hint="eastAsia"/>
          <w:lang w:val="en-US" w:eastAsia="zh-CN"/>
        </w:rPr>
        <w:t>Based on approved WID (SP-250</w:t>
      </w:r>
      <w:r>
        <w:rPr>
          <w:lang w:val="en-US" w:eastAsia="zh-CN"/>
        </w:rPr>
        <w:t>876</w:t>
      </w:r>
      <w:r>
        <w:rPr>
          <w:rFonts w:hint="eastAsia"/>
          <w:lang w:val="en-US" w:eastAsia="zh-CN"/>
        </w:rPr>
        <w:t xml:space="preserve">), the working task needs to specify </w:t>
      </w:r>
      <w:r>
        <w:t>the general requirements for security events handling and collection</w:t>
      </w:r>
      <w:r>
        <w:rPr>
          <w:rFonts w:hint="eastAsia"/>
          <w:lang w:val="en-US" w:eastAsia="zh-CN"/>
        </w:rPr>
        <w:t xml:space="preserve">. </w:t>
      </w:r>
    </w:p>
    <w:p w14:paraId="23A05884" w14:textId="77777777" w:rsidR="00345491" w:rsidRDefault="00345491" w:rsidP="00345491">
      <w:pPr>
        <w:jc w:val="both"/>
        <w:textAlignment w:val="baseline"/>
        <w:rPr>
          <w:lang w:eastAsia="en-GB"/>
        </w:rPr>
      </w:pPr>
      <w:r>
        <w:rPr>
          <w:rFonts w:hint="eastAsia"/>
          <w:lang w:val="en-US" w:eastAsia="zh-CN"/>
        </w:rPr>
        <w:t xml:space="preserve">In WT2, it will </w:t>
      </w:r>
      <w:r>
        <w:t xml:space="preserve">specify the events that need to be reported including the following. </w:t>
      </w:r>
    </w:p>
    <w:p w14:paraId="59708B68" w14:textId="77777777" w:rsidR="00345491" w:rsidRPr="000961E9" w:rsidRDefault="00345491" w:rsidP="00345491">
      <w:pPr>
        <w:pStyle w:val="ListParagraph"/>
        <w:spacing w:before="100" w:after="100"/>
        <w:ind w:left="714" w:hanging="357"/>
        <w:jc w:val="both"/>
        <w:textAlignment w:val="baseline"/>
        <w:rPr>
          <w:rFonts w:eastAsia="Times New Roman"/>
          <w:sz w:val="20"/>
          <w:szCs w:val="20"/>
        </w:rPr>
      </w:pPr>
      <w:r w:rsidRPr="000961E9">
        <w:t xml:space="preserve">- </w:t>
      </w:r>
      <w:r w:rsidRPr="000961E9">
        <w:tab/>
      </w:r>
      <w:r w:rsidRPr="000961E9">
        <w:rPr>
          <w:rFonts w:eastAsia="Times New Roman"/>
          <w:sz w:val="20"/>
          <w:szCs w:val="20"/>
        </w:rPr>
        <w:t xml:space="preserve">The NF collects information on the SBA layer about malformed messages it receives that deviate from the 3GPP specified messages or are considered invalid according to the protocol specification and network state. </w:t>
      </w:r>
    </w:p>
    <w:p w14:paraId="4DA0EB3F" w14:textId="77777777" w:rsidR="00345491" w:rsidRPr="000961E9" w:rsidRDefault="00345491" w:rsidP="00345491">
      <w:pPr>
        <w:pStyle w:val="ListParagraph"/>
        <w:spacing w:before="100" w:after="100"/>
        <w:ind w:left="714" w:hanging="357"/>
        <w:jc w:val="both"/>
        <w:textAlignment w:val="baseline"/>
        <w:rPr>
          <w:rFonts w:eastAsia="Times New Roman"/>
          <w:sz w:val="20"/>
          <w:szCs w:val="20"/>
        </w:rPr>
      </w:pPr>
      <w:r w:rsidRPr="000961E9">
        <w:rPr>
          <w:rFonts w:eastAsia="Times New Roman"/>
          <w:sz w:val="20"/>
          <w:szCs w:val="20"/>
        </w:rPr>
        <w:t xml:space="preserve">- </w:t>
      </w:r>
      <w:r w:rsidRPr="000961E9">
        <w:rPr>
          <w:rFonts w:eastAsia="Times New Roman"/>
          <w:sz w:val="20"/>
          <w:szCs w:val="20"/>
        </w:rPr>
        <w:tab/>
        <w:t xml:space="preserve">The NF collects information about events involving receiving a massive number of incoming messages on the SBA layer. </w:t>
      </w:r>
    </w:p>
    <w:p w14:paraId="316DC141" w14:textId="77777777" w:rsidR="00345491" w:rsidRPr="000961E9" w:rsidRDefault="00345491" w:rsidP="00345491">
      <w:pPr>
        <w:pStyle w:val="ListParagraph"/>
        <w:spacing w:before="100" w:after="100"/>
        <w:ind w:left="714" w:hanging="357"/>
        <w:jc w:val="both"/>
        <w:textAlignment w:val="baseline"/>
        <w:rPr>
          <w:rFonts w:eastAsia="Times New Roman"/>
          <w:sz w:val="20"/>
          <w:szCs w:val="20"/>
        </w:rPr>
      </w:pPr>
      <w:r w:rsidRPr="000961E9">
        <w:rPr>
          <w:rFonts w:eastAsia="Times New Roman"/>
          <w:sz w:val="20"/>
          <w:szCs w:val="20"/>
        </w:rPr>
        <w:t xml:space="preserve">- </w:t>
      </w:r>
      <w:r w:rsidRPr="000961E9">
        <w:rPr>
          <w:rFonts w:eastAsia="Times New Roman"/>
          <w:sz w:val="20"/>
          <w:szCs w:val="20"/>
        </w:rPr>
        <w:tab/>
        <w:t xml:space="preserve">The NF collects information about failed authentication and authorization attempts from inbound connections on the SBA layer. </w:t>
      </w:r>
    </w:p>
    <w:p w14:paraId="5A9BADA2" w14:textId="77777777" w:rsidR="00345491" w:rsidRPr="000961E9" w:rsidRDefault="00345491" w:rsidP="00345491">
      <w:pPr>
        <w:pStyle w:val="ListParagraph"/>
        <w:spacing w:before="100" w:after="100"/>
        <w:ind w:left="714" w:hanging="357"/>
        <w:jc w:val="both"/>
        <w:textAlignment w:val="baseline"/>
        <w:rPr>
          <w:rFonts w:eastAsia="Times New Roman"/>
          <w:sz w:val="20"/>
          <w:szCs w:val="20"/>
        </w:rPr>
      </w:pPr>
      <w:r w:rsidRPr="000961E9">
        <w:rPr>
          <w:rFonts w:eastAsia="Times New Roman"/>
          <w:sz w:val="20"/>
          <w:szCs w:val="20"/>
        </w:rPr>
        <w:t xml:space="preserve">- </w:t>
      </w:r>
      <w:r w:rsidRPr="000961E9">
        <w:rPr>
          <w:rFonts w:eastAsia="Times New Roman"/>
          <w:sz w:val="20"/>
          <w:szCs w:val="20"/>
        </w:rPr>
        <w:tab/>
        <w:t xml:space="preserve">The NF collects information about potential replay attacks on the SBA layer. </w:t>
      </w:r>
    </w:p>
    <w:p w14:paraId="21610395" w14:textId="77777777" w:rsidR="00345491" w:rsidRPr="000961E9" w:rsidRDefault="00345491" w:rsidP="00345491">
      <w:pPr>
        <w:pStyle w:val="ListParagraph"/>
        <w:spacing w:before="100" w:after="100"/>
        <w:ind w:left="714" w:hanging="357"/>
        <w:jc w:val="both"/>
        <w:textAlignment w:val="baseline"/>
        <w:rPr>
          <w:rFonts w:eastAsia="Times New Roman"/>
          <w:sz w:val="20"/>
          <w:szCs w:val="20"/>
        </w:rPr>
      </w:pPr>
      <w:r w:rsidRPr="000961E9">
        <w:rPr>
          <w:rFonts w:eastAsia="Times New Roman"/>
          <w:sz w:val="20"/>
          <w:szCs w:val="20"/>
        </w:rPr>
        <w:t xml:space="preserve">- </w:t>
      </w:r>
      <w:r w:rsidRPr="000961E9">
        <w:rPr>
          <w:rFonts w:eastAsia="Times New Roman"/>
          <w:sz w:val="20"/>
          <w:szCs w:val="20"/>
        </w:rPr>
        <w:tab/>
        <w:t xml:space="preserve">The NF collects information about potential abnormal SBI call flows as defined for the communication models in Annex E of TS 23.501. </w:t>
      </w:r>
    </w:p>
    <w:p w14:paraId="21D33BE7" w14:textId="1F09BB50" w:rsidR="00345491" w:rsidRDefault="00345491" w:rsidP="00345491">
      <w:pPr>
        <w:rPr>
          <w:lang w:val="en-US" w:eastAsia="zh-CN"/>
        </w:rPr>
      </w:pPr>
    </w:p>
    <w:p w14:paraId="13C04C54" w14:textId="77777777" w:rsidR="004D1DA6" w:rsidRDefault="004D1DA6" w:rsidP="004D1DA6">
      <w:pPr>
        <w:pBdr>
          <w:bottom w:val="single" w:sz="12" w:space="1" w:color="auto"/>
        </w:pBdr>
        <w:rPr>
          <w:lang w:val="en-US"/>
        </w:rPr>
      </w:pPr>
    </w:p>
    <w:p w14:paraId="533CF7D3" w14:textId="77777777" w:rsidR="004D1DA6" w:rsidRDefault="004D1DA6" w:rsidP="004D1DA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B3E60DD" w14:textId="77777777" w:rsidR="004D1DA6" w:rsidRPr="004D3578" w:rsidRDefault="004D1DA6" w:rsidP="004D1DA6">
      <w:pPr>
        <w:pStyle w:val="Heading1"/>
      </w:pPr>
      <w:bookmarkStart w:id="4" w:name="_Toc207788085"/>
      <w:r w:rsidRPr="004D3578">
        <w:t>2</w:t>
      </w:r>
      <w:r w:rsidRPr="004D3578">
        <w:tab/>
        <w:t>References</w:t>
      </w:r>
      <w:bookmarkEnd w:id="4"/>
    </w:p>
    <w:p w14:paraId="4316D08E" w14:textId="77777777" w:rsidR="004D1DA6" w:rsidRPr="004D3578" w:rsidRDefault="004D1DA6" w:rsidP="004D1DA6">
      <w:r w:rsidRPr="004D3578">
        <w:t>The following documents contain provisions which, through reference in this text, constitute provisions of the present document.</w:t>
      </w:r>
    </w:p>
    <w:p w14:paraId="5D4BC25B" w14:textId="77777777" w:rsidR="004D1DA6" w:rsidRPr="004D3578" w:rsidRDefault="004D1DA6" w:rsidP="004D1DA6">
      <w:pPr>
        <w:pStyle w:val="B1"/>
      </w:pPr>
      <w:r>
        <w:t>-</w:t>
      </w:r>
      <w:r>
        <w:tab/>
      </w:r>
      <w:r w:rsidRPr="004D3578">
        <w:t>References are either specific (identified by date of publication, edition number, version number, etc.) or non</w:t>
      </w:r>
      <w:r w:rsidRPr="004D3578">
        <w:noBreakHyphen/>
        <w:t>specific.</w:t>
      </w:r>
    </w:p>
    <w:p w14:paraId="3E6C170B" w14:textId="77777777" w:rsidR="004D1DA6" w:rsidRPr="004D3578" w:rsidRDefault="004D1DA6" w:rsidP="004D1DA6">
      <w:pPr>
        <w:pStyle w:val="B1"/>
      </w:pPr>
      <w:r>
        <w:t>-</w:t>
      </w:r>
      <w:r>
        <w:tab/>
      </w:r>
      <w:r w:rsidRPr="004D3578">
        <w:t>For a specific reference, subsequent revisions do not apply.</w:t>
      </w:r>
    </w:p>
    <w:p w14:paraId="53BCCFBF" w14:textId="77777777" w:rsidR="004D1DA6" w:rsidRPr="004D3578" w:rsidRDefault="004D1DA6" w:rsidP="004D1DA6">
      <w:pPr>
        <w:pStyle w:val="B1"/>
      </w:pPr>
      <w:r>
        <w:lastRenderedPageBreak/>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D7AA88F" w14:textId="709A7130" w:rsidR="004D1DA6" w:rsidRDefault="004D1DA6" w:rsidP="004D1DA6">
      <w:pPr>
        <w:pStyle w:val="EX"/>
        <w:rPr>
          <w:ins w:id="5" w:author="JHU/APL" w:date="2025-11-14T16:03:00Z"/>
        </w:rPr>
      </w:pPr>
      <w:r w:rsidRPr="004D3578">
        <w:t>[1]</w:t>
      </w:r>
      <w:r w:rsidRPr="004D3578">
        <w:tab/>
        <w:t>3GPP TR 21.905: "Vocabulary for 3GPP Specifications".</w:t>
      </w:r>
    </w:p>
    <w:p w14:paraId="6FF53126" w14:textId="5BB1A600" w:rsidR="004D1DA6" w:rsidRDefault="004D1DA6" w:rsidP="004D1DA6">
      <w:pPr>
        <w:pStyle w:val="EX"/>
      </w:pPr>
      <w:ins w:id="6" w:author="JHU/APL" w:date="2025-11-14T16:03:00Z">
        <w:r>
          <w:t>[x]</w:t>
        </w:r>
        <w:r>
          <w:tab/>
        </w:r>
      </w:ins>
      <w:ins w:id="7" w:author="JHU/APL" w:date="2025-11-14T16:04:00Z">
        <w:r w:rsidRPr="004D3578">
          <w:t>3GPP </w:t>
        </w:r>
        <w:r>
          <w:t>TS</w:t>
        </w:r>
        <w:r w:rsidRPr="004D3578">
          <w:t> </w:t>
        </w:r>
        <w:r>
          <w:t>29</w:t>
        </w:r>
        <w:r w:rsidRPr="004D3578">
          <w:t>.</w:t>
        </w:r>
        <w:r>
          <w:t>500</w:t>
        </w:r>
        <w:r w:rsidRPr="004D3578">
          <w:t>: "</w:t>
        </w:r>
        <w:r>
          <w:t>Technical Realization of Service Based Architecture;</w:t>
        </w:r>
      </w:ins>
      <w:ins w:id="8" w:author="JHU/APL" w:date="2025-11-14T16:05:00Z">
        <w:r>
          <w:t xml:space="preserve"> </w:t>
        </w:r>
      </w:ins>
      <w:ins w:id="9" w:author="JHU/APL" w:date="2025-11-14T16:04:00Z">
        <w:r>
          <w:t>Stage 3</w:t>
        </w:r>
        <w:r w:rsidRPr="004D3578">
          <w:t>".</w:t>
        </w:r>
      </w:ins>
    </w:p>
    <w:p w14:paraId="63088014" w14:textId="288BEE36" w:rsidR="00476B37" w:rsidRDefault="00476B37" w:rsidP="004D1DA6">
      <w:pPr>
        <w:pBdr>
          <w:bottom w:val="single" w:sz="12" w:space="1" w:color="auto"/>
        </w:pBdr>
      </w:pPr>
    </w:p>
    <w:p w14:paraId="07115D0E" w14:textId="77777777" w:rsidR="004D1DA6" w:rsidRPr="006C593C" w:rsidRDefault="004D1DA6" w:rsidP="004D1DA6">
      <w:pPr>
        <w:rPr>
          <w:lang w:val="en-US"/>
        </w:rPr>
      </w:pPr>
    </w:p>
    <w:p w14:paraId="402B8AEC" w14:textId="2B1A5235" w:rsidR="004D1DA6" w:rsidRDefault="004D1DA6" w:rsidP="004D1DA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ins w:id="10" w:author="JHU/APL" w:date="2025-11-14T16:06:00Z">
        <w:r w:rsidR="00964A4B">
          <w:rPr>
            <w:rFonts w:ascii="Arial" w:hAnsi="Arial" w:cs="Arial"/>
            <w:color w:val="0000FF"/>
            <w:sz w:val="28"/>
            <w:szCs w:val="28"/>
            <w:lang w:val="en-US"/>
          </w:rPr>
          <w:t xml:space="preserve">First </w:t>
        </w:r>
      </w:ins>
      <w:r>
        <w:rPr>
          <w:rFonts w:ascii="Arial" w:hAnsi="Arial" w:cs="Arial"/>
          <w:color w:val="0000FF"/>
          <w:sz w:val="28"/>
          <w:szCs w:val="28"/>
          <w:lang w:val="en-US"/>
        </w:rPr>
        <w:t>Change * * * *</w:t>
      </w:r>
    </w:p>
    <w:p w14:paraId="1358B9D3" w14:textId="77777777" w:rsidR="004D1DA6" w:rsidRDefault="004D1DA6" w:rsidP="004D1DA6">
      <w:pPr>
        <w:pBdr>
          <w:bottom w:val="single" w:sz="12" w:space="1" w:color="auto"/>
        </w:pBdr>
        <w:rPr>
          <w:lang w:val="en-US"/>
        </w:rPr>
      </w:pPr>
    </w:p>
    <w:p w14:paraId="58267235" w14:textId="57DB74AE" w:rsidR="00476B37" w:rsidRDefault="00443B1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del w:id="11" w:author="JHU/APL" w:date="2025-11-14T16:02:00Z">
        <w:r w:rsidDel="004D1DA6">
          <w:rPr>
            <w:rFonts w:ascii="Arial" w:hAnsi="Arial" w:cs="Arial"/>
            <w:color w:val="0000FF"/>
            <w:sz w:val="28"/>
            <w:szCs w:val="28"/>
            <w:lang w:val="en-US"/>
          </w:rPr>
          <w:delText xml:space="preserve">First </w:delText>
        </w:r>
      </w:del>
      <w:ins w:id="12" w:author="JHU/APL" w:date="2025-11-14T16:06:00Z">
        <w:r w:rsidR="004D1DA6">
          <w:rPr>
            <w:rFonts w:ascii="Arial" w:hAnsi="Arial" w:cs="Arial"/>
            <w:color w:val="0000FF"/>
            <w:sz w:val="28"/>
            <w:szCs w:val="28"/>
            <w:lang w:val="en-US"/>
          </w:rPr>
          <w:t>S</w:t>
        </w:r>
      </w:ins>
      <w:ins w:id="13" w:author="JHU/APL" w:date="2025-11-14T16:07:00Z">
        <w:r w:rsidR="00964A4B">
          <w:rPr>
            <w:rFonts w:ascii="Arial" w:hAnsi="Arial" w:cs="Arial"/>
            <w:color w:val="0000FF"/>
            <w:sz w:val="28"/>
            <w:szCs w:val="28"/>
            <w:lang w:val="en-US"/>
          </w:rPr>
          <w:t>e</w:t>
        </w:r>
      </w:ins>
      <w:ins w:id="14" w:author="JHU/APL" w:date="2025-11-14T16:06:00Z">
        <w:r w:rsidR="004D1DA6">
          <w:rPr>
            <w:rFonts w:ascii="Arial" w:hAnsi="Arial" w:cs="Arial"/>
            <w:color w:val="0000FF"/>
            <w:sz w:val="28"/>
            <w:szCs w:val="28"/>
            <w:lang w:val="en-US"/>
          </w:rPr>
          <w:t>cond</w:t>
        </w:r>
      </w:ins>
      <w:ins w:id="15" w:author="JHU/APL" w:date="2025-11-14T16:07:00Z">
        <w:r w:rsidR="00964A4B">
          <w:rPr>
            <w:rFonts w:ascii="Arial" w:hAnsi="Arial" w:cs="Arial"/>
            <w:color w:val="0000FF"/>
            <w:sz w:val="28"/>
            <w:szCs w:val="28"/>
            <w:lang w:val="en-US"/>
          </w:rPr>
          <w:t xml:space="preserve"> </w:t>
        </w:r>
      </w:ins>
      <w:r>
        <w:rPr>
          <w:rFonts w:ascii="Arial" w:hAnsi="Arial" w:cs="Arial"/>
          <w:color w:val="0000FF"/>
          <w:sz w:val="28"/>
          <w:szCs w:val="28"/>
          <w:lang w:val="en-US"/>
        </w:rPr>
        <w:t>Change * * * *</w:t>
      </w:r>
    </w:p>
    <w:p w14:paraId="55F83E29" w14:textId="77777777" w:rsidR="00476B37" w:rsidRDefault="00443B19">
      <w:pPr>
        <w:pStyle w:val="Heading1"/>
      </w:pPr>
      <w:bookmarkStart w:id="16" w:name="_Toc207788096"/>
      <w:r>
        <w:t>6</w:t>
      </w:r>
      <w:r>
        <w:tab/>
        <w:t>Security related Events</w:t>
      </w:r>
      <w:bookmarkEnd w:id="16"/>
    </w:p>
    <w:p w14:paraId="2F757BBE" w14:textId="77777777" w:rsidR="00476B37" w:rsidRDefault="00443B19">
      <w:pPr>
        <w:pStyle w:val="EditorsNote"/>
      </w:pPr>
      <w:r>
        <w:t>Editor’s Note: This clause addresses the list and description of the events as well as naming convention for the events.</w:t>
      </w:r>
    </w:p>
    <w:p w14:paraId="459DD8B6" w14:textId="5C7F95E8" w:rsidR="00345491" w:rsidRPr="00345491" w:rsidRDefault="00345491" w:rsidP="00345491">
      <w:pPr>
        <w:numPr>
          <w:ilvl w:val="255"/>
          <w:numId w:val="0"/>
        </w:numPr>
        <w:rPr>
          <w:ins w:id="17" w:author="Itachi" w:date="2025-10-03T18:23:00Z"/>
          <w:sz w:val="28"/>
          <w:szCs w:val="28"/>
          <w:lang w:val="en-US" w:eastAsia="zh-CN"/>
        </w:rPr>
      </w:pPr>
      <w:ins w:id="18" w:author="Itachi" w:date="2025-10-03T18:23:00Z">
        <w:r w:rsidRPr="00345491">
          <w:rPr>
            <w:rFonts w:hint="eastAsia"/>
            <w:sz w:val="28"/>
            <w:szCs w:val="28"/>
            <w:lang w:val="en-US" w:eastAsia="zh-CN"/>
          </w:rPr>
          <w:t>6.x</w:t>
        </w:r>
        <w:r w:rsidRPr="00345491">
          <w:rPr>
            <w:rFonts w:hint="eastAsia"/>
            <w:sz w:val="28"/>
            <w:szCs w:val="28"/>
            <w:lang w:val="en-US" w:eastAsia="zh-CN"/>
          </w:rPr>
          <w:tab/>
        </w:r>
        <w:r w:rsidRPr="00345491">
          <w:rPr>
            <w:sz w:val="28"/>
            <w:szCs w:val="28"/>
          </w:rPr>
          <w:tab/>
        </w:r>
        <w:r w:rsidRPr="00345491">
          <w:rPr>
            <w:sz w:val="28"/>
            <w:szCs w:val="28"/>
            <w:lang w:eastAsia="zh-CN"/>
          </w:rPr>
          <w:t xml:space="preserve">Security events related to </w:t>
        </w:r>
      </w:ins>
      <w:ins w:id="19" w:author="Itachi" w:date="2025-10-03T20:58:00Z">
        <w:r w:rsidR="00231656">
          <w:rPr>
            <w:sz w:val="28"/>
            <w:szCs w:val="28"/>
            <w:lang w:val="en-US" w:eastAsia="zh-CN"/>
          </w:rPr>
          <w:t>r</w:t>
        </w:r>
        <w:r w:rsidR="00231656" w:rsidRPr="00231656">
          <w:rPr>
            <w:sz w:val="28"/>
            <w:szCs w:val="28"/>
            <w:lang w:val="en-US" w:eastAsia="zh-CN"/>
          </w:rPr>
          <w:t>eplay</w:t>
        </w:r>
      </w:ins>
      <w:ins w:id="20" w:author="JHU/APL" w:date="2025-11-14T15:58:00Z">
        <w:r w:rsidR="004D1DA6">
          <w:rPr>
            <w:sz w:val="28"/>
            <w:szCs w:val="28"/>
            <w:lang w:val="en-US" w:eastAsia="zh-CN"/>
          </w:rPr>
          <w:t>ed</w:t>
        </w:r>
      </w:ins>
      <w:ins w:id="21" w:author="Itachi" w:date="2025-10-03T20:58:00Z">
        <w:r w:rsidR="00231656">
          <w:rPr>
            <w:sz w:val="28"/>
            <w:szCs w:val="28"/>
            <w:lang w:val="en-US" w:eastAsia="zh-CN"/>
          </w:rPr>
          <w:t xml:space="preserve"> </w:t>
        </w:r>
        <w:del w:id="22" w:author="JHU/APL" w:date="2025-11-14T15:58:00Z">
          <w:r w:rsidR="00231656" w:rsidDel="004D1DA6">
            <w:rPr>
              <w:sz w:val="28"/>
              <w:szCs w:val="28"/>
              <w:lang w:val="en-US" w:eastAsia="zh-CN"/>
            </w:rPr>
            <w:delText>a</w:delText>
          </w:r>
          <w:r w:rsidR="00231656" w:rsidRPr="00231656" w:rsidDel="004D1DA6">
            <w:rPr>
              <w:sz w:val="28"/>
              <w:szCs w:val="28"/>
              <w:lang w:val="en-US" w:eastAsia="zh-CN"/>
            </w:rPr>
            <w:delText>ttacks</w:delText>
          </w:r>
        </w:del>
      </w:ins>
      <w:ins w:id="23" w:author="JHU/APL" w:date="2025-11-14T15:58:00Z">
        <w:r w:rsidR="004D1DA6">
          <w:rPr>
            <w:sz w:val="28"/>
            <w:szCs w:val="28"/>
            <w:lang w:val="en-US" w:eastAsia="zh-CN"/>
          </w:rPr>
          <w:t>messages</w:t>
        </w:r>
      </w:ins>
      <w:ins w:id="24" w:author="Itachi" w:date="2025-10-03T20:58:00Z">
        <w:r w:rsidR="00231656">
          <w:rPr>
            <w:sz w:val="28"/>
            <w:szCs w:val="28"/>
            <w:lang w:val="en-US" w:eastAsia="zh-CN"/>
          </w:rPr>
          <w:t xml:space="preserve"> </w:t>
        </w:r>
        <w:r w:rsidR="00231656" w:rsidRPr="00231656">
          <w:rPr>
            <w:sz w:val="28"/>
            <w:szCs w:val="28"/>
            <w:lang w:val="en-US" w:eastAsia="zh-CN"/>
          </w:rPr>
          <w:t>on</w:t>
        </w:r>
        <w:r w:rsidR="00231656">
          <w:rPr>
            <w:sz w:val="28"/>
            <w:szCs w:val="28"/>
            <w:lang w:val="en-US" w:eastAsia="zh-CN"/>
          </w:rPr>
          <w:t xml:space="preserve"> </w:t>
        </w:r>
        <w:r w:rsidR="00231656" w:rsidRPr="00231656">
          <w:rPr>
            <w:sz w:val="28"/>
            <w:szCs w:val="28"/>
            <w:lang w:val="en-US" w:eastAsia="zh-CN"/>
          </w:rPr>
          <w:t>the</w:t>
        </w:r>
        <w:r w:rsidR="00231656">
          <w:rPr>
            <w:sz w:val="28"/>
            <w:szCs w:val="28"/>
            <w:lang w:val="en-US" w:eastAsia="zh-CN"/>
          </w:rPr>
          <w:t xml:space="preserve"> </w:t>
        </w:r>
        <w:r w:rsidR="00231656" w:rsidRPr="00231656">
          <w:rPr>
            <w:sz w:val="28"/>
            <w:szCs w:val="28"/>
            <w:lang w:val="en-US" w:eastAsia="zh-CN"/>
          </w:rPr>
          <w:t>SBA</w:t>
        </w:r>
        <w:r w:rsidR="00231656">
          <w:rPr>
            <w:sz w:val="28"/>
            <w:szCs w:val="28"/>
            <w:lang w:val="en-US" w:eastAsia="zh-CN"/>
          </w:rPr>
          <w:t xml:space="preserve"> </w:t>
        </w:r>
        <w:r w:rsidR="00231656" w:rsidRPr="00231656">
          <w:rPr>
            <w:sz w:val="28"/>
            <w:szCs w:val="28"/>
            <w:lang w:val="en-US" w:eastAsia="zh-CN"/>
          </w:rPr>
          <w:t>layer</w:t>
        </w:r>
      </w:ins>
    </w:p>
    <w:p w14:paraId="4F1E152B" w14:textId="493A3A45" w:rsidR="000E6276" w:rsidRDefault="000E6276" w:rsidP="009D4ACA">
      <w:pPr>
        <w:numPr>
          <w:ilvl w:val="255"/>
          <w:numId w:val="0"/>
        </w:numPr>
        <w:rPr>
          <w:ins w:id="25" w:author="Itachi" w:date="2025-10-28T09:38:00Z"/>
          <w:lang w:val="en-IN"/>
        </w:rPr>
      </w:pPr>
      <w:ins w:id="26" w:author="Itachi" w:date="2025-10-28T09:38:00Z">
        <w:r w:rsidRPr="000E6276">
          <w:rPr>
            <w:lang w:val="en-IN"/>
          </w:rPr>
          <w:t>The NF collects information on the SBA layer about messages it receives that reuse an already processed request identifier or idempotency key</w:t>
        </w:r>
      </w:ins>
      <w:ins w:id="27" w:author="MKH-IITB-R1" w:date="2025-10-28T16:54:00Z">
        <w:r w:rsidR="00CF2EFC">
          <w:rPr>
            <w:lang w:val="en-IN"/>
          </w:rPr>
          <w:t xml:space="preserve"> </w:t>
        </w:r>
      </w:ins>
      <w:ins w:id="28" w:author="Itachi" w:date="2025-10-28T09:40:00Z">
        <w:r>
          <w:rPr>
            <w:lang w:val="en-IN"/>
          </w:rPr>
          <w:t>(as per TS 29.500</w:t>
        </w:r>
      </w:ins>
      <w:ins w:id="29" w:author="JHU/APL" w:date="2025-11-14T16:00:00Z">
        <w:r w:rsidR="004D1DA6">
          <w:rPr>
            <w:lang w:val="en-IN"/>
          </w:rPr>
          <w:t xml:space="preserve"> [</w:t>
        </w:r>
      </w:ins>
      <w:ins w:id="30" w:author="JHU/APL" w:date="2025-11-14T16:05:00Z">
        <w:r w:rsidR="004D1DA6">
          <w:rPr>
            <w:lang w:val="en-IN"/>
          </w:rPr>
          <w:t>x</w:t>
        </w:r>
      </w:ins>
      <w:ins w:id="31" w:author="JHU/APL" w:date="2025-11-14T16:00:00Z">
        <w:r w:rsidR="004D1DA6">
          <w:rPr>
            <w:lang w:val="en-IN"/>
          </w:rPr>
          <w:t>]</w:t>
        </w:r>
      </w:ins>
      <w:ins w:id="32" w:author="Itachi" w:date="2025-10-28T09:40:00Z">
        <w:r>
          <w:rPr>
            <w:lang w:val="en-IN"/>
          </w:rPr>
          <w:t xml:space="preserve"> </w:t>
        </w:r>
      </w:ins>
      <w:ins w:id="33" w:author="JHU/APL" w:date="2025-11-14T15:58:00Z">
        <w:r w:rsidR="004D1DA6">
          <w:rPr>
            <w:lang w:val="en-IN"/>
          </w:rPr>
          <w:t>c</w:t>
        </w:r>
      </w:ins>
      <w:ins w:id="34" w:author="Itachi" w:date="2025-10-28T09:40:00Z">
        <w:del w:id="35" w:author="JHU/APL" w:date="2025-11-14T15:58:00Z">
          <w:r w:rsidDel="004D1DA6">
            <w:rPr>
              <w:lang w:val="en-IN"/>
            </w:rPr>
            <w:delText>C</w:delText>
          </w:r>
        </w:del>
        <w:r>
          <w:rPr>
            <w:lang w:val="en-IN"/>
          </w:rPr>
          <w:t>lause 5.2.8)</w:t>
        </w:r>
      </w:ins>
      <w:ins w:id="36" w:author="Itachi" w:date="2025-10-28T09:38:00Z">
        <w:r w:rsidRPr="000E6276">
          <w:rPr>
            <w:lang w:val="en-IN"/>
          </w:rPr>
          <w:t>. Such messages may indicate a replay attempt, misconfiguration, or malicious activity.</w:t>
        </w:r>
      </w:ins>
    </w:p>
    <w:p w14:paraId="0B98DB00" w14:textId="07D9F3AA" w:rsidR="00812CD9" w:rsidDel="00CF2EFC" w:rsidRDefault="000E6276" w:rsidP="00CF2EFC">
      <w:pPr>
        <w:rPr>
          <w:del w:id="37" w:author="Itachi" w:date="2025-10-03T18:24:00Z"/>
          <w:lang w:val="en-US" w:eastAsia="zh-CN"/>
        </w:rPr>
      </w:pPr>
      <w:ins w:id="38" w:author="Itachi" w:date="2025-10-28T09:38:00Z">
        <w:r>
          <w:rPr>
            <w:lang w:val="en-US" w:eastAsia="zh-CN"/>
          </w:rPr>
          <w:t>In addition to the information elements of clause 6.</w:t>
        </w:r>
        <w:r>
          <w:rPr>
            <w:rFonts w:hint="eastAsia"/>
            <w:lang w:val="en-US" w:eastAsia="zh-CN"/>
          </w:rPr>
          <w:t>2</w:t>
        </w:r>
        <w:r>
          <w:rPr>
            <w:lang w:val="en-US" w:eastAsia="zh-CN"/>
          </w:rPr>
          <w:t>, this type of events shall include the fo</w:t>
        </w:r>
        <w:r>
          <w:rPr>
            <w:rFonts w:hint="eastAsia"/>
            <w:lang w:val="en-US" w:eastAsia="zh-CN"/>
          </w:rPr>
          <w:t>llowing</w:t>
        </w:r>
      </w:ins>
      <w:ins w:id="39" w:author="Itachi" w:date="2025-10-03T18:23:00Z">
        <w:r w:rsidR="00345491">
          <w:rPr>
            <w:rFonts w:hint="eastAsia"/>
            <w:lang w:val="en-US" w:eastAsia="zh-CN"/>
          </w:rPr>
          <w:t>:</w:t>
        </w:r>
      </w:ins>
    </w:p>
    <w:p w14:paraId="6443FCBE" w14:textId="77777777" w:rsidR="00CF2EFC" w:rsidRPr="000E6276" w:rsidRDefault="00CF2EFC" w:rsidP="00CF2EFC">
      <w:pPr>
        <w:rPr>
          <w:ins w:id="40" w:author="MKH-IITB-R1" w:date="2025-10-28T16:55:00Z"/>
          <w:lang w:val="en-IN"/>
        </w:rPr>
      </w:pPr>
    </w:p>
    <w:p w14:paraId="198B9A04" w14:textId="28C12FA6" w:rsidR="009D4ACA" w:rsidRPr="00CF2EFC" w:rsidRDefault="009D4ACA" w:rsidP="00CF2EFC">
      <w:pPr>
        <w:numPr>
          <w:ilvl w:val="0"/>
          <w:numId w:val="1"/>
        </w:numPr>
        <w:rPr>
          <w:ins w:id="41" w:author="Itachi" w:date="2025-10-28T09:37:00Z"/>
          <w:lang w:val="en-IN" w:eastAsia="zh-CN"/>
        </w:rPr>
      </w:pPr>
      <w:ins w:id="42" w:author="Itachi" w:date="2025-10-28T09:37:00Z">
        <w:r w:rsidRPr="00CF2EFC">
          <w:rPr>
            <w:b/>
            <w:bCs/>
            <w:lang w:val="en-IN" w:eastAsia="zh-CN"/>
          </w:rPr>
          <w:t xml:space="preserve">Message: </w:t>
        </w:r>
        <w:r w:rsidRPr="00CF2EFC">
          <w:rPr>
            <w:lang w:val="en-IN" w:eastAsia="zh-CN"/>
          </w:rPr>
          <w:t xml:space="preserve">The duplicated message instance which </w:t>
        </w:r>
      </w:ins>
      <w:ins w:id="43" w:author="Itachi" w:date="2025-10-28T09:38:00Z">
        <w:r w:rsidR="000E6276" w:rsidRPr="00CF2EFC">
          <w:rPr>
            <w:lang w:val="en-IN" w:eastAsia="zh-CN"/>
          </w:rPr>
          <w:t>triggered</w:t>
        </w:r>
      </w:ins>
      <w:ins w:id="44" w:author="Itachi" w:date="2025-10-28T09:37:00Z">
        <w:r w:rsidRPr="00CF2EFC">
          <w:rPr>
            <w:lang w:val="en-IN" w:eastAsia="zh-CN"/>
          </w:rPr>
          <w:t xml:space="preserve"> the event</w:t>
        </w:r>
      </w:ins>
      <w:ins w:id="45" w:author="Itachi" w:date="2025-10-28T09:39:00Z">
        <w:r w:rsidR="000E6276" w:rsidRPr="00CF2EFC">
          <w:rPr>
            <w:lang w:val="en-IN" w:eastAsia="zh-CN"/>
          </w:rPr>
          <w:t xml:space="preserve"> (contains idempotency key)</w:t>
        </w:r>
      </w:ins>
      <w:ins w:id="46" w:author="Itachi" w:date="2025-10-28T09:37:00Z">
        <w:r w:rsidRPr="00CF2EFC">
          <w:rPr>
            <w:lang w:val="en-IN" w:eastAsia="zh-CN"/>
          </w:rPr>
          <w:t>.</w:t>
        </w:r>
      </w:ins>
    </w:p>
    <w:p w14:paraId="1BA053E9" w14:textId="001A058A" w:rsidR="009D4ACA" w:rsidRPr="009D4ACA" w:rsidRDefault="009D4ACA" w:rsidP="009D4ACA">
      <w:pPr>
        <w:numPr>
          <w:ilvl w:val="0"/>
          <w:numId w:val="1"/>
        </w:numPr>
        <w:rPr>
          <w:ins w:id="47" w:author="Itachi" w:date="2025-10-28T09:37:00Z"/>
          <w:lang w:val="en-IN" w:eastAsia="zh-CN"/>
        </w:rPr>
      </w:pPr>
      <w:ins w:id="48" w:author="Itachi" w:date="2025-10-28T09:37:00Z">
        <w:r w:rsidRPr="009D4ACA">
          <w:rPr>
            <w:b/>
            <w:bCs/>
            <w:lang w:val="en-IN" w:eastAsia="zh-CN"/>
          </w:rPr>
          <w:t>Message type</w:t>
        </w:r>
        <w:r w:rsidRPr="009D4ACA">
          <w:rPr>
            <w:lang w:val="en-IN" w:eastAsia="zh-CN"/>
          </w:rPr>
          <w:t>: The type of message representing the service operation (e.g., HTTP method and target API).</w:t>
        </w:r>
      </w:ins>
    </w:p>
    <w:p w14:paraId="70BFDDEB" w14:textId="6F342CDD" w:rsidR="009D4ACA" w:rsidRDefault="009D4ACA" w:rsidP="009D4ACA">
      <w:pPr>
        <w:numPr>
          <w:ilvl w:val="0"/>
          <w:numId w:val="1"/>
        </w:numPr>
        <w:rPr>
          <w:ins w:id="49" w:author="Itachi" w:date="2025-10-28T09:37:00Z"/>
          <w:lang w:val="en-IN" w:eastAsia="zh-CN"/>
        </w:rPr>
      </w:pPr>
      <w:ins w:id="50" w:author="Itachi" w:date="2025-10-28T09:37:00Z">
        <w:r w:rsidRPr="009D4ACA">
          <w:rPr>
            <w:b/>
            <w:bCs/>
            <w:lang w:val="en-IN" w:eastAsia="zh-CN"/>
          </w:rPr>
          <w:t>NF Consumer</w:t>
        </w:r>
        <w:r w:rsidRPr="009D4ACA">
          <w:rPr>
            <w:lang w:val="en-IN" w:eastAsia="zh-CN"/>
          </w:rPr>
          <w:t>: Identifier for the NF where such replayed message originated, e.g., NF instance ID.</w:t>
        </w:r>
      </w:ins>
    </w:p>
    <w:p w14:paraId="59FC370C" w14:textId="335C9820" w:rsidR="009D4ACA" w:rsidRPr="009D4ACA" w:rsidRDefault="009D4ACA" w:rsidP="00346CBB">
      <w:pPr>
        <w:pStyle w:val="ListParagraph"/>
        <w:ind w:left="420"/>
        <w:rPr>
          <w:ins w:id="51" w:author="Itachi" w:date="2025-10-28T09:37:00Z"/>
          <w:sz w:val="20"/>
          <w:szCs w:val="20"/>
          <w:lang w:val="en-IN" w:eastAsia="zh-CN"/>
        </w:rPr>
      </w:pPr>
    </w:p>
    <w:p w14:paraId="475D2C47" w14:textId="58771153" w:rsidR="009D4ACA" w:rsidRPr="009D4ACA" w:rsidRDefault="009D4ACA" w:rsidP="009D4ACA">
      <w:pPr>
        <w:rPr>
          <w:ins w:id="52" w:author="Itachi" w:date="2025-10-28T09:37:00Z"/>
          <w:lang w:val="en-US" w:eastAsia="zh-CN"/>
        </w:rPr>
      </w:pPr>
    </w:p>
    <w:p w14:paraId="3463775C" w14:textId="35399FA5" w:rsidR="00476B37" w:rsidRPr="006C593C" w:rsidRDefault="00476B37" w:rsidP="00F41981">
      <w:pPr>
        <w:rPr>
          <w:lang w:val="en-US"/>
        </w:rPr>
      </w:pPr>
    </w:p>
    <w:p w14:paraId="66E6D844" w14:textId="00D68AF3" w:rsidR="00476B37" w:rsidRDefault="00443B1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ins w:id="53" w:author="JHU/APL" w:date="2025-11-14T16:01:00Z">
        <w:r w:rsidR="004D1DA6">
          <w:rPr>
            <w:rFonts w:ascii="Arial" w:hAnsi="Arial" w:cs="Arial"/>
            <w:color w:val="0000FF"/>
            <w:sz w:val="28"/>
            <w:szCs w:val="28"/>
            <w:lang w:val="en-US"/>
          </w:rPr>
          <w:t>2</w:t>
        </w:r>
        <w:r w:rsidR="004D1DA6" w:rsidRPr="004D1DA6">
          <w:rPr>
            <w:rFonts w:ascii="Arial" w:hAnsi="Arial" w:cs="Arial"/>
            <w:color w:val="0000FF"/>
            <w:sz w:val="28"/>
            <w:szCs w:val="28"/>
            <w:vertAlign w:val="superscript"/>
            <w:lang w:val="en-US"/>
          </w:rPr>
          <w:t>nd</w:t>
        </w:r>
        <w:r w:rsidR="004D1DA6">
          <w:rPr>
            <w:rFonts w:ascii="Arial" w:hAnsi="Arial" w:cs="Arial"/>
            <w:color w:val="0000FF"/>
            <w:sz w:val="28"/>
            <w:szCs w:val="28"/>
            <w:lang w:val="en-US"/>
          </w:rPr>
          <w:t xml:space="preserve"> </w:t>
        </w:r>
      </w:ins>
      <w:r>
        <w:rPr>
          <w:rFonts w:ascii="Arial" w:hAnsi="Arial" w:cs="Arial"/>
          <w:color w:val="0000FF"/>
          <w:sz w:val="28"/>
          <w:szCs w:val="28"/>
          <w:lang w:val="en-US"/>
        </w:rPr>
        <w:t>Change</w:t>
      </w:r>
      <w:del w:id="54" w:author="JHU/APL" w:date="2025-11-14T16:01:00Z">
        <w:r w:rsidDel="004D1DA6">
          <w:rPr>
            <w:rFonts w:ascii="Arial" w:hAnsi="Arial" w:cs="Arial"/>
            <w:color w:val="0000FF"/>
            <w:sz w:val="28"/>
            <w:szCs w:val="28"/>
            <w:lang w:val="en-US"/>
          </w:rPr>
          <w:delText>s</w:delText>
        </w:r>
      </w:del>
      <w:r>
        <w:rPr>
          <w:rFonts w:ascii="Arial" w:hAnsi="Arial" w:cs="Arial"/>
          <w:color w:val="0000FF"/>
          <w:sz w:val="28"/>
          <w:szCs w:val="28"/>
          <w:lang w:val="en-US"/>
        </w:rPr>
        <w:t xml:space="preserve"> * * * *</w:t>
      </w:r>
    </w:p>
    <w:p w14:paraId="41038C5C" w14:textId="77777777" w:rsidR="00476B37" w:rsidRDefault="00476B37">
      <w:pPr>
        <w:rPr>
          <w:lang w:val="en-US"/>
        </w:rPr>
      </w:pPr>
    </w:p>
    <w:sectPr w:rsidR="00476B37">
      <w:headerReference w:type="default" r:id="rId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33F6D" w14:textId="77777777" w:rsidR="00D64DBA" w:rsidRDefault="00D64DBA">
      <w:pPr>
        <w:spacing w:after="0"/>
      </w:pPr>
      <w:r>
        <w:separator/>
      </w:r>
    </w:p>
  </w:endnote>
  <w:endnote w:type="continuationSeparator" w:id="0">
    <w:p w14:paraId="0C04A61F" w14:textId="77777777" w:rsidR="00D64DBA" w:rsidRDefault="00D64D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9A635" w14:textId="77777777" w:rsidR="00D64DBA" w:rsidRDefault="00D64DBA">
      <w:pPr>
        <w:spacing w:after="0"/>
      </w:pPr>
      <w:r>
        <w:separator/>
      </w:r>
    </w:p>
  </w:footnote>
  <w:footnote w:type="continuationSeparator" w:id="0">
    <w:p w14:paraId="1647E2C6" w14:textId="77777777" w:rsidR="00D64DBA" w:rsidRDefault="00D64DB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10EF0" w14:textId="77777777" w:rsidR="00476B37" w:rsidRDefault="00443B1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4920"/>
    <w:multiLevelType w:val="hybridMultilevel"/>
    <w:tmpl w:val="36466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A82652"/>
    <w:multiLevelType w:val="singleLevel"/>
    <w:tmpl w:val="70A82652"/>
    <w:lvl w:ilvl="0">
      <w:start w:val="1"/>
      <w:numFmt w:val="bullet"/>
      <w:lvlText w:val="◦"/>
      <w:lvlJc w:val="left"/>
      <w:pPr>
        <w:ind w:left="420" w:hanging="420"/>
      </w:pPr>
      <w:rPr>
        <w:rFonts w:ascii="Arial" w:hAnsi="Arial" w:cs="Arial"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HU/APL">
    <w15:presenceInfo w15:providerId="None" w15:userId="JHU/APL"/>
  </w15:person>
  <w15:person w15:author="Itachi">
    <w15:presenceInfo w15:providerId="None" w15:userId="Itachi"/>
  </w15:person>
  <w15:person w15:author="MKH-IITB-R1">
    <w15:presenceInfo w15:providerId="None" w15:userId="MKH-IITB-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13C08"/>
    <w:rsid w:val="00032590"/>
    <w:rsid w:val="000A42BE"/>
    <w:rsid w:val="000B59EB"/>
    <w:rsid w:val="000E6276"/>
    <w:rsid w:val="0010504F"/>
    <w:rsid w:val="00141EBC"/>
    <w:rsid w:val="0014542E"/>
    <w:rsid w:val="00152084"/>
    <w:rsid w:val="001604A8"/>
    <w:rsid w:val="00186F27"/>
    <w:rsid w:val="001B093A"/>
    <w:rsid w:val="001C59C6"/>
    <w:rsid w:val="001C5CF1"/>
    <w:rsid w:val="002000EF"/>
    <w:rsid w:val="00214DF0"/>
    <w:rsid w:val="00231656"/>
    <w:rsid w:val="002474B7"/>
    <w:rsid w:val="00266561"/>
    <w:rsid w:val="00267303"/>
    <w:rsid w:val="00287C53"/>
    <w:rsid w:val="002C7896"/>
    <w:rsid w:val="00327C28"/>
    <w:rsid w:val="00337E6A"/>
    <w:rsid w:val="00343F1A"/>
    <w:rsid w:val="00345491"/>
    <w:rsid w:val="00346CBB"/>
    <w:rsid w:val="003A52D8"/>
    <w:rsid w:val="003F3EEA"/>
    <w:rsid w:val="004054C1"/>
    <w:rsid w:val="0041457A"/>
    <w:rsid w:val="0044235F"/>
    <w:rsid w:val="00443B19"/>
    <w:rsid w:val="004721C0"/>
    <w:rsid w:val="00476B37"/>
    <w:rsid w:val="004A28D7"/>
    <w:rsid w:val="004B30D3"/>
    <w:rsid w:val="004C245D"/>
    <w:rsid w:val="004D1DA6"/>
    <w:rsid w:val="004E2F92"/>
    <w:rsid w:val="0051513A"/>
    <w:rsid w:val="0051688C"/>
    <w:rsid w:val="00587CB1"/>
    <w:rsid w:val="005B1693"/>
    <w:rsid w:val="005D1D42"/>
    <w:rsid w:val="005F13BD"/>
    <w:rsid w:val="00610FC8"/>
    <w:rsid w:val="00653E2A"/>
    <w:rsid w:val="00666372"/>
    <w:rsid w:val="006810EC"/>
    <w:rsid w:val="0069541A"/>
    <w:rsid w:val="006B111C"/>
    <w:rsid w:val="006B68B0"/>
    <w:rsid w:val="006C593C"/>
    <w:rsid w:val="006D5683"/>
    <w:rsid w:val="007520D0"/>
    <w:rsid w:val="00757E6E"/>
    <w:rsid w:val="00760D99"/>
    <w:rsid w:val="00780A06"/>
    <w:rsid w:val="00785301"/>
    <w:rsid w:val="00793D77"/>
    <w:rsid w:val="007E62C1"/>
    <w:rsid w:val="00812CD9"/>
    <w:rsid w:val="00817220"/>
    <w:rsid w:val="008269F3"/>
    <w:rsid w:val="0082707E"/>
    <w:rsid w:val="00890851"/>
    <w:rsid w:val="008B4AAF"/>
    <w:rsid w:val="008D1D61"/>
    <w:rsid w:val="009158D2"/>
    <w:rsid w:val="009255E7"/>
    <w:rsid w:val="00964A4B"/>
    <w:rsid w:val="0096583C"/>
    <w:rsid w:val="00982BA7"/>
    <w:rsid w:val="00997F26"/>
    <w:rsid w:val="009A21B0"/>
    <w:rsid w:val="009B0033"/>
    <w:rsid w:val="009D4ACA"/>
    <w:rsid w:val="00A171DA"/>
    <w:rsid w:val="00A34787"/>
    <w:rsid w:val="00A5280F"/>
    <w:rsid w:val="00A97832"/>
    <w:rsid w:val="00AA3DBE"/>
    <w:rsid w:val="00AA7E59"/>
    <w:rsid w:val="00AE35AD"/>
    <w:rsid w:val="00B1513B"/>
    <w:rsid w:val="00B31640"/>
    <w:rsid w:val="00B402C5"/>
    <w:rsid w:val="00B41104"/>
    <w:rsid w:val="00B52FE1"/>
    <w:rsid w:val="00B825AB"/>
    <w:rsid w:val="00B832E6"/>
    <w:rsid w:val="00B85123"/>
    <w:rsid w:val="00BA4BE2"/>
    <w:rsid w:val="00BD1620"/>
    <w:rsid w:val="00BE5742"/>
    <w:rsid w:val="00BF1324"/>
    <w:rsid w:val="00BF3721"/>
    <w:rsid w:val="00BF4AEC"/>
    <w:rsid w:val="00C12FBB"/>
    <w:rsid w:val="00C56240"/>
    <w:rsid w:val="00C601CB"/>
    <w:rsid w:val="00C831D8"/>
    <w:rsid w:val="00C86F41"/>
    <w:rsid w:val="00C87441"/>
    <w:rsid w:val="00C93D83"/>
    <w:rsid w:val="00CA5C49"/>
    <w:rsid w:val="00CA70F0"/>
    <w:rsid w:val="00CB6C52"/>
    <w:rsid w:val="00CC4471"/>
    <w:rsid w:val="00CF2EFC"/>
    <w:rsid w:val="00D064BB"/>
    <w:rsid w:val="00D07287"/>
    <w:rsid w:val="00D22CB1"/>
    <w:rsid w:val="00D318B2"/>
    <w:rsid w:val="00D55FB4"/>
    <w:rsid w:val="00D64DBA"/>
    <w:rsid w:val="00DC68D4"/>
    <w:rsid w:val="00E1464D"/>
    <w:rsid w:val="00E25D01"/>
    <w:rsid w:val="00E54C0A"/>
    <w:rsid w:val="00E920E6"/>
    <w:rsid w:val="00F1045B"/>
    <w:rsid w:val="00F21090"/>
    <w:rsid w:val="00F30FD1"/>
    <w:rsid w:val="00F41981"/>
    <w:rsid w:val="00F431B2"/>
    <w:rsid w:val="00F5090C"/>
    <w:rsid w:val="00F57C87"/>
    <w:rsid w:val="00F60DE6"/>
    <w:rsid w:val="00F63AAE"/>
    <w:rsid w:val="00F64D5B"/>
    <w:rsid w:val="00F6525A"/>
    <w:rsid w:val="00F76A47"/>
    <w:rsid w:val="00FF49FB"/>
    <w:rsid w:val="03B914DE"/>
    <w:rsid w:val="0829217E"/>
    <w:rsid w:val="191568FB"/>
    <w:rsid w:val="2C6E1154"/>
    <w:rsid w:val="35395548"/>
    <w:rsid w:val="583D571C"/>
  </w:rsids>
  <m:mathPr>
    <m:mathFont m:val="Cambria Math"/>
    <m:brkBin m:val="before"/>
    <m:brkBinSub m:val="--"/>
    <m:smallFrac m:val="0"/>
    <m:dispDef/>
    <m:lMargin m:val="0"/>
    <m:rMargin m:val="0"/>
    <m:defJc m:val="centerGroup"/>
    <m:wrapIndent m:val="1440"/>
    <m:intLim m:val="subSup"/>
    <m:naryLim m:val="undOvr"/>
  </m:mathPr>
  <w:themeFontLang w:val="en-GB"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DAC6C"/>
  <w15:docId w15:val="{C1B024F9-4C8E-417C-A3E6-606CC0C80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semiHidden="1"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cs="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cs="Times New Roman"/>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aliases w:val="header odd,header,header odd1,header odd2,header odd3,header odd4,header odd5,header odd6"/>
    <w:link w:val="HeaderChar"/>
    <w:qFormat/>
    <w:pPr>
      <w:widowControl w:val="0"/>
    </w:pPr>
    <w:rPr>
      <w:rFonts w:ascii="Arial" w:hAnsi="Arial" w:cs="Times New Roman"/>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semiHidden/>
    <w:qFormat/>
    <w:pPr>
      <w:ind w:left="1418" w:hanging="1418"/>
    </w:p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basedOn w:val="NO"/>
    <w:qFormat/>
    <w:rPr>
      <w:color w:val="FF0000"/>
    </w:r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cs="Times New Roman"/>
      <w:lang w:val="en-GB" w:eastAsia="en-US"/>
    </w:rPr>
  </w:style>
  <w:style w:type="paragraph" w:customStyle="1" w:styleId="tdoc-header">
    <w:name w:val="tdoc-header"/>
    <w:qFormat/>
    <w:rPr>
      <w:rFonts w:ascii="Arial" w:hAnsi="Arial" w:cs="Times New Roman"/>
      <w:sz w:val="24"/>
      <w:lang w:val="en-GB" w:eastAsia="en-US"/>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Revision1">
    <w:name w:val="Revision1"/>
    <w:hidden/>
    <w:uiPriority w:val="99"/>
    <w:unhideWhenUsed/>
    <w:qFormat/>
    <w:rPr>
      <w:rFonts w:ascii="Times New Roman" w:hAnsi="Times New Roman" w:cs="Times New Roman"/>
      <w:lang w:val="en-GB" w:eastAsia="en-US"/>
    </w:rPr>
  </w:style>
  <w:style w:type="paragraph" w:styleId="Revision">
    <w:name w:val="Revision"/>
    <w:hidden/>
    <w:uiPriority w:val="99"/>
    <w:unhideWhenUsed/>
    <w:rsid w:val="0014542E"/>
    <w:rPr>
      <w:rFonts w:ascii="Times New Roman" w:hAnsi="Times New Roman" w:cs="Times New Roman"/>
      <w:lang w:val="en-GB" w:eastAsia="en-US"/>
    </w:rPr>
  </w:style>
  <w:style w:type="paragraph" w:styleId="ListParagraph">
    <w:name w:val="List Paragraph"/>
    <w:basedOn w:val="Normal"/>
    <w:uiPriority w:val="34"/>
    <w:qFormat/>
    <w:rsid w:val="00345491"/>
    <w:pPr>
      <w:spacing w:beforeAutospacing="1" w:afterAutospacing="1"/>
    </w:pPr>
    <w:rPr>
      <w:sz w:val="24"/>
      <w:szCs w:val="24"/>
      <w:lang w:val="en-US"/>
    </w:rPr>
  </w:style>
  <w:style w:type="paragraph" w:customStyle="1" w:styleId="Reference">
    <w:name w:val="Reference"/>
    <w:basedOn w:val="Normal"/>
    <w:rsid w:val="00345491"/>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345491"/>
    <w:rPr>
      <w:rFonts w:ascii="Arial" w:hAnsi="Arial" w:cs="Times New Roman"/>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11C4E-A227-470C-99B3-AB9EFB95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2</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JHU/APL</cp:lastModifiedBy>
  <cp:revision>3</cp:revision>
  <cp:lastPrinted>2411-12-31T15:59:00Z</cp:lastPrinted>
  <dcterms:created xsi:type="dcterms:W3CDTF">2025-11-14T21:08:00Z</dcterms:created>
  <dcterms:modified xsi:type="dcterms:W3CDTF">2025-11-17T16:50:00Z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TemplateDocerSaveRecord">
    <vt:lpwstr>eyJoZGlkIjoiNTkxMWFkOTMyYjZlYTM4N2MwMTFhOTg2MmIwNjk2NDAiLCJ1c2VySWQiOiIxMTc5NDQ2Mjk0In0=</vt:lpwstr>
  </property>
  <property fmtid="{D5CDD505-2E9C-101B-9397-08002B2CF9AE}" pid="4" name="KSOProductBuildVer">
    <vt:lpwstr>2052-12.1.0.22529</vt:lpwstr>
  </property>
  <property fmtid="{D5CDD505-2E9C-101B-9397-08002B2CF9AE}" pid="5" name="ICV">
    <vt:lpwstr>6D8A80BC346149D788F0EE4FF398786C_13</vt:lpwstr>
  </property>
</Properties>
</file>