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4C3F21D1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 w16du:dateUtc="2025-10-14T23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 w16du:dateUtc="2025-10-14T23:25:00Z">
        <w:r w:rsidR="009A5B19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2" w:author="IDCCr1" w:date="2025-10-15T07:25:00Z" w16du:dateUtc="2025-10-14T23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3" w:author="IDCCr1" w:date="2025-10-15T07:26:00Z" w16du:dateUtc="2025-10-14T23:26:00Z">
        <w:r w:rsidR="009A5B19">
          <w:rPr>
            <w:rFonts w:cs="Arial"/>
            <w:sz w:val="22"/>
            <w:szCs w:val="22"/>
          </w:rPr>
          <w:t>merger</w:t>
        </w:r>
      </w:ins>
      <w:ins w:id="4" w:author="IDCCr1" w:date="2025-10-15T07:24:00Z" w16du:dateUtc="2025-10-14T23:24:00Z">
        <w:r w:rsidR="009A5B19" w:rsidRPr="009A5B19">
          <w:rPr>
            <w:rFonts w:cs="Arial"/>
            <w:sz w:val="22"/>
            <w:szCs w:val="22"/>
          </w:rPr>
          <w:t xml:space="preserve"> of </w:t>
        </w:r>
        <w:r w:rsidR="009A5B19" w:rsidRPr="009A5B19">
          <w:rPr>
            <w:rFonts w:cs="Arial"/>
            <w:sz w:val="22"/>
            <w:szCs w:val="22"/>
          </w:rPr>
          <w:t>S3-253290</w:t>
        </w:r>
      </w:ins>
      <w:ins w:id="5" w:author="IDCCr1" w:date="2025-10-15T07:26:00Z" w16du:dateUtc="2025-10-14T23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6" w:author="IDCCr1" w:date="2025-10-15T07:27:00Z" w16du:dateUtc="2025-10-14T23:27:00Z">
        <w:r w:rsidR="009A5B19">
          <w:rPr>
            <w:rFonts w:cs="Arial"/>
            <w:sz w:val="22"/>
            <w:szCs w:val="22"/>
          </w:rPr>
          <w:t>3</w:t>
        </w:r>
      </w:ins>
      <w:ins w:id="7" w:author="IDCCr1" w:date="2025-10-15T07:26:00Z" w16du:dateUtc="2025-10-14T23:26:00Z">
        <w:r w:rsidR="009A5B19" w:rsidRPr="009A5B19">
          <w:rPr>
            <w:rFonts w:cs="Arial"/>
            <w:sz w:val="22"/>
            <w:szCs w:val="22"/>
          </w:rPr>
          <w:t>9</w:t>
        </w:r>
      </w:ins>
      <w:ins w:id="8" w:author="IDCCr1" w:date="2025-10-15T07:27:00Z" w16du:dateUtc="2025-10-14T23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6B4E7D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9A5B19">
        <w:rPr>
          <w:rFonts w:ascii="Arial" w:hAnsi="Arial" w:cs="Arial"/>
          <w:b/>
          <w:bCs/>
          <w:lang w:val="fr-FR"/>
        </w:rPr>
        <w:t>Source:</w:t>
      </w:r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9" w:author="IDCCr1" w:date="2025-10-15T07:26:00Z" w16du:dateUtc="2025-10-14T23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</w:p>
    <w:p w14:paraId="65CE4E4B" w14:textId="70DDB94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Security, Privacy,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8DF4D70" w:rsidR="00C25E21" w:rsidRDefault="00C25E21" w:rsidP="00C25E21">
      <w:r>
        <w:t xml:space="preserve">This contribution proposes a new key issue on exposure security, authorization, and privacy 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2AE3C141" w:rsidR="00705867" w:rsidRDefault="00705867" w:rsidP="00705867">
      <w:pPr>
        <w:pStyle w:val="Heading2"/>
      </w:pPr>
      <w:r>
        <w:t>5.X</w:t>
      </w:r>
      <w:r w:rsidR="00505C3C">
        <w:tab/>
      </w:r>
      <w:r>
        <w:t>Key Issue #X: Security, Privacy, and Authorization for Exposure of UE Data towards OTT Servers</w:t>
      </w:r>
    </w:p>
    <w:p w14:paraId="5B01AF05" w14:textId="4B6F4B45" w:rsidR="00705867" w:rsidRDefault="00705867" w:rsidP="00705867">
      <w:pPr>
        <w:pStyle w:val="Heading3"/>
      </w:pPr>
      <w:r>
        <w:t>5.X.1</w:t>
      </w:r>
      <w:r w:rsidR="00505C3C">
        <w:tab/>
      </w:r>
      <w:r>
        <w:t>Key issue details</w:t>
      </w:r>
    </w:p>
    <w:p w14:paraId="6AA4490D" w14:textId="0CAE2CC5" w:rsidR="00705867" w:rsidRDefault="00705867" w:rsidP="00705867">
      <w:r>
        <w:t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privacy risks that need to be addressed at the exposure interface (e.g., via NEF or other relevant exposure mechanism).</w:t>
      </w:r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Authenticate OTT servers before any data exposure.</w:t>
      </w:r>
    </w:p>
    <w:p w14:paraId="3EB817BB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Authorize and apply service-specific access control to restrict exposed data to what is necessary for the OTT server.</w:t>
      </w:r>
    </w:p>
    <w:p w14:paraId="377334B4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 - Protect confidentiality, integrity, and freshness (replay protection) of the exposed data during transport.</w:t>
      </w:r>
    </w:p>
    <w:p w14:paraId="59B9BA13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Ensure that exposure of UE-related data complies with user consent and applicable privacy requirements.</w:t>
      </w:r>
    </w:p>
    <w:p w14:paraId="45245F31" w14:textId="1B0B8497" w:rsidR="00705867" w:rsidRDefault="00705867" w:rsidP="00705867">
      <w:pPr>
        <w:pStyle w:val="Heading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ListNumber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77777777" w:rsidR="00705867" w:rsidRDefault="00705867" w:rsidP="00705867">
      <w:r>
        <w:t>Inadequate authorization or coarse-grained access control could overexpose UE-related data to authenticated OTT servers (e.g., beyond relevant vendor or purpose).</w:t>
      </w:r>
    </w:p>
    <w:p w14:paraId="226B9AE4" w14:textId="77777777" w:rsidR="00705867" w:rsidRDefault="00705867" w:rsidP="00705867">
      <w:r>
        <w:t>Leakage, tampering, or replay of UE-related data in transit across the exposure interface could compromise integrity, confidentiality, or model reliability.</w:t>
      </w:r>
    </w:p>
    <w:p w14:paraId="1521D926" w14:textId="77777777" w:rsidR="00705867" w:rsidRDefault="00705867" w:rsidP="00705867">
      <w:pPr>
        <w:pStyle w:val="ListNumber"/>
        <w:spacing w:after="120"/>
        <w:ind w:left="0" w:firstLine="0"/>
      </w:pPr>
      <w:r>
        <w:t>Exposure of privacy-sensitive or personally identifiable 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Heading3"/>
      </w:pPr>
      <w:r>
        <w:lastRenderedPageBreak/>
        <w:t>5.X.3</w:t>
      </w:r>
      <w:r w:rsidR="00505C3C">
        <w:tab/>
      </w:r>
      <w:r>
        <w:t>Potential security requirements</w:t>
      </w:r>
    </w:p>
    <w:p w14:paraId="28D17F37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mutual authentication between the 5GC exposure function(s) (e.g., NEF) and OTT servers handling UE-related data.</w:t>
      </w:r>
    </w:p>
    <w:p w14:paraId="080A350E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authorization mechanisms for exposure of UE-related data to the OTT server.</w:t>
      </w:r>
    </w:p>
    <w:p w14:paraId="45FDAEDE" w14:textId="4B0075B3" w:rsidR="00E345A6" w:rsidRDefault="00E345A6" w:rsidP="00E345A6">
      <w:bookmarkStart w:id="10" w:name="_Hlk211406146"/>
      <w:ins w:id="11" w:author="Huawei" w:date="2025-08-07T08:19:00Z">
        <w:r>
          <w:t>The 5GS should enable granular level access control to be able to restrict and control the flow of UE related data towards OTT server.</w:t>
        </w:r>
      </w:ins>
      <w:bookmarkEnd w:id="10"/>
    </w:p>
    <w:p w14:paraId="0AA205EC" w14:textId="79207594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confidentiality, integrity, and replay protection for UE-related data during transfer </w:t>
      </w:r>
      <w:ins w:id="12" w:author="IDCCr1" w:date="2025-10-15T07:32:00Z" w16du:dateUtc="2025-10-14T23:32:00Z">
        <w:r w:rsidR="009A5B19">
          <w:t xml:space="preserve">to the OTT </w:t>
        </w:r>
      </w:ins>
      <w:ins w:id="13" w:author="IDCCr1" w:date="2025-10-15T07:28:00Z" w16du:dateUtc="2025-10-14T23:28:00Z">
        <w:r w:rsidR="009A5B19">
          <w:t>via NEF</w:t>
        </w:r>
      </w:ins>
      <w:del w:id="14" w:author="IDCCr1" w:date="2025-10-15T07:28:00Z" w16du:dateUtc="2025-10-14T23:28:00Z">
        <w:r w:rsidDel="009A5B19">
          <w:delText>across the exposure interface</w:delText>
        </w:r>
      </w:del>
      <w:r>
        <w:t>.</w:t>
      </w:r>
    </w:p>
    <w:p w14:paraId="04C9EC2E" w14:textId="77777777" w:rsidR="00705867" w:rsidRDefault="00705867" w:rsidP="00705867">
      <w:pPr>
        <w:pStyle w:val="ListNumber"/>
        <w:spacing w:after="120"/>
        <w:ind w:left="0" w:firstLine="0"/>
        <w:rPr>
          <w:ins w:id="15" w:author="IDCCr1" w:date="2025-10-15T07:28:00Z" w16du:dateUtc="2025-10-14T23:28:00Z"/>
        </w:rPr>
      </w:pPr>
      <w:r w:rsidRPr="00F5715F">
        <w:t>The 5GS shall provide means to mitigate privacy risks associated with the exposure of UE-related data</w:t>
      </w:r>
      <w:r>
        <w:t>.</w:t>
      </w:r>
    </w:p>
    <w:p w14:paraId="63C03A82" w14:textId="6E3FA844" w:rsidR="009A5B19" w:rsidRPr="005960F0" w:rsidRDefault="009A5B19" w:rsidP="009A5B19">
      <w:pPr>
        <w:pStyle w:val="EditorsNote"/>
        <w:rPr>
          <w:ins w:id="16" w:author="IDCCr1" w:date="2025-10-15T07:28:00Z" w16du:dateUtc="2025-10-14T23:28:00Z"/>
        </w:rPr>
      </w:pPr>
      <w:ins w:id="17" w:author="IDCCr1" w:date="2025-10-15T07:28:00Z" w16du:dateUtc="2025-10-14T23:28:00Z">
        <w:r w:rsidRPr="005960F0">
          <w:t>E</w:t>
        </w:r>
        <w:r w:rsidRPr="005960F0">
          <w:rPr>
            <w:rFonts w:hint="eastAsia"/>
          </w:rPr>
          <w:t>ditor</w:t>
        </w:r>
        <w:r w:rsidRPr="005960F0">
          <w:t>’s note:</w:t>
        </w:r>
        <w:r w:rsidRPr="005960F0">
          <w:tab/>
        </w:r>
      </w:ins>
      <w:ins w:id="18" w:author="IDCCr1" w:date="2025-10-15T07:30:00Z" w16du:dateUtc="2025-10-14T23:30:00Z">
        <w:r>
          <w:t xml:space="preserve">whether and </w:t>
        </w:r>
      </w:ins>
      <w:ins w:id="19" w:author="IDCCr1" w:date="2025-10-15T07:33:00Z" w16du:dateUtc="2025-10-14T23:33:00Z">
        <w:r>
          <w:t>what</w:t>
        </w:r>
      </w:ins>
      <w:ins w:id="20" w:author="IDCCr1" w:date="2025-10-15T07:30:00Z" w16du:dateUtc="2025-10-14T23:30:00Z">
        <w:r>
          <w:t xml:space="preserve"> </w:t>
        </w:r>
      </w:ins>
      <w:ins w:id="21" w:author="IDCCr1" w:date="2025-10-15T07:29:00Z" w16du:dateUtc="2025-10-14T23:29:00Z">
        <w:r>
          <w:t xml:space="preserve">UE data </w:t>
        </w:r>
      </w:ins>
      <w:ins w:id="22" w:author="IDCCr1" w:date="2025-10-15T07:40:00Z" w16du:dateUtc="2025-10-14T23:40:00Z">
        <w:r w:rsidR="00A353C1">
          <w:t xml:space="preserve">collection </w:t>
        </w:r>
      </w:ins>
      <w:ins w:id="23" w:author="IDCCr1" w:date="2025-10-15T07:29:00Z" w16du:dateUtc="2025-10-14T23:29:00Z">
        <w:r>
          <w:t xml:space="preserve">parameters </w:t>
        </w:r>
      </w:ins>
      <w:ins w:id="24" w:author="IDCCr1" w:date="2025-10-15T07:30:00Z" w16du:dateUtc="2025-10-14T23:30:00Z">
        <w:r>
          <w:t xml:space="preserve">can </w:t>
        </w:r>
      </w:ins>
      <w:ins w:id="25" w:author="IDCCr1" w:date="2025-10-15T07:40:00Z" w16du:dateUtc="2025-10-14T23:40:00Z">
        <w:r w:rsidR="00A353C1">
          <w:t xml:space="preserve">be </w:t>
        </w:r>
      </w:ins>
      <w:ins w:id="26" w:author="IDCCr1" w:date="2025-10-15T07:33:00Z" w16du:dateUtc="2025-10-14T23:33:00Z">
        <w:r>
          <w:t xml:space="preserve">privacy </w:t>
        </w:r>
      </w:ins>
      <w:ins w:id="27" w:author="IDCCr1" w:date="2025-10-15T07:41:00Z" w16du:dateUtc="2025-10-14T23:41:00Z">
        <w:r w:rsidR="00A353C1">
          <w:t xml:space="preserve">sensitive </w:t>
        </w:r>
      </w:ins>
      <w:ins w:id="28" w:author="IDCCr1" w:date="2025-10-15T07:29:00Z" w16du:dateUtc="2025-10-14T23:29:00Z">
        <w:r>
          <w:t>is FFS</w:t>
        </w:r>
      </w:ins>
      <w:ins w:id="29" w:author="IDCCr1" w:date="2025-10-15T07:34:00Z" w16du:dateUtc="2025-10-14T23:34:00Z">
        <w:r>
          <w:t>, based</w:t>
        </w:r>
      </w:ins>
      <w:ins w:id="30" w:author="IDCCr1" w:date="2025-10-15T07:29:00Z" w16du:dateUtc="2025-10-14T23:29:00Z">
        <w:r>
          <w:t xml:space="preserve"> </w:t>
        </w:r>
      </w:ins>
      <w:ins w:id="31" w:author="IDCCr1" w:date="2025-10-15T07:34:00Z" w16du:dateUtc="2025-10-14T23:34:00Z">
        <w:r>
          <w:t xml:space="preserve">on </w:t>
        </w:r>
      </w:ins>
      <w:ins w:id="32" w:author="IDCCr1" w:date="2025-10-15T07:29:00Z" w16du:dateUtc="2025-10-14T23:29:00Z">
        <w:r>
          <w:t xml:space="preserve">RAN2 </w:t>
        </w:r>
      </w:ins>
      <w:ins w:id="33" w:author="IDCCr1" w:date="2025-10-15T07:30:00Z" w16du:dateUtc="2025-10-14T23:30:00Z">
        <w:r>
          <w:t xml:space="preserve">progress on </w:t>
        </w:r>
      </w:ins>
      <w:ins w:id="34" w:author="IDCCr1" w:date="2025-10-15T07:31:00Z" w16du:dateUtc="2025-10-14T23:31:00Z">
        <w:r>
          <w:t xml:space="preserve">collected </w:t>
        </w:r>
      </w:ins>
      <w:ins w:id="35" w:author="IDCCr1" w:date="2025-10-15T07:30:00Z" w16du:dateUtc="2025-10-14T23:30:00Z">
        <w:r>
          <w:t>data parameters</w:t>
        </w:r>
      </w:ins>
      <w:ins w:id="36" w:author="IDCCr1" w:date="2025-10-15T07:31:00Z" w16du:dateUtc="2025-10-14T23:31:00Z">
        <w:r>
          <w:t xml:space="preserve"> definitions</w:t>
        </w:r>
      </w:ins>
      <w:ins w:id="37" w:author="IDCCr1" w:date="2025-10-15T07:28:00Z" w16du:dateUtc="2025-10-14T23:28:00Z">
        <w:r w:rsidRPr="005960F0">
          <w:t>.</w:t>
        </w:r>
      </w:ins>
    </w:p>
    <w:p w14:paraId="6C7B816E" w14:textId="28F1530C" w:rsidR="009A5B19" w:rsidDel="009A5B19" w:rsidRDefault="009A5B19" w:rsidP="00A353C1">
      <w:pPr>
        <w:rPr>
          <w:del w:id="38" w:author="IDCCr1" w:date="2025-10-15T07:31:00Z" w16du:dateUtc="2025-10-14T23:31:00Z"/>
        </w:rPr>
      </w:pPr>
    </w:p>
    <w:p w14:paraId="51765217" w14:textId="0FBE3FCE" w:rsidR="00705867" w:rsidDel="009A5B19" w:rsidRDefault="00705867" w:rsidP="00705867">
      <w:pPr>
        <w:pStyle w:val="ListNumber"/>
        <w:spacing w:after="120"/>
        <w:ind w:left="0" w:firstLine="0"/>
        <w:rPr>
          <w:del w:id="39" w:author="IDCCr1" w:date="2025-10-15T07:28:00Z" w16du:dateUtc="2025-10-14T23:28:00Z"/>
        </w:rPr>
      </w:pPr>
      <w:del w:id="40" w:author="IDCCr1" w:date="2025-10-15T07:28:00Z" w16du:dateUtc="2025-10-14T23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41" w:author="IDCCr1" w:date="2025-10-15T07:28:00Z" w16du:dateUtc="2025-10-14T23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1690" w14:textId="77777777" w:rsidR="00A73860" w:rsidRDefault="00A73860">
      <w:r>
        <w:separator/>
      </w:r>
    </w:p>
  </w:endnote>
  <w:endnote w:type="continuationSeparator" w:id="0">
    <w:p w14:paraId="5694BD7D" w14:textId="77777777" w:rsidR="00A73860" w:rsidRDefault="00A7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E69E" w14:textId="77777777" w:rsidR="00A73860" w:rsidRDefault="00A73860">
      <w:r>
        <w:separator/>
      </w:r>
    </w:p>
  </w:footnote>
  <w:footnote w:type="continuationSeparator" w:id="0">
    <w:p w14:paraId="561962E0" w14:textId="77777777" w:rsidR="00A73860" w:rsidRDefault="00A7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09037">
    <w:abstractNumId w:val="1"/>
  </w:num>
  <w:num w:numId="2" w16cid:durableId="20779694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B5D8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80148"/>
    <w:rsid w:val="003E24C1"/>
    <w:rsid w:val="004054C1"/>
    <w:rsid w:val="0041457A"/>
    <w:rsid w:val="00414D54"/>
    <w:rsid w:val="0044235F"/>
    <w:rsid w:val="004721C0"/>
    <w:rsid w:val="004A28D7"/>
    <w:rsid w:val="004E05A1"/>
    <w:rsid w:val="004E2F92"/>
    <w:rsid w:val="00504364"/>
    <w:rsid w:val="00505C3C"/>
    <w:rsid w:val="0051513A"/>
    <w:rsid w:val="0051688C"/>
    <w:rsid w:val="00587CB1"/>
    <w:rsid w:val="005D35C8"/>
    <w:rsid w:val="005F7994"/>
    <w:rsid w:val="00610FC8"/>
    <w:rsid w:val="00632C79"/>
    <w:rsid w:val="00653573"/>
    <w:rsid w:val="00653E2A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AE6"/>
    <w:rsid w:val="008A6C12"/>
    <w:rsid w:val="008B4AAF"/>
    <w:rsid w:val="008E1309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73860"/>
    <w:rsid w:val="00A97832"/>
    <w:rsid w:val="00AA3DBE"/>
    <w:rsid w:val="00AA414A"/>
    <w:rsid w:val="00AA7E59"/>
    <w:rsid w:val="00AE35AD"/>
    <w:rsid w:val="00B0469C"/>
    <w:rsid w:val="00B1513B"/>
    <w:rsid w:val="00B41104"/>
    <w:rsid w:val="00B5254F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B5759"/>
    <w:rsid w:val="00DF7A7D"/>
    <w:rsid w:val="00E13B4F"/>
    <w:rsid w:val="00E1464D"/>
    <w:rsid w:val="00E25D01"/>
    <w:rsid w:val="00E345A6"/>
    <w:rsid w:val="00E54C0A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2</Pages>
  <Words>512</Words>
  <Characters>2750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IDCCr1</cp:lastModifiedBy>
  <cp:revision>25</cp:revision>
  <cp:lastPrinted>1900-01-01T05:00:00Z</cp:lastPrinted>
  <dcterms:created xsi:type="dcterms:W3CDTF">2025-09-30T15:41:00Z</dcterms:created>
  <dcterms:modified xsi:type="dcterms:W3CDTF">2025-10-14T23:41:00Z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</Properties>
</file>