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3244B7F3"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t>S3-</w:t>
      </w:r>
      <w:r w:rsidR="0016661E" w:rsidRPr="0016661E">
        <w:rPr>
          <w:rFonts w:ascii="Arial" w:hAnsi="Arial" w:cs="Arial"/>
          <w:b/>
          <w:sz w:val="22"/>
          <w:szCs w:val="22"/>
        </w:rPr>
        <w:t>253</w:t>
      </w:r>
      <w:del w:id="0" w:author="Qualcomm Incorporated" w:date="2025-10-14T06:12:00Z" w16du:dateUtc="2025-10-14T10:12:00Z">
        <w:r w:rsidR="0016661E" w:rsidRPr="0016661E" w:rsidDel="00975383">
          <w:rPr>
            <w:rFonts w:ascii="Arial" w:hAnsi="Arial" w:cs="Arial"/>
            <w:b/>
            <w:sz w:val="22"/>
            <w:szCs w:val="22"/>
          </w:rPr>
          <w:delText>173</w:delText>
        </w:r>
      </w:del>
      <w:ins w:id="1" w:author="Qualcomm Incorporated" w:date="2025-10-14T06:12:00Z" w16du:dateUtc="2025-10-14T10:12:00Z">
        <w:r w:rsidR="00975383">
          <w:rPr>
            <w:rFonts w:ascii="Arial" w:hAnsi="Arial" w:cs="Arial"/>
            <w:b/>
            <w:sz w:val="22"/>
            <w:szCs w:val="22"/>
          </w:rPr>
          <w:t>694 (</w:t>
        </w:r>
        <w:r w:rsidR="00E03831">
          <w:rPr>
            <w:rFonts w:ascii="Arial" w:hAnsi="Arial" w:cs="Arial"/>
            <w:b/>
            <w:sz w:val="22"/>
            <w:szCs w:val="22"/>
          </w:rPr>
          <w:t>Merged S3-253</w:t>
        </w:r>
      </w:ins>
      <w:ins w:id="2" w:author="Qualcomm Incorporated" w:date="2025-10-14T06:13:00Z" w16du:dateUtc="2025-10-14T10:13:00Z">
        <w:r w:rsidR="0090547C">
          <w:rPr>
            <w:rFonts w:ascii="Arial" w:hAnsi="Arial" w:cs="Arial"/>
            <w:b/>
            <w:sz w:val="22"/>
            <w:szCs w:val="22"/>
          </w:rPr>
          <w:t>548</w:t>
        </w:r>
      </w:ins>
      <w:ins w:id="3" w:author="Qualcomm Incorporated" w:date="2025-10-14T06:12:00Z" w16du:dateUtc="2025-10-14T10:12:00Z">
        <w:r w:rsidR="00975383">
          <w:rPr>
            <w:rFonts w:ascii="Arial" w:hAnsi="Arial" w:cs="Arial"/>
            <w:b/>
            <w:sz w:val="22"/>
            <w:szCs w:val="22"/>
          </w:rPr>
          <w:t>)</w:t>
        </w:r>
      </w:ins>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719A594B"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54565D" w:rsidRPr="005B1140">
        <w:rPr>
          <w:rFonts w:ascii="Arial" w:hAnsi="Arial" w:cs="Arial"/>
          <w:b/>
          <w:bCs/>
          <w:lang w:val="en-US"/>
        </w:rPr>
        <w:t>Ericsson</w:t>
      </w:r>
      <w:r w:rsidR="0054565D" w:rsidRPr="005B1140">
        <w:rPr>
          <w:rFonts w:ascii="Arial" w:hAnsi="Arial" w:cs="Arial" w:hint="eastAsia"/>
          <w:b/>
          <w:bCs/>
          <w:lang w:val="en-US" w:eastAsia="zh-CN"/>
        </w:rPr>
        <w:t>,</w:t>
      </w:r>
      <w:r w:rsidR="0054565D" w:rsidRPr="005B1140">
        <w:rPr>
          <w:rFonts w:ascii="Arial" w:hAnsi="Arial" w:cs="Arial"/>
          <w:b/>
          <w:bCs/>
          <w:lang w:val="en-US" w:eastAsia="zh-CN"/>
        </w:rPr>
        <w:t xml:space="preserve"> Qualcomm, Huawei</w:t>
      </w:r>
    </w:p>
    <w:p w14:paraId="65CE4E4B" w14:textId="38178746"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54565D">
        <w:rPr>
          <w:rFonts w:ascii="Arial" w:hAnsi="Arial" w:cs="Arial"/>
          <w:b/>
          <w:bCs/>
          <w:lang w:val="en-US"/>
        </w:rPr>
        <w:t>updating skeleton of clause 6</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787CB2A7"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54565D">
        <w:rPr>
          <w:rFonts w:ascii="Arial" w:hAnsi="Arial" w:cs="Arial"/>
          <w:b/>
          <w:bCs/>
          <w:lang w:val="en-US"/>
        </w:rPr>
        <w:t>5</w:t>
      </w:r>
      <w:r>
        <w:rPr>
          <w:rFonts w:ascii="Arial" w:hAnsi="Arial" w:cs="Arial"/>
          <w:b/>
          <w:bCs/>
          <w:lang w:val="en-US"/>
        </w:rPr>
        <w:t>.</w:t>
      </w:r>
      <w:r w:rsidR="0054565D">
        <w:rPr>
          <w:rFonts w:ascii="Arial" w:hAnsi="Arial" w:cs="Arial"/>
          <w:b/>
          <w:bCs/>
          <w:lang w:val="en-US"/>
        </w:rPr>
        <w:t>2.1</w:t>
      </w:r>
    </w:p>
    <w:p w14:paraId="369E83CA" w14:textId="393D5342"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AA7E59">
        <w:rPr>
          <w:rFonts w:ascii="Arial" w:hAnsi="Arial" w:cs="Arial"/>
          <w:b/>
          <w:bCs/>
          <w:lang w:val="en-US"/>
        </w:rPr>
        <w:t>TR</w:t>
      </w:r>
      <w:r>
        <w:rPr>
          <w:rFonts w:ascii="Arial" w:hAnsi="Arial" w:cs="Arial"/>
          <w:b/>
          <w:bCs/>
          <w:lang w:val="en-US"/>
        </w:rPr>
        <w:t xml:space="preserve"> </w:t>
      </w:r>
      <w:r w:rsidR="0054565D" w:rsidRPr="00DB689B">
        <w:rPr>
          <w:rFonts w:ascii="Arial" w:hAnsi="Arial" w:cs="Arial"/>
          <w:b/>
          <w:bCs/>
          <w:lang w:val="en-US"/>
        </w:rPr>
        <w:t>33.703</w:t>
      </w:r>
    </w:p>
    <w:p w14:paraId="32E76F63" w14:textId="12CDAAE5"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54565D">
        <w:rPr>
          <w:rFonts w:ascii="Arial" w:hAnsi="Arial" w:cs="Arial"/>
          <w:b/>
          <w:bCs/>
          <w:lang w:val="en-US"/>
        </w:rPr>
        <w:t>0.1.0</w:t>
      </w:r>
    </w:p>
    <w:p w14:paraId="09C0AB02" w14:textId="1959E9D8"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54565D" w:rsidRPr="00DC73D5">
        <w:rPr>
          <w:rFonts w:ascii="Arial" w:hAnsi="Arial" w:cs="Arial"/>
          <w:b/>
          <w:bCs/>
          <w:lang w:val="en-US"/>
        </w:rPr>
        <w:t>FS_CryptoPQC</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47C48FD8" w:rsidR="00C93D83" w:rsidRDefault="0054565D">
      <w:pPr>
        <w:rPr>
          <w:lang w:val="en-US"/>
        </w:rPr>
      </w:pPr>
      <w:r>
        <w:rPr>
          <w:lang w:val="en-US"/>
        </w:rPr>
        <w:t xml:space="preserve">This document proposes </w:t>
      </w:r>
      <w:r w:rsidR="00AE0DB0">
        <w:rPr>
          <w:lang w:val="en-US"/>
        </w:rPr>
        <w:t xml:space="preserve">to update the </w:t>
      </w:r>
      <w:r>
        <w:rPr>
          <w:lang w:val="en-US"/>
        </w:rPr>
        <w:t xml:space="preserve">skeleton for clause 6 of the TR 33.703. </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45314FFA" w14:textId="77777777" w:rsidR="006924C2" w:rsidRPr="00962388" w:rsidRDefault="006924C2" w:rsidP="006924C2">
      <w:pPr>
        <w:pStyle w:val="Heading1"/>
      </w:pPr>
      <w:bookmarkStart w:id="4" w:name="_Toc207827751"/>
      <w:r>
        <w:t>6</w:t>
      </w:r>
      <w:r w:rsidRPr="0032717A">
        <w:tab/>
      </w:r>
      <w:r w:rsidRPr="005A4654">
        <w:tab/>
      </w:r>
      <w:r>
        <w:t>Protocols expected to be updated for PQC by other SDOs</w:t>
      </w:r>
      <w:bookmarkEnd w:id="4"/>
    </w:p>
    <w:p w14:paraId="0FD5FEA4" w14:textId="77777777" w:rsidR="006924C2" w:rsidRDefault="006924C2" w:rsidP="006924C2">
      <w:pPr>
        <w:pStyle w:val="EditorsNote"/>
      </w:pPr>
      <w:r w:rsidRPr="00962388">
        <w:t xml:space="preserve">Editor’s Note: This clause contains </w:t>
      </w:r>
      <w:r w:rsidRPr="00A771F4">
        <w:t>the expected timeline for when security protocols defined by other SDOs will include PQC algorithms and be available for inclusion into 3GPP procedures. The timeline includes the availability of stable protocols.</w:t>
      </w:r>
      <w:r>
        <w:t xml:space="preserve"> </w:t>
      </w:r>
    </w:p>
    <w:p w14:paraId="1F96A4BC" w14:textId="77777777" w:rsidR="006924C2" w:rsidRDefault="006924C2" w:rsidP="00742462">
      <w:pPr>
        <w:pStyle w:val="Heading2"/>
        <w:rPr>
          <w:lang w:eastAsia="zh-CN"/>
        </w:rPr>
      </w:pPr>
      <w:bookmarkStart w:id="5" w:name="_Toc207827752"/>
      <w:r>
        <w:t>6</w:t>
      </w:r>
      <w:r w:rsidRPr="00AC4719">
        <w:t>.</w:t>
      </w:r>
      <w:r>
        <w:t>1</w:t>
      </w:r>
      <w:r w:rsidRPr="00AC4719">
        <w:tab/>
      </w:r>
      <w:r>
        <w:rPr>
          <w:rFonts w:hint="eastAsia"/>
          <w:lang w:eastAsia="zh-CN"/>
        </w:rPr>
        <w:t>General</w:t>
      </w:r>
      <w:bookmarkEnd w:id="5"/>
    </w:p>
    <w:p w14:paraId="713A7AE3" w14:textId="77777777" w:rsidR="006924C2" w:rsidRDefault="006924C2" w:rsidP="006924C2">
      <w:pPr>
        <w:pStyle w:val="EditorsNote"/>
        <w:rPr>
          <w:ins w:id="6" w:author="Qualcomm Incorporated" w:date="2025-10-14T06:15:00Z" w16du:dateUtc="2025-10-14T10:15:00Z"/>
        </w:rPr>
      </w:pPr>
      <w:r w:rsidRPr="00962388">
        <w:t xml:space="preserve">Editor’s Note: This </w:t>
      </w:r>
      <w:r>
        <w:t>sub</w:t>
      </w:r>
      <w:r w:rsidRPr="00962388">
        <w:t xml:space="preserve">clause </w:t>
      </w:r>
      <w:r>
        <w:t xml:space="preserve">states e.g. that </w:t>
      </w:r>
      <w:r w:rsidRPr="00851982">
        <w:t xml:space="preserve">protocols in TR 33.938 </w:t>
      </w:r>
      <w:r>
        <w:t xml:space="preserve">that </w:t>
      </w:r>
      <w:r w:rsidRPr="00851982">
        <w:t>are to be updated i</w:t>
      </w:r>
      <w:r>
        <w:t>n</w:t>
      </w:r>
      <w:r w:rsidRPr="00851982">
        <w:t xml:space="preserve"> other SDO and their profiles to be used in 3GPP are described here.</w:t>
      </w:r>
    </w:p>
    <w:p w14:paraId="3EF19238" w14:textId="66435386" w:rsidR="00B01933" w:rsidRDefault="00B01933" w:rsidP="00B01933">
      <w:pPr>
        <w:rPr>
          <w:ins w:id="7" w:author="Qualcomm Incorporated" w:date="2025-10-14T06:15:00Z" w16du:dateUtc="2025-10-14T10:15:00Z"/>
        </w:rPr>
      </w:pPr>
      <w:ins w:id="8" w:author="Qualcomm Incorporated" w:date="2025-10-14T06:15:00Z" w16du:dateUtc="2025-10-14T10:15:00Z">
        <w:r>
          <w:t>The present document discusses several IETF documents that are at different levels of maturity in the overall IETF standardization process</w:t>
        </w:r>
      </w:ins>
      <w:ins w:id="9" w:author="Qualcomm Incorporated" w:date="2025-10-14T06:16:00Z" w16du:dateUtc="2025-10-14T10:16:00Z">
        <w:r w:rsidR="00640DAC">
          <w:t xml:space="preserve"> [</w:t>
        </w:r>
        <w:r w:rsidR="00F73BD4">
          <w:t>x1</w:t>
        </w:r>
        <w:r w:rsidR="00640DAC">
          <w:t>]</w:t>
        </w:r>
      </w:ins>
      <w:ins w:id="10" w:author="Qualcomm Incorporated" w:date="2025-10-14T06:15:00Z" w16du:dateUtc="2025-10-14T10:15:00Z">
        <w:r>
          <w:t>, and categorizes them as follows:</w:t>
        </w:r>
      </w:ins>
    </w:p>
    <w:p w14:paraId="54834E67" w14:textId="7F1D2E3D" w:rsidR="00B01933" w:rsidRPr="00424CE7" w:rsidRDefault="00B01933" w:rsidP="00424CE7">
      <w:pPr>
        <w:pStyle w:val="ListBullet"/>
        <w:rPr>
          <w:ins w:id="11" w:author="Qualcomm Incorporated" w:date="2025-10-14T06:15:00Z" w16du:dateUtc="2025-10-14T10:15:00Z"/>
          <w:lang w:val="en-US"/>
        </w:rPr>
      </w:pPr>
      <w:ins w:id="12" w:author="Qualcomm Incorporated" w:date="2025-10-14T06:15:00Z" w16du:dateUtc="2025-10-14T10:15:00Z">
        <w:r>
          <w:t>-</w:t>
        </w:r>
        <w:r>
          <w:tab/>
          <w:t xml:space="preserve">IETF Individual Draft: A document that has been submitted to IETF and </w:t>
        </w:r>
      </w:ins>
      <w:ins w:id="13" w:author="Qualcomm Incorporated" w:date="2025-10-14T06:22:00Z">
        <w:r w:rsidR="00424CE7" w:rsidRPr="00424CE7">
          <w:rPr>
            <w:lang w:val="en-US"/>
          </w:rPr>
          <w:t>has not been adopted by one of the working groups in IETF</w:t>
        </w:r>
      </w:ins>
      <w:ins w:id="14" w:author="Qualcomm Incorporated" w:date="2025-10-14T06:15:00Z" w16du:dateUtc="2025-10-14T10:15:00Z">
        <w:r>
          <w:t xml:space="preserve">. On the IETF </w:t>
        </w:r>
      </w:ins>
      <w:ins w:id="15" w:author="Qualcomm Incorporated" w:date="2025-10-14T06:20:00Z" w16du:dateUtc="2025-10-14T10:20:00Z">
        <w:r w:rsidR="00634AB6" w:rsidRPr="00634AB6">
          <w:t>Datatracker</w:t>
        </w:r>
        <w:r w:rsidR="00634AB6">
          <w:t xml:space="preserve"> </w:t>
        </w:r>
      </w:ins>
      <w:ins w:id="16" w:author="Qualcomm Incorporated" w:date="2025-10-14T06:15:00Z" w16du:dateUtc="2025-10-14T10:15:00Z">
        <w:r>
          <w:t>website, such documents have type “</w:t>
        </w:r>
        <w:r w:rsidRPr="009C0182">
          <w:t>Active Internet-Draft (individual)</w:t>
        </w:r>
        <w:r>
          <w:t>”.</w:t>
        </w:r>
      </w:ins>
    </w:p>
    <w:p w14:paraId="4C639A03" w14:textId="0895961D" w:rsidR="00B01933" w:rsidRDefault="00B01933" w:rsidP="00B01933">
      <w:pPr>
        <w:pStyle w:val="ListBullet"/>
        <w:rPr>
          <w:ins w:id="17" w:author="Qualcomm Incorporated" w:date="2025-10-14T06:15:00Z" w16du:dateUtc="2025-10-14T10:15:00Z"/>
        </w:rPr>
      </w:pPr>
      <w:ins w:id="18" w:author="Qualcomm Incorporated" w:date="2025-10-14T06:15:00Z" w16du:dateUtc="2025-10-14T10:15:00Z">
        <w:r>
          <w:t>-</w:t>
        </w:r>
        <w:r>
          <w:tab/>
          <w:t xml:space="preserve">IETF WG Draft: A document that has been reviewed and adopted by one of the working groups in IETF. On the IETF </w:t>
        </w:r>
      </w:ins>
      <w:ins w:id="19" w:author="Qualcomm Incorporated" w:date="2025-10-14T06:21:00Z" w16du:dateUtc="2025-10-14T10:21:00Z">
        <w:r w:rsidR="009418AD" w:rsidRPr="00634AB6">
          <w:t>Datatracker</w:t>
        </w:r>
        <w:r w:rsidR="009418AD">
          <w:t xml:space="preserve"> </w:t>
        </w:r>
      </w:ins>
      <w:ins w:id="20" w:author="Qualcomm Incorporated" w:date="2025-10-14T06:15:00Z" w16du:dateUtc="2025-10-14T10:15:00Z">
        <w:r>
          <w:t>website, such documents have type “</w:t>
        </w:r>
        <w:r w:rsidRPr="009C0182">
          <w:t>Active Internet-Draft (</w:t>
        </w:r>
        <w:r>
          <w:t>xyz WG</w:t>
        </w:r>
        <w:r w:rsidRPr="009C0182">
          <w:t>)</w:t>
        </w:r>
        <w:r>
          <w:t>”, where xyz is the name of the working group that adopted the document, e.g., tls.</w:t>
        </w:r>
      </w:ins>
    </w:p>
    <w:p w14:paraId="241841B4" w14:textId="11B62B9C" w:rsidR="00B01933" w:rsidRDefault="00B01933" w:rsidP="00B01933">
      <w:pPr>
        <w:pStyle w:val="ListBullet"/>
        <w:rPr>
          <w:ins w:id="21" w:author="Qualcomm Incorporated" w:date="2025-10-14T06:15:00Z" w16du:dateUtc="2025-10-14T10:15:00Z"/>
        </w:rPr>
      </w:pPr>
      <w:ins w:id="22" w:author="Qualcomm Incorporated" w:date="2025-10-14T06:15:00Z" w16du:dateUtc="2025-10-14T10:15:00Z">
        <w:r>
          <w:t>-</w:t>
        </w:r>
        <w:r>
          <w:tab/>
          <w:t>IETF RFC: A document that has gone through the whole IETF standardization process.</w:t>
        </w:r>
      </w:ins>
    </w:p>
    <w:p w14:paraId="41435889" w14:textId="77777777" w:rsidR="00B01933" w:rsidRDefault="00B01933" w:rsidP="006924C2">
      <w:pPr>
        <w:pStyle w:val="EditorsNote"/>
      </w:pPr>
    </w:p>
    <w:p w14:paraId="6B895850" w14:textId="77777777" w:rsidR="006924C2" w:rsidRPr="005D346F" w:rsidRDefault="006924C2" w:rsidP="006924C2">
      <w:pPr>
        <w:pStyle w:val="Heading2"/>
      </w:pPr>
      <w:bookmarkStart w:id="23" w:name="_Toc207827753"/>
      <w:r>
        <w:rPr>
          <w:lang w:val="en-US"/>
        </w:rPr>
        <w:t>6</w:t>
      </w:r>
      <w:r w:rsidRPr="006969CD">
        <w:t>.X</w:t>
      </w:r>
      <w:r w:rsidRPr="006969CD">
        <w:tab/>
        <w:t>Protocol #X</w:t>
      </w:r>
      <w:bookmarkEnd w:id="23"/>
    </w:p>
    <w:p w14:paraId="010BEB05" w14:textId="38382C2C" w:rsidR="00917B4C" w:rsidDel="00917B4C" w:rsidRDefault="00917B4C" w:rsidP="00917B4C">
      <w:pPr>
        <w:pStyle w:val="EditorsNote"/>
        <w:rPr>
          <w:del w:id="24" w:author="Lei" w:date="2025-09-23T15:15:00Z"/>
        </w:rPr>
      </w:pPr>
      <w:del w:id="25" w:author="Lei" w:date="2025-09-23T15:15:00Z">
        <w:r w:rsidRPr="00962388" w:rsidDel="00917B4C">
          <w:delText xml:space="preserve">Editor’s Note: </w:delText>
        </w:r>
        <w:r w:rsidDel="00917B4C">
          <w:delText>P</w:delText>
        </w:r>
        <w:r w:rsidRPr="00851982" w:rsidDel="00917B4C">
          <w:delText xml:space="preserve">rotocol </w:delText>
        </w:r>
        <w:r w:rsidDel="00917B4C">
          <w:delText>profile description</w:delText>
        </w:r>
        <w:r w:rsidRPr="00851982" w:rsidDel="00917B4C">
          <w:delText>.</w:delText>
        </w:r>
      </w:del>
    </w:p>
    <w:p w14:paraId="2440DF7C" w14:textId="77777777" w:rsidR="00917B4C" w:rsidRDefault="00917B4C" w:rsidP="00917B4C">
      <w:pPr>
        <w:pStyle w:val="Heading3"/>
        <w:rPr>
          <w:ins w:id="26" w:author="Lei" w:date="2025-09-23T15:14:00Z"/>
        </w:rPr>
      </w:pPr>
      <w:ins w:id="27" w:author="Lei" w:date="2025-09-23T15:14:00Z">
        <w:r>
          <w:rPr>
            <w:lang w:val="en-US"/>
          </w:rPr>
          <w:lastRenderedPageBreak/>
          <w:t>6</w:t>
        </w:r>
        <w:r w:rsidRPr="006969CD">
          <w:t>.X</w:t>
        </w:r>
        <w:r>
          <w:t>.1</w:t>
        </w:r>
        <w:r w:rsidRPr="006969CD">
          <w:tab/>
        </w:r>
        <w:r w:rsidRPr="006924C2">
          <w:t>General</w:t>
        </w:r>
      </w:ins>
    </w:p>
    <w:p w14:paraId="67CA6093" w14:textId="77777777" w:rsidR="00917B4C" w:rsidRDefault="00917B4C" w:rsidP="00917B4C">
      <w:pPr>
        <w:pStyle w:val="EditorsNote"/>
        <w:rPr>
          <w:ins w:id="28" w:author="Lei" w:date="2025-09-23T15:14:00Z"/>
        </w:rPr>
      </w:pPr>
      <w:ins w:id="29" w:author="Lei" w:date="2025-09-23T15:14:00Z">
        <w:r w:rsidRPr="006924C2">
          <w:t>Editor’s Note: This clause includes background information about protocol #X (e.g., introductory information, relevant summary, if any, from the existing 3GPP profile of the protocol, useful references to specification documents etc.).</w:t>
        </w:r>
      </w:ins>
    </w:p>
    <w:p w14:paraId="59E7E102" w14:textId="77777777" w:rsidR="00917B4C" w:rsidRDefault="00917B4C" w:rsidP="00917B4C">
      <w:pPr>
        <w:pStyle w:val="Heading3"/>
        <w:rPr>
          <w:ins w:id="30" w:author="Lei" w:date="2025-09-23T15:14:00Z"/>
        </w:rPr>
      </w:pPr>
      <w:ins w:id="31" w:author="Lei" w:date="2025-09-23T15:14:00Z">
        <w:r>
          <w:rPr>
            <w:lang w:val="en-US"/>
          </w:rPr>
          <w:t>6</w:t>
        </w:r>
        <w:r w:rsidRPr="006969CD">
          <w:t>.X</w:t>
        </w:r>
        <w:r>
          <w:t>.2</w:t>
        </w:r>
        <w:r w:rsidRPr="006969CD">
          <w:tab/>
        </w:r>
        <w:r>
          <w:rPr>
            <w:lang w:val="en-US"/>
          </w:rPr>
          <w:t>Current Work in IETF</w:t>
        </w:r>
      </w:ins>
    </w:p>
    <w:p w14:paraId="2FB0025D" w14:textId="77777777" w:rsidR="00917B4C" w:rsidRPr="006924C2" w:rsidRDefault="00917B4C" w:rsidP="00917B4C">
      <w:pPr>
        <w:pStyle w:val="EditorsNote"/>
        <w:rPr>
          <w:ins w:id="32" w:author="Lei" w:date="2025-09-23T15:14:00Z"/>
        </w:rPr>
      </w:pPr>
      <w:ins w:id="33" w:author="Lei" w:date="2025-09-23T15:14:00Z">
        <w:r w:rsidRPr="006924C2">
          <w:t>Editor’s Note: This clause includes current status of PQC migration of protocol X in IETF — published RFCs, if any, and different drafts and their status. If Protocol X is specified by any other SDO than IETF, then the title of this clause will use the name of the appropriate SDO instead of IETF.</w:t>
        </w:r>
      </w:ins>
    </w:p>
    <w:p w14:paraId="76CE0187" w14:textId="10155D4D" w:rsidR="004C79C9" w:rsidRDefault="004C79C9" w:rsidP="004C79C9">
      <w:pPr>
        <w:pStyle w:val="Heading4"/>
        <w:rPr>
          <w:ins w:id="34" w:author="Qualcomm Incorporated" w:date="2025-10-14T06:27:00Z" w16du:dateUtc="2025-10-14T10:27:00Z"/>
        </w:rPr>
      </w:pPr>
      <w:ins w:id="35" w:author="Qualcomm Incorporated" w:date="2025-10-14T06:27:00Z" w16du:dateUtc="2025-10-14T10:27:00Z">
        <w:r>
          <w:rPr>
            <w:lang w:val="en-US"/>
          </w:rPr>
          <w:t>6</w:t>
        </w:r>
        <w:r w:rsidRPr="006969CD">
          <w:t>.X</w:t>
        </w:r>
        <w:r>
          <w:t>.2.1</w:t>
        </w:r>
        <w:r w:rsidRPr="006969CD">
          <w:tab/>
        </w:r>
        <w:r>
          <w:t>Overview</w:t>
        </w:r>
      </w:ins>
    </w:p>
    <w:p w14:paraId="51D6BB62" w14:textId="77777777" w:rsidR="0053434A" w:rsidRDefault="0053434A" w:rsidP="00917B4C">
      <w:pPr>
        <w:pStyle w:val="Heading4"/>
        <w:rPr>
          <w:ins w:id="36" w:author="Qualcomm Incorporated" w:date="2025-10-14T06:27:00Z" w16du:dateUtc="2025-10-14T10:27:00Z"/>
          <w:lang w:val="en-US"/>
        </w:rPr>
      </w:pPr>
    </w:p>
    <w:p w14:paraId="0E576E33" w14:textId="55D0BA1C" w:rsidR="00917B4C" w:rsidRDefault="00917B4C" w:rsidP="00917B4C">
      <w:pPr>
        <w:pStyle w:val="Heading4"/>
        <w:rPr>
          <w:ins w:id="37" w:author="Lei" w:date="2025-09-23T15:14:00Z"/>
        </w:rPr>
      </w:pPr>
      <w:ins w:id="38" w:author="Lei" w:date="2025-09-23T15:14:00Z">
        <w:r>
          <w:rPr>
            <w:lang w:val="en-US"/>
          </w:rPr>
          <w:t>6</w:t>
        </w:r>
        <w:r w:rsidRPr="006969CD">
          <w:t>.X</w:t>
        </w:r>
        <w:r>
          <w:t>.2.</w:t>
        </w:r>
      </w:ins>
      <w:ins w:id="39" w:author="Qualcomm Incorporated" w:date="2025-10-14T06:27:00Z" w16du:dateUtc="2025-10-14T10:27:00Z">
        <w:r w:rsidR="004C79C9">
          <w:t>2</w:t>
        </w:r>
      </w:ins>
      <w:ins w:id="40" w:author="Lei" w:date="2025-09-23T15:14:00Z">
        <w:del w:id="41" w:author="Qualcomm Incorporated" w:date="2025-10-14T06:27:00Z" w16du:dateUtc="2025-10-14T10:27:00Z">
          <w:r w:rsidDel="004C79C9">
            <w:delText>1</w:delText>
          </w:r>
        </w:del>
        <w:r w:rsidRPr="006969CD">
          <w:tab/>
        </w:r>
        <w:r>
          <w:t>IETF RFCs</w:t>
        </w:r>
      </w:ins>
    </w:p>
    <w:p w14:paraId="4B2B47C9" w14:textId="77777777" w:rsidR="00917B4C" w:rsidRPr="00742462" w:rsidRDefault="00917B4C" w:rsidP="00917B4C">
      <w:pPr>
        <w:rPr>
          <w:ins w:id="42" w:author="Lei" w:date="2025-09-23T15:14:00Z"/>
        </w:rPr>
      </w:pPr>
    </w:p>
    <w:p w14:paraId="566DB8C5" w14:textId="047784DB" w:rsidR="00917B4C" w:rsidRDefault="00917B4C" w:rsidP="00917B4C">
      <w:pPr>
        <w:pStyle w:val="Heading4"/>
        <w:rPr>
          <w:ins w:id="43" w:author="Lei" w:date="2025-09-23T15:14:00Z"/>
        </w:rPr>
      </w:pPr>
      <w:ins w:id="44" w:author="Lei" w:date="2025-09-23T15:14:00Z">
        <w:r>
          <w:rPr>
            <w:lang w:val="en-US"/>
          </w:rPr>
          <w:t>6</w:t>
        </w:r>
        <w:r w:rsidRPr="006969CD">
          <w:t>.X</w:t>
        </w:r>
        <w:r>
          <w:t>.2.</w:t>
        </w:r>
      </w:ins>
      <w:ins w:id="45" w:author="Qualcomm Incorporated" w:date="2025-10-14T06:27:00Z" w16du:dateUtc="2025-10-14T10:27:00Z">
        <w:r w:rsidR="004C79C9">
          <w:t>3</w:t>
        </w:r>
      </w:ins>
      <w:ins w:id="46" w:author="Lei" w:date="2025-09-23T15:14:00Z">
        <w:del w:id="47" w:author="Qualcomm Incorporated" w:date="2025-10-14T06:27:00Z" w16du:dateUtc="2025-10-14T10:27:00Z">
          <w:r w:rsidDel="004C79C9">
            <w:delText>2</w:delText>
          </w:r>
        </w:del>
        <w:r w:rsidRPr="006969CD">
          <w:tab/>
        </w:r>
        <w:r>
          <w:t xml:space="preserve">IETF </w:t>
        </w:r>
        <w:del w:id="48" w:author="Qualcomm Incorporated" w:date="2025-10-14T06:24:00Z" w16du:dateUtc="2025-10-14T10:24:00Z">
          <w:r w:rsidDel="007A2826">
            <w:delText>Adopted</w:delText>
          </w:r>
        </w:del>
      </w:ins>
      <w:ins w:id="49" w:author="Qualcomm Incorporated" w:date="2025-10-14T06:24:00Z" w16du:dateUtc="2025-10-14T10:24:00Z">
        <w:r w:rsidR="007A2826">
          <w:t>WG</w:t>
        </w:r>
      </w:ins>
      <w:ins w:id="50" w:author="Lei" w:date="2025-09-23T15:14:00Z">
        <w:r>
          <w:t xml:space="preserve"> Drafts</w:t>
        </w:r>
      </w:ins>
    </w:p>
    <w:p w14:paraId="4A5633BC" w14:textId="77777777" w:rsidR="00917B4C" w:rsidRPr="00742462" w:rsidRDefault="00917B4C" w:rsidP="00917B4C">
      <w:pPr>
        <w:rPr>
          <w:ins w:id="51" w:author="Lei" w:date="2025-09-23T15:14:00Z"/>
        </w:rPr>
      </w:pPr>
    </w:p>
    <w:p w14:paraId="680B88CA" w14:textId="5F41BBBA" w:rsidR="00917B4C" w:rsidRDefault="00917B4C" w:rsidP="00917B4C">
      <w:pPr>
        <w:pStyle w:val="Heading4"/>
        <w:rPr>
          <w:ins w:id="52" w:author="Lei" w:date="2025-09-23T15:14:00Z"/>
        </w:rPr>
      </w:pPr>
      <w:ins w:id="53" w:author="Lei" w:date="2025-09-23T15:14:00Z">
        <w:r>
          <w:rPr>
            <w:lang w:val="en-US"/>
          </w:rPr>
          <w:t>6</w:t>
        </w:r>
        <w:r w:rsidRPr="006969CD">
          <w:t>.X</w:t>
        </w:r>
        <w:r>
          <w:t>.2.</w:t>
        </w:r>
      </w:ins>
      <w:ins w:id="54" w:author="Qualcomm Incorporated" w:date="2025-10-14T06:27:00Z" w16du:dateUtc="2025-10-14T10:27:00Z">
        <w:r w:rsidR="004C79C9">
          <w:t>4</w:t>
        </w:r>
      </w:ins>
      <w:ins w:id="55" w:author="Lei" w:date="2025-09-23T15:14:00Z">
        <w:del w:id="56" w:author="Qualcomm Incorporated" w:date="2025-10-14T06:27:00Z" w16du:dateUtc="2025-10-14T10:27:00Z">
          <w:r w:rsidDel="004C79C9">
            <w:delText>3</w:delText>
          </w:r>
        </w:del>
        <w:r w:rsidRPr="006969CD">
          <w:tab/>
        </w:r>
        <w:r>
          <w:t xml:space="preserve">IETF </w:t>
        </w:r>
        <w:del w:id="57" w:author="Qualcomm Incorporated" w:date="2025-10-14T06:24:00Z" w16du:dateUtc="2025-10-14T10:24:00Z">
          <w:r w:rsidDel="007A2826">
            <w:delText>Non-Adopted</w:delText>
          </w:r>
        </w:del>
      </w:ins>
      <w:ins w:id="58" w:author="Qualcomm Incorporated" w:date="2025-10-14T06:24:00Z" w16du:dateUtc="2025-10-14T10:24:00Z">
        <w:r w:rsidR="007A2826">
          <w:t>Individual</w:t>
        </w:r>
      </w:ins>
      <w:ins w:id="59" w:author="Lei" w:date="2025-09-23T15:14:00Z">
        <w:r>
          <w:t xml:space="preserve"> Drafts</w:t>
        </w:r>
      </w:ins>
    </w:p>
    <w:p w14:paraId="1D8B90E4" w14:textId="77777777" w:rsidR="00917B4C" w:rsidRPr="00742462" w:rsidRDefault="00917B4C" w:rsidP="00917B4C">
      <w:pPr>
        <w:rPr>
          <w:ins w:id="60" w:author="Lei" w:date="2025-09-23T15:14:00Z"/>
        </w:rPr>
      </w:pPr>
    </w:p>
    <w:p w14:paraId="0E4236B3" w14:textId="77777777" w:rsidR="00917B4C" w:rsidRPr="009173D5" w:rsidRDefault="00917B4C" w:rsidP="00917B4C">
      <w:pPr>
        <w:pStyle w:val="Heading3"/>
        <w:rPr>
          <w:ins w:id="61" w:author="Lei" w:date="2025-09-23T15:14:00Z"/>
          <w:lang w:val="en-US"/>
        </w:rPr>
      </w:pPr>
      <w:ins w:id="62" w:author="Lei" w:date="2025-09-23T15:14:00Z">
        <w:r w:rsidRPr="009173D5">
          <w:rPr>
            <w:lang w:val="en-US"/>
          </w:rPr>
          <w:t>6.X.3</w:t>
        </w:r>
        <w:r w:rsidRPr="009173D5">
          <w:rPr>
            <w:lang w:val="en-US"/>
          </w:rPr>
          <w:tab/>
        </w:r>
        <w:r>
          <w:rPr>
            <w:lang w:val="en-US"/>
          </w:rPr>
          <w:tab/>
          <w:t>3GPP Considerations</w:t>
        </w:r>
      </w:ins>
    </w:p>
    <w:p w14:paraId="1D392987" w14:textId="77777777" w:rsidR="00917B4C" w:rsidRDefault="00917B4C" w:rsidP="00917B4C">
      <w:pPr>
        <w:pStyle w:val="EditorsNote"/>
        <w:rPr>
          <w:ins w:id="63" w:author="Lei" w:date="2025-09-23T15:14:00Z"/>
        </w:rPr>
      </w:pPr>
      <w:ins w:id="64" w:author="Lei" w:date="2025-09-23T15:14:00Z">
        <w:r>
          <w:t xml:space="preserve">Editor’s Note: This clause includes potential alternative options on PQC migration that 3GPP SA3 could consider. For example, for TLS 1.2, the following alternative options may be considered by 3GPP: (1) state in its profile that TLS 1.2 is expected to already have been fully phased out in 5G systems by XXXX date. (ii) add a NOTE in its profile explicitly stating that TLS 1.2 is vulnerable to quantum attacks and is strongly recommended not to be used. </w:t>
        </w:r>
      </w:ins>
    </w:p>
    <w:p w14:paraId="34FAD1DF" w14:textId="77777777" w:rsidR="00917B4C" w:rsidRDefault="00917B4C" w:rsidP="00917B4C">
      <w:pPr>
        <w:pStyle w:val="EditorsNote"/>
        <w:rPr>
          <w:ins w:id="65" w:author="Lei" w:date="2025-09-23T15:14:00Z"/>
        </w:rPr>
      </w:pPr>
      <w:ins w:id="66" w:author="Lei" w:date="2025-09-23T15:14:00Z">
        <w:r>
          <w:t xml:space="preserve">Editor’s Note: This clause does not include any conclusions. </w:t>
        </w:r>
      </w:ins>
    </w:p>
    <w:p w14:paraId="7F905A9D" w14:textId="77777777" w:rsidR="00383F63" w:rsidRDefault="00383F63" w:rsidP="00383F63">
      <w:pPr>
        <w:rPr>
          <w:lang w:val="en-US"/>
        </w:rPr>
      </w:pPr>
    </w:p>
    <w:p w14:paraId="5FF1454D" w14:textId="77777777" w:rsidR="00383F63" w:rsidRDefault="00383F63" w:rsidP="00383F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77F97C7" w14:textId="77777777" w:rsidR="009F65A5" w:rsidRPr="004D3578" w:rsidRDefault="009F65A5" w:rsidP="009F65A5">
      <w:pPr>
        <w:pStyle w:val="Heading1"/>
      </w:pPr>
      <w:bookmarkStart w:id="67" w:name="_Toc207827739"/>
      <w:r w:rsidRPr="004D3578">
        <w:t>2</w:t>
      </w:r>
      <w:r w:rsidRPr="004D3578">
        <w:tab/>
        <w:t>References</w:t>
      </w:r>
      <w:bookmarkEnd w:id="67"/>
    </w:p>
    <w:p w14:paraId="54EE87E2" w14:textId="77777777" w:rsidR="009F65A5" w:rsidRPr="004D3578" w:rsidRDefault="009F65A5" w:rsidP="009F65A5">
      <w:r w:rsidRPr="004D3578">
        <w:t>The following documents contain provisions which, through reference in this text, constitute provisions of the present document.</w:t>
      </w:r>
    </w:p>
    <w:p w14:paraId="5DDFC21D" w14:textId="77777777" w:rsidR="009F65A5" w:rsidRPr="004D3578" w:rsidRDefault="009F65A5" w:rsidP="009F65A5">
      <w:pPr>
        <w:pStyle w:val="B1"/>
      </w:pPr>
      <w:r>
        <w:t>-</w:t>
      </w:r>
      <w:r>
        <w:tab/>
      </w:r>
      <w:r w:rsidRPr="004D3578">
        <w:t>References are either specific (identified by date of publication, edition number, version number, etc.) or non</w:t>
      </w:r>
      <w:r w:rsidRPr="004D3578">
        <w:noBreakHyphen/>
        <w:t>specific.</w:t>
      </w:r>
    </w:p>
    <w:p w14:paraId="6C26CAA5" w14:textId="77777777" w:rsidR="009F65A5" w:rsidRPr="004D3578" w:rsidRDefault="009F65A5" w:rsidP="009F65A5">
      <w:pPr>
        <w:pStyle w:val="B1"/>
      </w:pPr>
      <w:r>
        <w:t>-</w:t>
      </w:r>
      <w:r>
        <w:tab/>
      </w:r>
      <w:r w:rsidRPr="004D3578">
        <w:t>For a specific reference, subsequent revisions do not apply.</w:t>
      </w:r>
    </w:p>
    <w:p w14:paraId="2738FC4D" w14:textId="77777777" w:rsidR="009F65A5" w:rsidRPr="004D3578" w:rsidRDefault="009F65A5" w:rsidP="009F65A5">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033E03A" w14:textId="77777777" w:rsidR="009F65A5" w:rsidRDefault="009F65A5" w:rsidP="009F65A5">
      <w:pPr>
        <w:pStyle w:val="EX"/>
      </w:pPr>
      <w:r w:rsidRPr="004D3578">
        <w:t>[1]</w:t>
      </w:r>
      <w:r w:rsidRPr="004D3578">
        <w:tab/>
        <w:t>3GPP TR 21.905: "Vocabulary for 3GPP Specifications".</w:t>
      </w:r>
    </w:p>
    <w:p w14:paraId="712DEB22" w14:textId="77777777" w:rsidR="009F65A5" w:rsidRDefault="009F65A5" w:rsidP="009F65A5">
      <w:pPr>
        <w:pStyle w:val="EX"/>
      </w:pPr>
      <w:r>
        <w:lastRenderedPageBreak/>
        <w:t>[2]</w:t>
      </w:r>
      <w:r w:rsidRPr="004D3578">
        <w:tab/>
        <w:t>3GPP TR </w:t>
      </w:r>
      <w:r>
        <w:t>33</w:t>
      </w:r>
      <w:r w:rsidRPr="004D3578">
        <w:t>.9</w:t>
      </w:r>
      <w:r>
        <w:t>38</w:t>
      </w:r>
      <w:r w:rsidRPr="004D3578">
        <w:t>: "</w:t>
      </w:r>
      <w:r w:rsidRPr="0043353C">
        <w:t>3GPP Cryptographic Inventory</w:t>
      </w:r>
      <w:r w:rsidRPr="004D3578">
        <w:t>".</w:t>
      </w:r>
    </w:p>
    <w:p w14:paraId="09A25DEF" w14:textId="77777777" w:rsidR="009F65A5" w:rsidRDefault="009F65A5" w:rsidP="009F65A5">
      <w:pPr>
        <w:pStyle w:val="EX"/>
      </w:pPr>
      <w:r>
        <w:t>[3]</w:t>
      </w:r>
      <w:r w:rsidRPr="00A46D16">
        <w:tab/>
        <w:t>3GPP TS 33.180: "</w:t>
      </w:r>
      <w:r w:rsidRPr="00A46D16">
        <w:rPr>
          <w:bCs/>
        </w:rPr>
        <w:t>Security of the Mission Critical (MC) service</w:t>
      </w:r>
      <w:r w:rsidRPr="00A46D16">
        <w:t>".</w:t>
      </w:r>
      <w:r>
        <w:t xml:space="preserve"> </w:t>
      </w:r>
    </w:p>
    <w:p w14:paraId="34FA4090" w14:textId="77777777" w:rsidR="009F65A5" w:rsidRPr="004D3578" w:rsidRDefault="009F65A5" w:rsidP="009F65A5">
      <w:pPr>
        <w:pStyle w:val="EX"/>
      </w:pPr>
      <w:r>
        <w:t>[4]</w:t>
      </w:r>
      <w:r w:rsidRPr="00F008F0">
        <w:tab/>
        <w:t>3GPP TS 33.501: "Security architecture and procedures for 5G System".</w:t>
      </w:r>
    </w:p>
    <w:p w14:paraId="7F8BAAA0" w14:textId="77777777" w:rsidR="009F65A5" w:rsidRDefault="009F65A5" w:rsidP="009F65A5">
      <w:pPr>
        <w:pStyle w:val="EX"/>
      </w:pPr>
      <w:r>
        <w:t>[5]</w:t>
      </w:r>
      <w:r w:rsidRPr="00BA79E4">
        <w:tab/>
      </w:r>
      <w:r>
        <w:rPr>
          <w:rFonts w:hint="eastAsia"/>
          <w:lang w:eastAsia="zh-CN"/>
        </w:rPr>
        <w:t>IETF</w:t>
      </w:r>
      <w:r>
        <w:t xml:space="preserve"> </w:t>
      </w:r>
      <w:r w:rsidRPr="0041773C">
        <w:t>Internet-Draft</w:t>
      </w:r>
      <w:r>
        <w:t>:</w:t>
      </w:r>
      <w:r w:rsidRPr="00B94192">
        <w:t xml:space="preserve"> </w:t>
      </w:r>
      <w:r>
        <w:t>“</w:t>
      </w:r>
      <w:r w:rsidRPr="0041773C">
        <w:t>Post-Quantum Cryptography for Engineers</w:t>
      </w:r>
      <w:r>
        <w:t>”.</w:t>
      </w:r>
    </w:p>
    <w:p w14:paraId="2C1DC5EB" w14:textId="77777777" w:rsidR="009F65A5" w:rsidRDefault="009F65A5" w:rsidP="009F65A5">
      <w:pPr>
        <w:pStyle w:val="EX"/>
      </w:pPr>
      <w:r>
        <w:t>[6]</w:t>
      </w:r>
      <w:r>
        <w:tab/>
      </w:r>
      <w:r w:rsidRPr="00B367C3">
        <w:t>IETF RFC 6509: ''MIKEY-SAKKE: Sakai-Kasahara Key Encryption in Multimedia Internet KEYing (MIKEY)''</w:t>
      </w:r>
      <w:r>
        <w:t xml:space="preserve">. </w:t>
      </w:r>
    </w:p>
    <w:p w14:paraId="0D3EA3B6" w14:textId="77777777" w:rsidR="009F65A5" w:rsidRPr="00BA79E4" w:rsidRDefault="009F65A5" w:rsidP="009F65A5">
      <w:pPr>
        <w:pStyle w:val="EX"/>
      </w:pPr>
      <w:r>
        <w:t>[7]</w:t>
      </w:r>
      <w:r w:rsidRPr="00BA79E4">
        <w:tab/>
      </w:r>
      <w:r>
        <w:rPr>
          <w:rFonts w:hint="eastAsia"/>
          <w:lang w:eastAsia="zh-CN"/>
        </w:rPr>
        <w:t>IETF</w:t>
      </w:r>
      <w:r>
        <w:t xml:space="preserve"> </w:t>
      </w:r>
      <w:r w:rsidRPr="00B94192">
        <w:t>RFC 9794</w:t>
      </w:r>
      <w:r>
        <w:t>:</w:t>
      </w:r>
      <w:r w:rsidRPr="00B94192">
        <w:t xml:space="preserve"> </w:t>
      </w:r>
      <w:r>
        <w:t>“</w:t>
      </w:r>
      <w:r w:rsidRPr="00B94192">
        <w:t>Terminology for Post-Quantum Traditional Hybrid Schemes</w:t>
      </w:r>
      <w:r>
        <w:t>”.</w:t>
      </w:r>
    </w:p>
    <w:p w14:paraId="371B40B4" w14:textId="77777777" w:rsidR="009F65A5" w:rsidRDefault="009F65A5" w:rsidP="009F65A5">
      <w:pPr>
        <w:pStyle w:val="EX"/>
      </w:pPr>
      <w:r>
        <w:t>[8]</w:t>
      </w:r>
      <w:r w:rsidRPr="00BA79E4">
        <w:tab/>
      </w:r>
      <w:r w:rsidRPr="00EC1976">
        <w:rPr>
          <w:lang w:eastAsia="zh-CN"/>
        </w:rPr>
        <w:t>NIST IR 8547</w:t>
      </w:r>
      <w:r>
        <w:t>:</w:t>
      </w:r>
      <w:r w:rsidRPr="00B94192">
        <w:t xml:space="preserve"> </w:t>
      </w:r>
      <w:r>
        <w:t>“</w:t>
      </w:r>
      <w:r w:rsidRPr="00EC1976">
        <w:t>Transition to Post-Quantum Cryptography Standards</w:t>
      </w:r>
      <w:r>
        <w:t>”.</w:t>
      </w:r>
    </w:p>
    <w:p w14:paraId="2B8E0D16" w14:textId="77777777" w:rsidR="009F65A5" w:rsidRDefault="009F65A5" w:rsidP="009F65A5">
      <w:pPr>
        <w:pStyle w:val="EX"/>
      </w:pPr>
      <w:r>
        <w:t>[9]</w:t>
      </w:r>
      <w:r>
        <w:tab/>
      </w:r>
      <w:r w:rsidRPr="007B0C8B">
        <w:t xml:space="preserve">SECG SEC 1: </w:t>
      </w:r>
      <w:r>
        <w:t xml:space="preserve">“Recommended </w:t>
      </w:r>
      <w:r w:rsidRPr="007B0C8B">
        <w:t>Elliptic Curve Cryptography</w:t>
      </w:r>
      <w:r>
        <w:t>”</w:t>
      </w:r>
      <w:r w:rsidRPr="007B0C8B">
        <w:t>, Version 2.0, 2009. Availab</w:t>
      </w:r>
      <w:r>
        <w:t xml:space="preserve">le at </w:t>
      </w:r>
      <w:hyperlink r:id="rId7" w:history="1">
        <w:r w:rsidRPr="00F24915">
          <w:rPr>
            <w:rStyle w:val="Hyperlink"/>
          </w:rPr>
          <w:t>http://www.secg.org/sec1-v2.pdf</w:t>
        </w:r>
      </w:hyperlink>
      <w:r>
        <w:t>.</w:t>
      </w:r>
    </w:p>
    <w:p w14:paraId="0398DAB7" w14:textId="77777777" w:rsidR="009F65A5" w:rsidRDefault="009F65A5" w:rsidP="009F65A5">
      <w:pPr>
        <w:pStyle w:val="EX"/>
        <w:rPr>
          <w:ins w:id="68" w:author="Qualcomm Incorporated" w:date="2025-10-14T06:29:00Z" w16du:dateUtc="2025-10-14T10:29:00Z"/>
        </w:rPr>
      </w:pPr>
      <w:r>
        <w:t>[10]</w:t>
      </w:r>
      <w:r>
        <w:tab/>
      </w:r>
      <w:r w:rsidRPr="007B0C8B">
        <w:t xml:space="preserve">SECG SEC 2: </w:t>
      </w:r>
      <w:r>
        <w:t>“</w:t>
      </w:r>
      <w:r w:rsidRPr="007B0C8B">
        <w:t>Recommended Elliptic Curve Domain Parameters</w:t>
      </w:r>
      <w:r>
        <w:t>”</w:t>
      </w:r>
      <w:r w:rsidRPr="007B0C8B">
        <w:t xml:space="preserve">, Version 2.0, 2010. Available at </w:t>
      </w:r>
      <w:hyperlink r:id="rId8" w:history="1">
        <w:r w:rsidRPr="007B0C8B">
          <w:rPr>
            <w:rStyle w:val="Hyperlink"/>
          </w:rPr>
          <w:t>http://www.secg.org/sec2-v2.pdf</w:t>
        </w:r>
      </w:hyperlink>
      <w:r>
        <w:t>.</w:t>
      </w:r>
    </w:p>
    <w:p w14:paraId="2C489734" w14:textId="3BF90D5B" w:rsidR="009F65A5" w:rsidRDefault="009F65A5" w:rsidP="009F65A5">
      <w:pPr>
        <w:pStyle w:val="EX"/>
      </w:pPr>
      <w:ins w:id="69" w:author="Qualcomm Incorporated" w:date="2025-10-14T06:29:00Z" w16du:dateUtc="2025-10-14T10:29:00Z">
        <w:r>
          <w:t>[x1]</w:t>
        </w:r>
        <w:r>
          <w:tab/>
        </w:r>
      </w:ins>
      <w:ins w:id="70" w:author="Qualcomm Incorporated" w:date="2025-10-14T06:30:00Z" w16du:dateUtc="2025-10-14T10:30:00Z">
        <w:r w:rsidR="0096771E">
          <w:t>IETF</w:t>
        </w:r>
        <w:r w:rsidR="00106A80">
          <w:t>: “About RFCs”</w:t>
        </w:r>
      </w:ins>
      <w:ins w:id="71" w:author="Qualcomm Incorporated" w:date="2025-10-14T06:31:00Z" w16du:dateUtc="2025-10-14T10:31:00Z">
        <w:r w:rsidR="00106A80">
          <w:t xml:space="preserve">. Available at </w:t>
        </w:r>
        <w:r w:rsidR="000D042B" w:rsidRPr="000D042B">
          <w:t>https://www.ietf.org/process/rfcs/</w:t>
        </w:r>
        <w:r w:rsidR="000D042B">
          <w:t>.</w:t>
        </w:r>
      </w:ins>
    </w:p>
    <w:p w14:paraId="3429EA3F" w14:textId="77777777" w:rsidR="0054565D" w:rsidRPr="00742462" w:rsidRDefault="0054565D"/>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F5EFD" w14:textId="77777777" w:rsidR="008637BC" w:rsidRDefault="008637BC">
      <w:r>
        <w:separator/>
      </w:r>
    </w:p>
  </w:endnote>
  <w:endnote w:type="continuationSeparator" w:id="0">
    <w:p w14:paraId="788CD089" w14:textId="77777777" w:rsidR="008637BC" w:rsidRDefault="0086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51E97" w14:textId="77777777" w:rsidR="008637BC" w:rsidRDefault="008637BC">
      <w:r>
        <w:separator/>
      </w:r>
    </w:p>
  </w:footnote>
  <w:footnote w:type="continuationSeparator" w:id="0">
    <w:p w14:paraId="2511012B" w14:textId="77777777" w:rsidR="008637BC" w:rsidRDefault="00863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Incorporated">
    <w15:presenceInfo w15:providerId="None" w15:userId="Qualcomm Incorporated"/>
  </w15:person>
  <w15:person w15:author="Lei">
    <w15:presenceInfo w15:providerId="None" w15:userId="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7106C"/>
    <w:rsid w:val="000B59EB"/>
    <w:rsid w:val="000D042B"/>
    <w:rsid w:val="0010504F"/>
    <w:rsid w:val="00106A80"/>
    <w:rsid w:val="00141EBC"/>
    <w:rsid w:val="001604A8"/>
    <w:rsid w:val="0016661E"/>
    <w:rsid w:val="001B093A"/>
    <w:rsid w:val="001C5CF1"/>
    <w:rsid w:val="002000EF"/>
    <w:rsid w:val="00214DF0"/>
    <w:rsid w:val="002238F3"/>
    <w:rsid w:val="002474B7"/>
    <w:rsid w:val="00266561"/>
    <w:rsid w:val="00287C53"/>
    <w:rsid w:val="002C7896"/>
    <w:rsid w:val="0032150F"/>
    <w:rsid w:val="00383F63"/>
    <w:rsid w:val="004054C1"/>
    <w:rsid w:val="0041457A"/>
    <w:rsid w:val="00424CE7"/>
    <w:rsid w:val="004351DF"/>
    <w:rsid w:val="0044235F"/>
    <w:rsid w:val="004721C0"/>
    <w:rsid w:val="004A28D7"/>
    <w:rsid w:val="004C79C9"/>
    <w:rsid w:val="004E2F92"/>
    <w:rsid w:val="0051513A"/>
    <w:rsid w:val="0051688C"/>
    <w:rsid w:val="0053434A"/>
    <w:rsid w:val="0054565D"/>
    <w:rsid w:val="00587CB1"/>
    <w:rsid w:val="005B1140"/>
    <w:rsid w:val="00610FC8"/>
    <w:rsid w:val="00634AB6"/>
    <w:rsid w:val="00640DAC"/>
    <w:rsid w:val="00653E2A"/>
    <w:rsid w:val="006924C2"/>
    <w:rsid w:val="0069541A"/>
    <w:rsid w:val="00742462"/>
    <w:rsid w:val="007520D0"/>
    <w:rsid w:val="007560B8"/>
    <w:rsid w:val="00780A06"/>
    <w:rsid w:val="00785301"/>
    <w:rsid w:val="00793D77"/>
    <w:rsid w:val="007A2826"/>
    <w:rsid w:val="007D0B65"/>
    <w:rsid w:val="0082707E"/>
    <w:rsid w:val="008637BC"/>
    <w:rsid w:val="008B4AAF"/>
    <w:rsid w:val="0090547C"/>
    <w:rsid w:val="009158D2"/>
    <w:rsid w:val="00917B4C"/>
    <w:rsid w:val="009255E7"/>
    <w:rsid w:val="009418AD"/>
    <w:rsid w:val="0096771E"/>
    <w:rsid w:val="00975383"/>
    <w:rsid w:val="00982BA7"/>
    <w:rsid w:val="009A21B0"/>
    <w:rsid w:val="009F65A5"/>
    <w:rsid w:val="00A34787"/>
    <w:rsid w:val="00A97832"/>
    <w:rsid w:val="00AA3DBE"/>
    <w:rsid w:val="00AA7E59"/>
    <w:rsid w:val="00AE0DB0"/>
    <w:rsid w:val="00AE35AD"/>
    <w:rsid w:val="00B01933"/>
    <w:rsid w:val="00B1513B"/>
    <w:rsid w:val="00B41104"/>
    <w:rsid w:val="00B825AB"/>
    <w:rsid w:val="00BA4BE2"/>
    <w:rsid w:val="00BD1620"/>
    <w:rsid w:val="00BE603A"/>
    <w:rsid w:val="00BF3721"/>
    <w:rsid w:val="00C56F8B"/>
    <w:rsid w:val="00C601CB"/>
    <w:rsid w:val="00C86F41"/>
    <w:rsid w:val="00C87441"/>
    <w:rsid w:val="00C93D83"/>
    <w:rsid w:val="00CC0FC0"/>
    <w:rsid w:val="00CC4471"/>
    <w:rsid w:val="00D07287"/>
    <w:rsid w:val="00D318B2"/>
    <w:rsid w:val="00D55FB4"/>
    <w:rsid w:val="00E03831"/>
    <w:rsid w:val="00E1464D"/>
    <w:rsid w:val="00E25D01"/>
    <w:rsid w:val="00E54C0A"/>
    <w:rsid w:val="00EB2C67"/>
    <w:rsid w:val="00F21090"/>
    <w:rsid w:val="00F30FD1"/>
    <w:rsid w:val="00F431B2"/>
    <w:rsid w:val="00F57C87"/>
    <w:rsid w:val="00F64D5B"/>
    <w:rsid w:val="00F6525A"/>
    <w:rsid w:val="00F73B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ing1Char">
    <w:name w:val="Heading 1 Char"/>
    <w:basedOn w:val="DefaultParagraphFont"/>
    <w:link w:val="Heading1"/>
    <w:rsid w:val="006924C2"/>
    <w:rPr>
      <w:rFonts w:ascii="Arial" w:hAnsi="Arial"/>
      <w:sz w:val="36"/>
      <w:lang w:eastAsia="en-US"/>
    </w:rPr>
  </w:style>
  <w:style w:type="character" w:customStyle="1" w:styleId="Heading2Char">
    <w:name w:val="Heading 2 Char"/>
    <w:basedOn w:val="DefaultParagraphFont"/>
    <w:link w:val="Heading2"/>
    <w:rsid w:val="006924C2"/>
    <w:rPr>
      <w:rFonts w:ascii="Arial" w:hAnsi="Arial"/>
      <w:sz w:val="32"/>
      <w:lang w:eastAsia="en-US"/>
    </w:rPr>
  </w:style>
  <w:style w:type="character" w:customStyle="1" w:styleId="Heading3Char">
    <w:name w:val="Heading 3 Char"/>
    <w:basedOn w:val="DefaultParagraphFont"/>
    <w:link w:val="Heading3"/>
    <w:rsid w:val="006924C2"/>
    <w:rPr>
      <w:rFonts w:ascii="Arial" w:hAnsi="Arial"/>
      <w:sz w:val="28"/>
      <w:lang w:eastAsia="en-US"/>
    </w:rPr>
  </w:style>
  <w:style w:type="character" w:customStyle="1" w:styleId="ENChar">
    <w:name w:val="EN Char"/>
    <w:aliases w:val="Editor's Note Char1,Editor's Note Char"/>
    <w:link w:val="EditorsNote"/>
    <w:locked/>
    <w:rsid w:val="006924C2"/>
    <w:rPr>
      <w:rFonts w:ascii="Times New Roman" w:hAnsi="Times New Roman"/>
      <w:color w:val="FF0000"/>
      <w:lang w:eastAsia="en-US"/>
    </w:rPr>
  </w:style>
  <w:style w:type="character" w:customStyle="1" w:styleId="Heading4Char">
    <w:name w:val="Heading 4 Char"/>
    <w:basedOn w:val="DefaultParagraphFont"/>
    <w:link w:val="Heading4"/>
    <w:rsid w:val="00742462"/>
    <w:rPr>
      <w:rFonts w:ascii="Arial" w:hAnsi="Arial"/>
      <w:sz w:val="24"/>
      <w:lang w:eastAsia="en-US"/>
    </w:rPr>
  </w:style>
  <w:style w:type="paragraph" w:styleId="Revision">
    <w:name w:val="Revision"/>
    <w:hidden/>
    <w:uiPriority w:val="99"/>
    <w:semiHidden/>
    <w:rsid w:val="004351DF"/>
    <w:rPr>
      <w:rFonts w:ascii="Times New Roman" w:hAnsi="Times New Roman"/>
      <w:lang w:eastAsia="en-US"/>
    </w:rPr>
  </w:style>
  <w:style w:type="character" w:customStyle="1" w:styleId="B1Char">
    <w:name w:val="B1 Char"/>
    <w:link w:val="B1"/>
    <w:qFormat/>
    <w:rsid w:val="009F65A5"/>
    <w:rPr>
      <w:rFonts w:ascii="Times New Roman" w:hAnsi="Times New Roman"/>
      <w:lang w:eastAsia="en-US"/>
    </w:rPr>
  </w:style>
  <w:style w:type="character" w:customStyle="1" w:styleId="EXChar">
    <w:name w:val="EX Char"/>
    <w:link w:val="EX"/>
    <w:qFormat/>
    <w:locked/>
    <w:rsid w:val="009F65A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2054368">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5247387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03162461">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3892326">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secg.org/sec2-v2.pdf" TargetMode="External"/><Relationship Id="rId3" Type="http://schemas.openxmlformats.org/officeDocument/2006/relationships/settings" Target="settings.xml"/><Relationship Id="rId7" Type="http://schemas.openxmlformats.org/officeDocument/2006/relationships/hyperlink" Target="http://www.secg.org/sec1-v2.pdf" TargetMode="Externa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19</TotalTime>
  <Pages>3</Pages>
  <Words>711</Words>
  <Characters>3878</Characters>
  <Application>Microsoft Office Word</Application>
  <DocSecurity>0</DocSecurity>
  <Lines>94</Lines>
  <Paragraphs>68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Qualcomm Incorporated</cp:lastModifiedBy>
  <cp:revision>21</cp:revision>
  <cp:lastPrinted>1900-01-01T05:00:00Z</cp:lastPrinted>
  <dcterms:created xsi:type="dcterms:W3CDTF">2025-10-14T10:12:00Z</dcterms:created>
  <dcterms:modified xsi:type="dcterms:W3CDTF">2025-10-14T10:31:00Z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