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5FA3CABD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="00056846" w:rsidRPr="00056846">
        <w:rPr>
          <w:rFonts w:ascii="Arial" w:hAnsi="Arial" w:cs="Arial"/>
          <w:b/>
          <w:bCs/>
          <w:sz w:val="22"/>
          <w:szCs w:val="22"/>
        </w:rPr>
        <w:t>253606</w:t>
      </w:r>
      <w:ins w:id="0" w:author="Nokia-r1" w:date="2025-10-13T12:44:00Z" w16du:dateUtc="2025-10-13T10:44:00Z">
        <w:r w:rsidR="00293D02">
          <w:rPr>
            <w:rFonts w:ascii="Arial" w:hAnsi="Arial" w:cs="Arial"/>
            <w:b/>
            <w:bCs/>
            <w:sz w:val="22"/>
            <w:szCs w:val="22"/>
          </w:rPr>
          <w:t>-r1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91C79A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B72A3">
        <w:rPr>
          <w:rFonts w:ascii="Arial" w:hAnsi="Arial" w:cs="Arial"/>
          <w:b/>
          <w:bCs/>
          <w:lang w:val="en-US"/>
        </w:rPr>
        <w:t>Nokia</w:t>
      </w:r>
      <w:ins w:id="1" w:author="Nokia-r1" w:date="2025-10-13T12:41:00Z" w16du:dateUtc="2025-10-13T10:41:00Z">
        <w:r w:rsidR="002651E7">
          <w:rPr>
            <w:rFonts w:ascii="Arial" w:hAnsi="Arial" w:cs="Arial"/>
            <w:b/>
            <w:bCs/>
            <w:lang w:val="en-US"/>
          </w:rPr>
          <w:t>, Samsung</w:t>
        </w:r>
      </w:ins>
    </w:p>
    <w:p w14:paraId="65CE4E4B" w14:textId="17C39D1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 xml:space="preserve">New Security Area on </w:t>
      </w:r>
      <w:r w:rsidR="00B02EC2">
        <w:rPr>
          <w:rFonts w:ascii="Arial" w:hAnsi="Arial" w:cs="Arial"/>
          <w:b/>
          <w:bCs/>
          <w:lang w:val="en-US"/>
        </w:rPr>
        <w:t>User Consent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312A2A3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B72A3">
        <w:rPr>
          <w:rFonts w:ascii="Arial" w:hAnsi="Arial" w:cs="Arial"/>
          <w:b/>
          <w:bCs/>
          <w:lang w:val="en-US"/>
        </w:rPr>
        <w:t>5.</w:t>
      </w:r>
      <w:r w:rsidR="00636414">
        <w:rPr>
          <w:rFonts w:ascii="Arial" w:hAnsi="Arial" w:cs="Arial"/>
          <w:b/>
          <w:bCs/>
          <w:lang w:val="en-US"/>
        </w:rPr>
        <w:t>3.1</w:t>
      </w:r>
    </w:p>
    <w:p w14:paraId="369E83CA" w14:textId="6E64530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636414">
        <w:rPr>
          <w:rFonts w:ascii="Arial" w:hAnsi="Arial" w:cs="Arial"/>
          <w:b/>
          <w:bCs/>
          <w:lang w:val="en-US"/>
        </w:rPr>
        <w:t>3GPP TR 33.801-01</w:t>
      </w:r>
    </w:p>
    <w:p w14:paraId="32E76F63" w14:textId="67C142A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>0.1.0</w:t>
      </w:r>
    </w:p>
    <w:p w14:paraId="09C0AB02" w14:textId="2ED3FF5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C1F440C" w14:textId="38A61C78" w:rsidR="007D147B" w:rsidRDefault="003E5130" w:rsidP="005C795F">
      <w:pPr>
        <w:rPr>
          <w:lang w:val="en-US"/>
        </w:rPr>
      </w:pPr>
      <w:r>
        <w:rPr>
          <w:lang w:val="en-US"/>
        </w:rPr>
        <w:t>This contribution proposes a new security area for TR 33.801-01</w:t>
      </w:r>
      <w:r w:rsidR="007D147B">
        <w:rPr>
          <w:rFonts w:ascii="Arial" w:hAnsi="Arial" w:cs="Arial"/>
          <w:lang w:val="en-US"/>
        </w:rPr>
        <w:t>.</w:t>
      </w:r>
    </w:p>
    <w:p w14:paraId="6E1D8BF5" w14:textId="2C6B5A71" w:rsidR="00F32057" w:rsidRDefault="005C795F" w:rsidP="007D147B">
      <w:pPr>
        <w:rPr>
          <w:lang w:val="en-US"/>
        </w:rPr>
      </w:pPr>
      <w:r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5D1CB1B" w14:textId="77777777" w:rsidR="0078274D" w:rsidRPr="004D3578" w:rsidRDefault="0078274D" w:rsidP="0078274D">
      <w:pPr>
        <w:pStyle w:val="Heading1"/>
      </w:pPr>
      <w:bookmarkStart w:id="2" w:name="_Toc209957923"/>
      <w:bookmarkStart w:id="3" w:name="_Toc173258688"/>
      <w:r w:rsidRPr="004D3578">
        <w:t>2</w:t>
      </w:r>
      <w:r w:rsidRPr="004D3578">
        <w:tab/>
        <w:t>References</w:t>
      </w:r>
      <w:bookmarkEnd w:id="2"/>
    </w:p>
    <w:p w14:paraId="6C69AF23" w14:textId="77777777" w:rsidR="0078274D" w:rsidRPr="004D3578" w:rsidRDefault="0078274D" w:rsidP="0078274D">
      <w:r w:rsidRPr="004D3578">
        <w:t>The following documents contain provisions which, through reference in this text, constitute provisions of the present document.</w:t>
      </w:r>
    </w:p>
    <w:p w14:paraId="2D70B3DF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7B14A0D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772BEF9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151FAA" w14:textId="77777777" w:rsidR="0078274D" w:rsidRDefault="0078274D" w:rsidP="0078274D">
      <w:pPr>
        <w:pStyle w:val="EX"/>
        <w:rPr>
          <w:ins w:id="4" w:author="Nokia" w:date="2025-10-06T13:38:00Z" w16du:dateUtc="2025-10-06T11:38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159544E" w14:textId="154F84B0" w:rsidR="0078274D" w:rsidRDefault="0078274D" w:rsidP="0078274D">
      <w:pPr>
        <w:pStyle w:val="EX"/>
        <w:rPr>
          <w:ins w:id="5" w:author="Nokia" w:date="2025-10-06T13:39:00Z" w16du:dateUtc="2025-10-06T11:39:00Z"/>
        </w:rPr>
      </w:pPr>
      <w:ins w:id="6" w:author="Nokia" w:date="2025-10-06T13:38:00Z" w16du:dateUtc="2025-10-06T11:38:00Z">
        <w:r>
          <w:t>[x]</w:t>
        </w:r>
        <w:r>
          <w:tab/>
        </w:r>
      </w:ins>
      <w:ins w:id="7" w:author="Nokia" w:date="2025-10-06T13:39:00Z" w16du:dateUtc="2025-10-06T11:39:00Z">
        <w:r w:rsidR="00E1425F">
          <w:t>General Data Protection Regulation</w:t>
        </w:r>
        <w:r w:rsidR="008D6C31">
          <w:t xml:space="preserve">, </w:t>
        </w:r>
        <w:r w:rsidR="008D6C31">
          <w:fldChar w:fldCharType="begin"/>
        </w:r>
        <w:r w:rsidR="008D6C31">
          <w:instrText>HYPERLINK "</w:instrText>
        </w:r>
        <w:r w:rsidR="008D6C31" w:rsidRPr="008D6C31">
          <w:instrText>https://gdpr-info.eu/</w:instrText>
        </w:r>
        <w:r w:rsidR="008D6C31">
          <w:instrText>"</w:instrText>
        </w:r>
        <w:r w:rsidR="008D6C31">
          <w:fldChar w:fldCharType="separate"/>
        </w:r>
        <w:r w:rsidR="008D6C31" w:rsidRPr="003D5D43">
          <w:rPr>
            <w:rStyle w:val="Hyperlink"/>
          </w:rPr>
          <w:t>https://gdpr-info.eu/</w:t>
        </w:r>
        <w:r w:rsidR="008D6C31">
          <w:fldChar w:fldCharType="end"/>
        </w:r>
      </w:ins>
    </w:p>
    <w:p w14:paraId="5777AF2E" w14:textId="25634BAC" w:rsidR="007C1EF9" w:rsidRDefault="008D6C31" w:rsidP="007C1EF9">
      <w:pPr>
        <w:pStyle w:val="EX"/>
        <w:rPr>
          <w:ins w:id="8" w:author="Nokia" w:date="2025-10-06T13:41:00Z" w16du:dateUtc="2025-10-06T11:41:00Z"/>
        </w:rPr>
      </w:pPr>
      <w:ins w:id="9" w:author="Nokia" w:date="2025-10-06T13:39:00Z" w16du:dateUtc="2025-10-06T11:39:00Z">
        <w:r>
          <w:t>[</w:t>
        </w:r>
      </w:ins>
      <w:ins w:id="10" w:author="Nokia" w:date="2025-10-06T13:41:00Z" w16du:dateUtc="2025-10-06T11:41:00Z">
        <w:r w:rsidR="00566BE2">
          <w:t>y</w:t>
        </w:r>
      </w:ins>
      <w:ins w:id="11" w:author="Nokia" w:date="2025-10-06T13:39:00Z" w16du:dateUtc="2025-10-06T11:39:00Z">
        <w:r>
          <w:t>]</w:t>
        </w:r>
      </w:ins>
      <w:ins w:id="12" w:author="Nokia" w:date="2025-10-06T13:41:00Z" w16du:dateUtc="2025-10-06T11:41:00Z">
        <w:r w:rsidR="00566BE2">
          <w:tab/>
        </w:r>
        <w:r w:rsidR="007C1EF9">
          <w:t xml:space="preserve">American Privacy Rights Act, </w:t>
        </w:r>
        <w:r w:rsidR="007C1EF9">
          <w:fldChar w:fldCharType="begin"/>
        </w:r>
        <w:r w:rsidR="007C1EF9">
          <w:instrText>HYPERLINK "</w:instrText>
        </w:r>
        <w:r w:rsidR="007C1EF9" w:rsidRPr="007C1EF9">
          <w:instrText>https://d1dth6e84htgma.cloudfront.net/American_Privacy_Rights_Act_of_2024_Discussion_Draft_0ec8168a66.pdf</w:instrText>
        </w:r>
        <w:r w:rsidR="007C1EF9">
          <w:instrText>"</w:instrText>
        </w:r>
        <w:r w:rsidR="007C1EF9">
          <w:fldChar w:fldCharType="separate"/>
        </w:r>
        <w:r w:rsidR="007C1EF9" w:rsidRPr="003D5D43">
          <w:rPr>
            <w:rStyle w:val="Hyperlink"/>
          </w:rPr>
          <w:t>https://d1dth6e84htgma.cloudfront.net/American_Privacy_Rights_Act_of_2024_Discussion_Draft_0ec8168a66.pdf</w:t>
        </w:r>
        <w:r w:rsidR="007C1EF9">
          <w:fldChar w:fldCharType="end"/>
        </w:r>
      </w:ins>
    </w:p>
    <w:p w14:paraId="03855BC2" w14:textId="1A5774B4" w:rsidR="007C1EF9" w:rsidRPr="007C1EF9" w:rsidDel="007C1EF9" w:rsidRDefault="007C1EF9" w:rsidP="007C1EF9">
      <w:pPr>
        <w:pStyle w:val="EX"/>
        <w:rPr>
          <w:del w:id="13" w:author="Nokia" w:date="2025-10-06T13:42:00Z" w16du:dateUtc="2025-10-06T11:42:00Z"/>
        </w:rPr>
      </w:pPr>
    </w:p>
    <w:bookmarkEnd w:id="3"/>
    <w:p w14:paraId="2BE1B245" w14:textId="5E85025A" w:rsidR="004A6832" w:rsidDel="007C1EF9" w:rsidRDefault="004A6832" w:rsidP="004A6832">
      <w:pPr>
        <w:keepNext/>
        <w:keepLines/>
        <w:spacing w:before="180"/>
        <w:outlineLvl w:val="1"/>
        <w:rPr>
          <w:del w:id="14" w:author="Nokia" w:date="2025-10-06T13:42:00Z" w16du:dateUtc="2025-10-06T11:42:00Z"/>
          <w:rFonts w:ascii="Arial" w:hAnsi="Arial"/>
          <w:sz w:val="32"/>
        </w:rPr>
      </w:pPr>
    </w:p>
    <w:p w14:paraId="0C80C88D" w14:textId="77777777" w:rsidR="004A6832" w:rsidRDefault="004A6832" w:rsidP="004A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6B2B703A" w14:textId="77777777" w:rsidR="003E5130" w:rsidRPr="004D3578" w:rsidRDefault="003E5130" w:rsidP="003E5130">
      <w:pPr>
        <w:pStyle w:val="Heading1"/>
      </w:pPr>
      <w:bookmarkStart w:id="15" w:name="_Toc209957928"/>
      <w:r w:rsidRPr="004D3578">
        <w:lastRenderedPageBreak/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15"/>
    </w:p>
    <w:p w14:paraId="7C7D4A57" w14:textId="77777777" w:rsidR="003E5130" w:rsidRPr="004D3578" w:rsidRDefault="003E5130" w:rsidP="003E5130">
      <w:pPr>
        <w:pStyle w:val="Heading2"/>
      </w:pPr>
      <w:bookmarkStart w:id="16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16"/>
      <w:r>
        <w:rPr>
          <w:lang w:eastAsia="zh-CN"/>
        </w:rPr>
        <w:t xml:space="preserve"> </w:t>
      </w:r>
      <w:r>
        <w:t xml:space="preserve"> </w:t>
      </w:r>
    </w:p>
    <w:p w14:paraId="15E80DE7" w14:textId="48F8B147" w:rsidR="003E5130" w:rsidRDefault="003E5130" w:rsidP="0081401F">
      <w:pPr>
        <w:pStyle w:val="EditorsNote"/>
        <w:rPr>
          <w:ins w:id="17" w:author="Nokia" w:date="2025-10-02T15:05:00Z" w16du:dateUtc="2025-10-02T13:05:00Z"/>
        </w:rPr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4AB9D1C3" w14:textId="77777777" w:rsidR="0081401F" w:rsidRDefault="0081401F" w:rsidP="0081401F">
      <w:pPr>
        <w:rPr>
          <w:ins w:id="18" w:author="Nokia" w:date="2025-10-02T15:05:00Z" w16du:dateUtc="2025-10-02T13:05:00Z"/>
        </w:rPr>
      </w:pPr>
      <w:ins w:id="19" w:author="Nokia" w:date="2025-10-02T15:05:00Z" w16du:dateUtc="2025-10-02T13:05:00Z">
        <w:r>
          <w:t xml:space="preserve">This document includes the following security areas: </w:t>
        </w:r>
      </w:ins>
    </w:p>
    <w:p w14:paraId="55B0FCD5" w14:textId="667FC747" w:rsidR="0081401F" w:rsidRPr="00497131" w:rsidRDefault="00A75C97" w:rsidP="0081401F">
      <w:pPr>
        <w:pStyle w:val="B1"/>
        <w:numPr>
          <w:ilvl w:val="0"/>
          <w:numId w:val="3"/>
        </w:numPr>
        <w:rPr>
          <w:ins w:id="20" w:author="Nokia" w:date="2025-10-02T15:05:00Z" w16du:dateUtc="2025-10-02T13:05:00Z"/>
        </w:rPr>
      </w:pPr>
      <w:ins w:id="21" w:author="Nokia" w:date="2025-10-02T15:07:00Z" w16du:dateUtc="2025-10-02T13:07:00Z">
        <w:r>
          <w:t xml:space="preserve">User Consent framework would be responsible to </w:t>
        </w:r>
      </w:ins>
      <w:ins w:id="22" w:author="Nokia" w:date="2025-10-06T14:03:00Z" w16du:dateUtc="2025-10-06T12:03:00Z">
        <w:r w:rsidR="00B91988">
          <w:t>ensure</w:t>
        </w:r>
        <w:r w:rsidR="00A609ED">
          <w:t xml:space="preserve"> consistency among</w:t>
        </w:r>
      </w:ins>
      <w:ins w:id="23" w:author="Nokia" w:date="2025-10-02T15:07:00Z" w16du:dateUtc="2025-10-02T13:07:00Z">
        <w:r>
          <w:t xml:space="preserve"> the </w:t>
        </w:r>
      </w:ins>
      <w:ins w:id="24" w:author="Nokia" w:date="2025-10-02T15:08:00Z" w16du:dateUtc="2025-10-02T13:08:00Z">
        <w:r>
          <w:t>procedures</w:t>
        </w:r>
      </w:ins>
      <w:ins w:id="25" w:author="Nokia" w:date="2025-10-02T15:07:00Z" w16du:dateUtc="2025-10-02T13:07:00Z">
        <w:r>
          <w:t xml:space="preserve"> needed to support User</w:t>
        </w:r>
      </w:ins>
      <w:ins w:id="26" w:author="Nokia" w:date="2025-10-02T15:08:00Z" w16du:dateUtc="2025-10-02T13:08:00Z">
        <w:r>
          <w:t>s</w:t>
        </w:r>
      </w:ins>
      <w:ins w:id="27" w:author="Nokia" w:date="2025-10-02T15:07:00Z" w16du:dateUtc="2025-10-02T13:07:00Z">
        <w:r>
          <w:t xml:space="preserve"> </w:t>
        </w:r>
      </w:ins>
      <w:ins w:id="28" w:author="Nokia" w:date="2025-10-02T15:08:00Z" w16du:dateUtc="2025-10-02T13:08:00Z">
        <w:r>
          <w:t>providing c</w:t>
        </w:r>
      </w:ins>
      <w:ins w:id="29" w:author="Nokia" w:date="2025-10-02T15:07:00Z" w16du:dateUtc="2025-10-02T13:07:00Z">
        <w:r>
          <w:t>onsent for 6G use cases</w:t>
        </w:r>
      </w:ins>
      <w:ins w:id="30" w:author="Nokia" w:date="2025-10-02T15:05:00Z" w16du:dateUtc="2025-10-02T13:05:00Z">
        <w:r w:rsidR="0081401F">
          <w:t>.</w:t>
        </w:r>
      </w:ins>
    </w:p>
    <w:p w14:paraId="203050BC" w14:textId="77777777" w:rsidR="0081401F" w:rsidRDefault="0081401F" w:rsidP="0081401F">
      <w:pPr>
        <w:pStyle w:val="EditorsNote"/>
      </w:pPr>
    </w:p>
    <w:p w14:paraId="75BB79B4" w14:textId="77777777" w:rsidR="00F408CB" w:rsidRPr="004D3578" w:rsidRDefault="00F408CB" w:rsidP="00F408CB">
      <w:pPr>
        <w:pStyle w:val="Heading2"/>
      </w:pPr>
      <w:bookmarkStart w:id="31" w:name="_Toc209957930"/>
      <w:r w:rsidRPr="004D3578">
        <w:t>4.2</w:t>
      </w:r>
      <w:r w:rsidRPr="004D3578">
        <w:tab/>
      </w:r>
      <w:r>
        <w:t xml:space="preserve">Potential </w:t>
      </w:r>
      <w:r>
        <w:rPr>
          <w:lang w:eastAsia="zh-CN"/>
        </w:rPr>
        <w:t>high level security requirements</w:t>
      </w:r>
      <w:bookmarkEnd w:id="31"/>
      <w:r>
        <w:rPr>
          <w:lang w:eastAsia="zh-CN"/>
        </w:rPr>
        <w:t xml:space="preserve"> </w:t>
      </w:r>
      <w:r>
        <w:t xml:space="preserve"> </w:t>
      </w:r>
    </w:p>
    <w:p w14:paraId="1FF0C97A" w14:textId="6C6F8EEB" w:rsidR="00E6682D" w:rsidRDefault="00F408CB" w:rsidP="00E6682D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will </w:t>
      </w:r>
      <w:r>
        <w:rPr>
          <w:rFonts w:hint="eastAsia"/>
          <w:lang w:val="en-US" w:eastAsia="zh-CN"/>
        </w:rPr>
        <w:t xml:space="preserve">document </w:t>
      </w:r>
      <w:r>
        <w:rPr>
          <w:lang w:val="en-US" w:eastAsia="zh-CN"/>
        </w:rPr>
        <w:t xml:space="preserve">high-level </w:t>
      </w:r>
      <w:r>
        <w:t>requirements that guide the study</w:t>
      </w:r>
      <w:r w:rsidRPr="00B8102E">
        <w:t>.</w:t>
      </w:r>
      <w:r>
        <w:t xml:space="preserve"> </w:t>
      </w:r>
    </w:p>
    <w:p w14:paraId="026A02E8" w14:textId="77777777" w:rsidR="003E5130" w:rsidRDefault="003E5130" w:rsidP="003E5130">
      <w:pPr>
        <w:rPr>
          <w:lang w:val="en-US"/>
        </w:rPr>
      </w:pPr>
    </w:p>
    <w:p w14:paraId="37FE234C" w14:textId="77777777" w:rsidR="003E5130" w:rsidRDefault="003E5130" w:rsidP="003E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2B9CEA1D" w14:textId="77777777" w:rsidR="003E5130" w:rsidRPr="00235394" w:rsidRDefault="003E5130" w:rsidP="003E5130">
      <w:pPr>
        <w:pStyle w:val="Heading1"/>
        <w:rPr>
          <w:lang w:eastAsia="zh-CN"/>
        </w:rPr>
      </w:pPr>
      <w:bookmarkStart w:id="32" w:name="_Toc448754534"/>
      <w:bookmarkStart w:id="33" w:name="_Toc209957931"/>
      <w:r>
        <w:t>5</w:t>
      </w:r>
      <w:r w:rsidRPr="00235394">
        <w:tab/>
      </w:r>
      <w:r>
        <w:t>Key issues and solutions</w:t>
      </w:r>
      <w:bookmarkEnd w:id="32"/>
      <w:bookmarkEnd w:id="33"/>
      <w:r>
        <w:t xml:space="preserve"> </w:t>
      </w:r>
    </w:p>
    <w:p w14:paraId="3DCE1A4D" w14:textId="7062C244" w:rsidR="003E5130" w:rsidRDefault="003E5130" w:rsidP="003E5130">
      <w:pPr>
        <w:pStyle w:val="Heading2"/>
      </w:pPr>
      <w:bookmarkStart w:id="34" w:name="_Toc448754535"/>
      <w:bookmarkStart w:id="35" w:name="_Toc209957932"/>
      <w:r>
        <w:t>5.x</w:t>
      </w:r>
      <w:r w:rsidRPr="00235394">
        <w:tab/>
      </w:r>
      <w:r>
        <w:t xml:space="preserve">Security area #x: </w:t>
      </w:r>
      <w:bookmarkEnd w:id="34"/>
      <w:bookmarkEnd w:id="35"/>
      <w:r w:rsidR="00B02EC2">
        <w:t>User Consent</w:t>
      </w:r>
    </w:p>
    <w:p w14:paraId="26D3C58E" w14:textId="77777777" w:rsidR="003E5130" w:rsidRDefault="003E5130" w:rsidP="003E5130">
      <w:pPr>
        <w:pStyle w:val="Heading3"/>
      </w:pPr>
      <w:bookmarkStart w:id="36" w:name="_Toc448754536"/>
      <w:bookmarkStart w:id="37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36"/>
      <w:bookmarkEnd w:id="37"/>
      <w:r>
        <w:t xml:space="preserve"> </w:t>
      </w:r>
    </w:p>
    <w:p w14:paraId="254E9A4D" w14:textId="31CEF3BA" w:rsidR="003E5130" w:rsidDel="007E0D29" w:rsidRDefault="003E5130" w:rsidP="003E5130">
      <w:pPr>
        <w:pStyle w:val="EditorsNote"/>
        <w:rPr>
          <w:del w:id="38" w:author="Nokia-r1" w:date="2025-10-13T12:43:00Z" w16du:dateUtc="2025-10-13T10:43:00Z"/>
        </w:rPr>
      </w:pPr>
      <w:del w:id="39" w:author="Nokia-r1" w:date="2025-10-13T12:43:00Z" w16du:dateUtc="2025-10-13T10:43:00Z">
        <w:r w:rsidRPr="00FA70CA" w:rsidDel="007E0D29">
          <w:rPr>
            <w:highlight w:val="yellow"/>
          </w:rPr>
          <w:delText>Editor's Note: Detailed description of the security area</w:delText>
        </w:r>
        <w:r w:rsidDel="007E0D29">
          <w:rPr>
            <w:lang w:eastAsia="zh-CN"/>
          </w:rPr>
          <w:delText xml:space="preserve"> </w:delText>
        </w:r>
      </w:del>
    </w:p>
    <w:p w14:paraId="461AECAA" w14:textId="68FD4C4B" w:rsidR="003E5130" w:rsidRDefault="00B02EC2" w:rsidP="003E5130">
      <w:pPr>
        <w:rPr>
          <w:ins w:id="40" w:author="Nokia-r1" w:date="2025-10-13T10:44:00Z" w16du:dateUtc="2025-10-13T08:44:00Z"/>
          <w:lang w:val="en-US"/>
        </w:rPr>
      </w:pPr>
      <w:ins w:id="41" w:author="Nokia" w:date="2025-10-02T16:29:00Z" w16du:dateUtc="2025-10-02T14:29:00Z">
        <w:r>
          <w:rPr>
            <w:lang w:val="en-US"/>
          </w:rPr>
          <w:t>Government and</w:t>
        </w:r>
      </w:ins>
      <w:ins w:id="42" w:author="Nokia" w:date="2025-10-02T16:44:00Z" w16du:dateUtc="2025-10-02T14:44:00Z">
        <w:r w:rsidR="00BB2513">
          <w:rPr>
            <w:lang w:val="en-US"/>
          </w:rPr>
          <w:t>/or</w:t>
        </w:r>
      </w:ins>
      <w:ins w:id="43" w:author="Nokia" w:date="2025-10-02T16:29:00Z" w16du:dateUtc="2025-10-02T14:29:00Z">
        <w:r>
          <w:rPr>
            <w:lang w:val="en-US"/>
          </w:rPr>
          <w:t xml:space="preserve"> </w:t>
        </w:r>
      </w:ins>
      <w:ins w:id="44" w:author="Nokia" w:date="2025-10-02T16:43:00Z" w16du:dateUtc="2025-10-02T14:43:00Z">
        <w:r w:rsidR="00BB2513">
          <w:rPr>
            <w:lang w:val="en-US"/>
          </w:rPr>
          <w:t xml:space="preserve">other </w:t>
        </w:r>
      </w:ins>
      <w:ins w:id="45" w:author="Nokia" w:date="2025-10-06T13:36:00Z" w16du:dateUtc="2025-10-06T11:36:00Z">
        <w:r w:rsidR="00B451D0">
          <w:rPr>
            <w:lang w:val="en-US"/>
          </w:rPr>
          <w:t>international bodies</w:t>
        </w:r>
      </w:ins>
      <w:ins w:id="46" w:author="Nokia" w:date="2025-10-02T16:44:00Z" w16du:dateUtc="2025-10-02T14:44:00Z">
        <w:r w:rsidR="00BB2513">
          <w:rPr>
            <w:lang w:val="en-US"/>
          </w:rPr>
          <w:t xml:space="preserve"> define privacy related regulations</w:t>
        </w:r>
      </w:ins>
      <w:ins w:id="47" w:author="Nokia" w:date="2025-10-02T16:31:00Z" w16du:dateUtc="2025-10-02T14:31:00Z">
        <w:r>
          <w:rPr>
            <w:lang w:val="en-US"/>
          </w:rPr>
          <w:t>,</w:t>
        </w:r>
      </w:ins>
      <w:ins w:id="48" w:author="Nokia" w:date="2025-10-02T16:29:00Z" w16du:dateUtc="2025-10-02T14:29:00Z">
        <w:r>
          <w:rPr>
            <w:lang w:val="en-US"/>
          </w:rPr>
          <w:t xml:space="preserve"> </w:t>
        </w:r>
      </w:ins>
      <w:ins w:id="49" w:author="Nokia" w:date="2025-10-02T16:30:00Z" w16du:dateUtc="2025-10-02T14:30:00Z">
        <w:r>
          <w:rPr>
            <w:lang w:val="en-US"/>
          </w:rPr>
          <w:t xml:space="preserve">such as GDPR </w:t>
        </w:r>
      </w:ins>
      <w:ins w:id="50" w:author="Nokia" w:date="2025-10-06T13:36:00Z" w16du:dateUtc="2025-10-06T11:36:00Z">
        <w:r w:rsidR="0059458A">
          <w:rPr>
            <w:lang w:val="en-US"/>
          </w:rPr>
          <w:t>[</w:t>
        </w:r>
      </w:ins>
      <w:ins w:id="51" w:author="Nokia" w:date="2025-10-06T13:42:00Z" w16du:dateUtc="2025-10-06T11:42:00Z">
        <w:r w:rsidR="009631BE">
          <w:rPr>
            <w:lang w:val="en-US"/>
          </w:rPr>
          <w:t>x</w:t>
        </w:r>
      </w:ins>
      <w:ins w:id="52" w:author="Nokia" w:date="2025-10-06T13:36:00Z" w16du:dateUtc="2025-10-06T11:36:00Z">
        <w:r w:rsidR="0059458A">
          <w:rPr>
            <w:lang w:val="en-US"/>
          </w:rPr>
          <w:t xml:space="preserve">] </w:t>
        </w:r>
      </w:ins>
      <w:ins w:id="53" w:author="Nokia" w:date="2025-10-02T16:31:00Z" w16du:dateUtc="2025-10-02T14:31:00Z">
        <w:r>
          <w:rPr>
            <w:lang w:val="en-US"/>
          </w:rPr>
          <w:t>and APRA</w:t>
        </w:r>
      </w:ins>
      <w:ins w:id="54" w:author="Nokia" w:date="2025-10-06T13:42:00Z" w16du:dateUtc="2025-10-06T11:42:00Z">
        <w:r w:rsidR="009631BE">
          <w:rPr>
            <w:lang w:val="en-US"/>
          </w:rPr>
          <w:t xml:space="preserve"> [y]</w:t>
        </w:r>
      </w:ins>
      <w:ins w:id="55" w:author="Nokia" w:date="2025-10-02T16:31:00Z" w16du:dateUtc="2025-10-02T14:31:00Z">
        <w:r>
          <w:rPr>
            <w:lang w:val="en-US"/>
          </w:rPr>
          <w:t xml:space="preserve">, </w:t>
        </w:r>
      </w:ins>
      <w:ins w:id="56" w:author="Nokia" w:date="2025-10-02T16:37:00Z" w16du:dateUtc="2025-10-02T14:37:00Z">
        <w:r w:rsidR="00BB2513">
          <w:rPr>
            <w:lang w:val="en-US"/>
          </w:rPr>
          <w:t xml:space="preserve">on how companies </w:t>
        </w:r>
      </w:ins>
      <w:ins w:id="57" w:author="Nokia" w:date="2025-10-02T16:44:00Z" w16du:dateUtc="2025-10-02T14:44:00Z">
        <w:r w:rsidR="00BB2513">
          <w:rPr>
            <w:lang w:val="en-US"/>
          </w:rPr>
          <w:t>must</w:t>
        </w:r>
      </w:ins>
      <w:ins w:id="58" w:author="Nokia" w:date="2025-10-02T16:42:00Z" w16du:dateUtc="2025-10-02T14:42:00Z">
        <w:r w:rsidR="00BB2513">
          <w:rPr>
            <w:lang w:val="en-US"/>
          </w:rPr>
          <w:t xml:space="preserve"> </w:t>
        </w:r>
      </w:ins>
      <w:ins w:id="59" w:author="Nokia" w:date="2025-10-02T16:37:00Z" w16du:dateUtc="2025-10-02T14:37:00Z">
        <w:r w:rsidR="00BB2513">
          <w:rPr>
            <w:lang w:val="en-US"/>
          </w:rPr>
          <w:t>treat</w:t>
        </w:r>
      </w:ins>
      <w:ins w:id="60" w:author="Nokia" w:date="2025-10-02T16:39:00Z" w16du:dateUtc="2025-10-02T14:39:00Z">
        <w:r w:rsidR="00BB2513">
          <w:rPr>
            <w:lang w:val="en-US"/>
          </w:rPr>
          <w:t xml:space="preserve"> </w:t>
        </w:r>
      </w:ins>
      <w:ins w:id="61" w:author="Nokia" w:date="2025-10-02T16:38:00Z" w16du:dateUtc="2025-10-02T14:38:00Z">
        <w:r w:rsidR="00BB2513">
          <w:rPr>
            <w:lang w:val="en-US"/>
          </w:rPr>
          <w:t>user data</w:t>
        </w:r>
      </w:ins>
      <w:ins w:id="62" w:author="Nokia-r1" w:date="2025-10-13T11:16:00Z" w16du:dateUtc="2025-10-13T09:16:00Z">
        <w:r w:rsidR="00272D8D">
          <w:rPr>
            <w:lang w:val="en-US"/>
          </w:rPr>
          <w:t xml:space="preserve">. </w:t>
        </w:r>
        <w:proofErr w:type="gramStart"/>
        <w:r w:rsidR="00272D8D">
          <w:rPr>
            <w:lang w:val="en-US"/>
          </w:rPr>
          <w:t>In</w:t>
        </w:r>
      </w:ins>
      <w:ins w:id="63" w:author="Nokia-r1" w:date="2025-10-13T11:17:00Z" w16du:dateUtc="2025-10-13T09:17:00Z">
        <w:r w:rsidR="00272D8D">
          <w:rPr>
            <w:lang w:val="en-US"/>
          </w:rPr>
          <w:t xml:space="preserve"> particular, they</w:t>
        </w:r>
        <w:proofErr w:type="gramEnd"/>
        <w:r w:rsidR="00272D8D">
          <w:rPr>
            <w:lang w:val="en-US"/>
          </w:rPr>
          <w:t xml:space="preserve"> </w:t>
        </w:r>
      </w:ins>
      <w:ins w:id="64" w:author="Nokia-r1" w:date="2025-10-13T11:19:00Z" w16du:dateUtc="2025-10-13T09:19:00Z">
        <w:r w:rsidR="000025EB">
          <w:rPr>
            <w:lang w:val="en-US"/>
          </w:rPr>
          <w:t>place requirements on how to manage the user consent lifecycle</w:t>
        </w:r>
      </w:ins>
      <w:ins w:id="65" w:author="Nokia" w:date="2025-10-02T16:38:00Z" w16du:dateUtc="2025-10-02T14:38:00Z">
        <w:r w:rsidR="00BB2513">
          <w:rPr>
            <w:lang w:val="en-US"/>
          </w:rPr>
          <w:t xml:space="preserve">. </w:t>
        </w:r>
      </w:ins>
      <w:ins w:id="66" w:author="Nokia" w:date="2025-10-06T13:51:00Z" w16du:dateUtc="2025-10-06T11:51:00Z">
        <w:del w:id="67" w:author="Nokia-r1" w:date="2025-10-13T11:16:00Z" w16du:dateUtc="2025-10-13T09:16:00Z">
          <w:r w:rsidR="00AA70FE" w:rsidDel="00272D8D">
            <w:rPr>
              <w:lang w:val="en-US"/>
            </w:rPr>
            <w:delText>Additionally</w:delText>
          </w:r>
        </w:del>
      </w:ins>
      <w:ins w:id="68" w:author="Nokia-r1" w:date="2025-10-13T11:16:00Z" w16du:dateUtc="2025-10-13T09:16:00Z">
        <w:r w:rsidR="00272D8D">
          <w:rPr>
            <w:lang w:val="en-US"/>
          </w:rPr>
          <w:t>In this context</w:t>
        </w:r>
      </w:ins>
      <w:ins w:id="69" w:author="Nokia" w:date="2025-10-06T13:51:00Z" w16du:dateUtc="2025-10-06T11:51:00Z">
        <w:r w:rsidR="00AA70FE">
          <w:rPr>
            <w:lang w:val="en-US"/>
          </w:rPr>
          <w:t>, SA6</w:t>
        </w:r>
      </w:ins>
      <w:ins w:id="70" w:author="Nokia-r2" w:date="2025-10-13T10:07:00Z" w16du:dateUtc="2025-10-13T08:07:00Z">
        <w:r w:rsidR="00623929">
          <w:rPr>
            <w:lang w:val="en-US"/>
          </w:rPr>
          <w:t xml:space="preserve"> </w:t>
        </w:r>
      </w:ins>
      <w:ins w:id="71" w:author="Nokia-r1" w:date="2025-10-13T10:35:00Z" w16du:dateUtc="2025-10-13T08:35:00Z">
        <w:r w:rsidR="00716CAD">
          <w:rPr>
            <w:lang w:val="en-US"/>
          </w:rPr>
          <w:t xml:space="preserve">and SA2 </w:t>
        </w:r>
      </w:ins>
      <w:ins w:id="72" w:author="Nokia-r1" w:date="2025-10-13T11:31:00Z" w16du:dateUtc="2025-10-13T09:31:00Z">
        <w:r w:rsidR="00273CE6">
          <w:rPr>
            <w:lang w:val="en-US"/>
          </w:rPr>
          <w:t>may</w:t>
        </w:r>
      </w:ins>
      <w:ins w:id="73" w:author="Nokia-r1" w:date="2025-10-13T10:07:00Z" w16du:dateUtc="2025-10-13T08:07:00Z">
        <w:r w:rsidR="00623929">
          <w:rPr>
            <w:lang w:val="en-US"/>
          </w:rPr>
          <w:t xml:space="preserve"> define </w:t>
        </w:r>
      </w:ins>
      <w:ins w:id="74" w:author="Nokia-r1" w:date="2025-10-13T10:08:00Z" w16du:dateUtc="2025-10-13T08:08:00Z">
        <w:r w:rsidR="00623929">
          <w:rPr>
            <w:lang w:val="en-US"/>
          </w:rPr>
          <w:t>architectural requirements and use cases</w:t>
        </w:r>
      </w:ins>
      <w:ins w:id="75" w:author="Nokia-r1" w:date="2025-10-13T10:55:00Z" w16du:dateUtc="2025-10-13T08:55:00Z">
        <w:r w:rsidR="009466EA">
          <w:rPr>
            <w:lang w:val="en-US"/>
          </w:rPr>
          <w:t xml:space="preserve"> for user consent</w:t>
        </w:r>
      </w:ins>
      <w:ins w:id="76" w:author="Nokia-r2" w:date="2025-10-13T10:07:00Z" w16du:dateUtc="2025-10-13T08:07:00Z">
        <w:del w:id="77" w:author="Nokia-r1" w:date="2025-10-13T10:35:00Z" w16du:dateUtc="2025-10-13T08:35:00Z">
          <w:r w:rsidR="00623929" w:rsidDel="00716CAD">
            <w:rPr>
              <w:lang w:val="en-US"/>
            </w:rPr>
            <w:br/>
          </w:r>
        </w:del>
      </w:ins>
      <w:ins w:id="78" w:author="Nokia" w:date="2025-10-06T13:51:00Z" w16du:dateUtc="2025-10-06T11:51:00Z">
        <w:del w:id="79" w:author="Nokia-r1" w:date="2025-10-13T10:35:00Z" w16du:dateUtc="2025-10-13T08:35:00Z">
          <w:r w:rsidR="00AA70FE" w:rsidDel="00716CAD">
            <w:rPr>
              <w:lang w:val="en-US"/>
            </w:rPr>
            <w:delText xml:space="preserve"> </w:delText>
          </w:r>
        </w:del>
        <w:del w:id="80" w:author="Nokia-r1" w:date="2025-10-13T10:36:00Z" w16du:dateUtc="2025-10-13T08:36:00Z">
          <w:r w:rsidR="00AA70FE" w:rsidDel="00716CAD">
            <w:rPr>
              <w:lang w:val="en-US"/>
            </w:rPr>
            <w:delText xml:space="preserve">and SA2 will define new use cases which will require the </w:delText>
          </w:r>
        </w:del>
      </w:ins>
      <w:ins w:id="81" w:author="Nokia" w:date="2025-10-06T13:55:00Z" w16du:dateUtc="2025-10-06T11:55:00Z">
        <w:del w:id="82" w:author="Nokia-r1" w:date="2025-10-13T10:36:00Z" w16du:dateUtc="2025-10-13T08:36:00Z">
          <w:r w:rsidR="0000559D" w:rsidDel="00716CAD">
            <w:rPr>
              <w:lang w:val="en-US"/>
            </w:rPr>
            <w:delText>man</w:delText>
          </w:r>
        </w:del>
      </w:ins>
      <w:ins w:id="83" w:author="Nokia" w:date="2025-10-06T13:56:00Z" w16du:dateUtc="2025-10-06T11:56:00Z">
        <w:del w:id="84" w:author="Nokia-r1" w:date="2025-10-13T10:36:00Z" w16du:dateUtc="2025-10-13T08:36:00Z">
          <w:r w:rsidR="0000559D" w:rsidDel="00716CAD">
            <w:rPr>
              <w:lang w:val="en-US"/>
            </w:rPr>
            <w:delText>agement of user consent</w:delText>
          </w:r>
        </w:del>
        <w:r w:rsidR="0000559D">
          <w:rPr>
            <w:lang w:val="en-US"/>
          </w:rPr>
          <w:t xml:space="preserve">. </w:t>
        </w:r>
      </w:ins>
      <w:ins w:id="85" w:author="Nokia" w:date="2025-10-02T16:38:00Z" w16du:dateUtc="2025-10-02T14:38:00Z">
        <w:r w:rsidR="00BB2513">
          <w:rPr>
            <w:lang w:val="en-US"/>
          </w:rPr>
          <w:t xml:space="preserve">3GPPP SA3 group </w:t>
        </w:r>
      </w:ins>
      <w:ins w:id="86" w:author="Nokia" w:date="2025-10-02T16:40:00Z" w16du:dateUtc="2025-10-02T14:40:00Z">
        <w:r w:rsidR="00BB2513">
          <w:rPr>
            <w:lang w:val="en-US"/>
          </w:rPr>
          <w:t xml:space="preserve">will </w:t>
        </w:r>
      </w:ins>
      <w:ins w:id="87" w:author="Nokia" w:date="2025-10-02T16:41:00Z" w16du:dateUtc="2025-10-02T14:41:00Z">
        <w:r w:rsidR="00BB2513">
          <w:rPr>
            <w:lang w:val="en-US"/>
          </w:rPr>
          <w:t>study</w:t>
        </w:r>
      </w:ins>
      <w:ins w:id="88" w:author="Nokia" w:date="2025-10-02T16:49:00Z" w16du:dateUtc="2025-10-02T14:49:00Z">
        <w:r w:rsidR="00475859">
          <w:rPr>
            <w:lang w:val="en-US"/>
          </w:rPr>
          <w:t xml:space="preserve"> </w:t>
        </w:r>
      </w:ins>
      <w:ins w:id="89" w:author="Nokia" w:date="2025-10-02T16:50:00Z" w16du:dateUtc="2025-10-02T14:50:00Z">
        <w:r w:rsidR="00475859">
          <w:rPr>
            <w:lang w:val="en-US"/>
          </w:rPr>
          <w:t>the provided input</w:t>
        </w:r>
      </w:ins>
      <w:ins w:id="90" w:author="Nokia" w:date="2025-10-06T13:57:00Z" w16du:dateUtc="2025-10-06T11:57:00Z">
        <w:r w:rsidR="00E17376">
          <w:rPr>
            <w:lang w:val="en-US"/>
          </w:rPr>
          <w:t xml:space="preserve">, in addition to </w:t>
        </w:r>
      </w:ins>
      <w:ins w:id="91" w:author="Nokia" w:date="2025-10-06T13:58:00Z" w16du:dateUtc="2025-10-06T11:58:00Z">
        <w:del w:id="92" w:author="Nokia-r1" w:date="2025-10-13T10:45:00Z" w16du:dateUtc="2025-10-13T08:45:00Z">
          <w:r w:rsidR="000A5732" w:rsidDel="00B70155">
            <w:rPr>
              <w:lang w:val="en-US"/>
            </w:rPr>
            <w:delText xml:space="preserve">possible </w:delText>
          </w:r>
        </w:del>
      </w:ins>
      <w:ins w:id="93" w:author="Nokia" w:date="2025-10-06T13:57:00Z" w16du:dateUtc="2025-10-06T11:57:00Z">
        <w:r w:rsidR="00E17376">
          <w:rPr>
            <w:lang w:val="en-US"/>
          </w:rPr>
          <w:t xml:space="preserve">security driven </w:t>
        </w:r>
      </w:ins>
      <w:ins w:id="94" w:author="Nokia-r1" w:date="2025-10-13T10:45:00Z" w16du:dateUtc="2025-10-13T08:45:00Z">
        <w:r w:rsidR="00B70155">
          <w:rPr>
            <w:lang w:val="en-US"/>
          </w:rPr>
          <w:t xml:space="preserve">requirements and </w:t>
        </w:r>
      </w:ins>
      <w:ins w:id="95" w:author="Nokia" w:date="2025-10-06T13:57:00Z" w16du:dateUtc="2025-10-06T11:57:00Z">
        <w:r w:rsidR="00E17376">
          <w:rPr>
            <w:lang w:val="en-US"/>
          </w:rPr>
          <w:t>use cases,</w:t>
        </w:r>
      </w:ins>
      <w:ins w:id="96" w:author="Nokia" w:date="2025-10-02T16:50:00Z" w16du:dateUtc="2025-10-02T14:50:00Z">
        <w:r w:rsidR="00475859">
          <w:rPr>
            <w:lang w:val="en-US"/>
          </w:rPr>
          <w:t xml:space="preserve"> </w:t>
        </w:r>
      </w:ins>
      <w:ins w:id="97" w:author="Nokia" w:date="2025-10-02T16:40:00Z" w16du:dateUtc="2025-10-02T14:40:00Z">
        <w:r w:rsidR="00BB2513">
          <w:rPr>
            <w:lang w:val="en-US"/>
          </w:rPr>
          <w:t xml:space="preserve">and </w:t>
        </w:r>
      </w:ins>
      <w:ins w:id="98" w:author="Nokia" w:date="2025-10-06T13:56:00Z" w16du:dateUtc="2025-10-06T11:56:00Z">
        <w:del w:id="99" w:author="Nokia-r1" w:date="2025-10-13T11:04:00Z" w16du:dateUtc="2025-10-13T09:04:00Z">
          <w:r w:rsidR="00BC201A" w:rsidDel="00EE12D9">
            <w:rPr>
              <w:lang w:val="en-US"/>
            </w:rPr>
            <w:delText>ensure consistency among</w:delText>
          </w:r>
        </w:del>
      </w:ins>
      <w:ins w:id="100" w:author="Nokia-r1" w:date="2025-10-13T11:04:00Z" w16du:dateUtc="2025-10-13T09:04:00Z">
        <w:r w:rsidR="00EE12D9">
          <w:rPr>
            <w:lang w:val="en-US"/>
          </w:rPr>
          <w:t>define</w:t>
        </w:r>
      </w:ins>
      <w:ins w:id="101" w:author="Nokia" w:date="2025-10-06T13:56:00Z" w16du:dateUtc="2025-10-06T11:56:00Z">
        <w:r w:rsidR="00BC201A">
          <w:rPr>
            <w:lang w:val="en-US"/>
          </w:rPr>
          <w:t xml:space="preserve"> t</w:t>
        </w:r>
      </w:ins>
      <w:ins w:id="102" w:author="Nokia" w:date="2025-10-02T16:41:00Z" w16du:dateUtc="2025-10-02T14:41:00Z">
        <w:r w:rsidR="00BB2513">
          <w:rPr>
            <w:lang w:val="en-US"/>
          </w:rPr>
          <w:t xml:space="preserve">he </w:t>
        </w:r>
      </w:ins>
      <w:ins w:id="103" w:author="Nokia-r1" w:date="2025-10-13T11:32:00Z" w16du:dateUtc="2025-10-13T09:32:00Z">
        <w:r w:rsidR="00273CE6">
          <w:rPr>
            <w:lang w:val="en-US"/>
          </w:rPr>
          <w:t xml:space="preserve">common </w:t>
        </w:r>
      </w:ins>
      <w:ins w:id="104" w:author="Nokia" w:date="2025-10-06T13:56:00Z" w16du:dateUtc="2025-10-06T11:56:00Z">
        <w:del w:id="105" w:author="Nokia-r1" w:date="2025-10-13T10:55:00Z" w16du:dateUtc="2025-10-13T08:55:00Z">
          <w:r w:rsidR="00BC201A" w:rsidDel="009466EA">
            <w:rPr>
              <w:lang w:val="en-US"/>
            </w:rPr>
            <w:delText xml:space="preserve">various </w:delText>
          </w:r>
        </w:del>
      </w:ins>
      <w:ins w:id="106" w:author="Nokia" w:date="2025-10-02T16:52:00Z" w16du:dateUtc="2025-10-02T14:52:00Z">
        <w:r w:rsidR="00475859">
          <w:rPr>
            <w:lang w:val="en-US"/>
          </w:rPr>
          <w:t>procedures</w:t>
        </w:r>
      </w:ins>
      <w:ins w:id="107" w:author="Nokia" w:date="2025-10-02T16:41:00Z" w16du:dateUtc="2025-10-02T14:41:00Z">
        <w:r w:rsidR="00BB2513">
          <w:rPr>
            <w:lang w:val="en-US"/>
          </w:rPr>
          <w:t xml:space="preserve"> </w:t>
        </w:r>
      </w:ins>
      <w:ins w:id="108" w:author="Nokia" w:date="2025-10-06T13:56:00Z" w16du:dateUtc="2025-10-06T11:56:00Z">
        <w:r w:rsidR="00BC201A">
          <w:rPr>
            <w:lang w:val="en-US"/>
          </w:rPr>
          <w:t>used in</w:t>
        </w:r>
      </w:ins>
      <w:ins w:id="109" w:author="Nokia" w:date="2025-10-02T16:41:00Z" w16du:dateUtc="2025-10-02T14:41:00Z">
        <w:r w:rsidR="00BB2513">
          <w:rPr>
            <w:lang w:val="en-US"/>
          </w:rPr>
          <w:t xml:space="preserve"> the 6G system</w:t>
        </w:r>
      </w:ins>
      <w:ins w:id="110" w:author="Nokia-r1" w:date="2025-10-13T12:42:00Z" w16du:dateUtc="2025-10-13T10:42:00Z">
        <w:r w:rsidR="002651E7">
          <w:rPr>
            <w:lang w:val="en-US"/>
          </w:rPr>
          <w:t>. This will</w:t>
        </w:r>
      </w:ins>
      <w:ins w:id="111" w:author="Nokia" w:date="2025-10-02T16:41:00Z" w16du:dateUtc="2025-10-02T14:41:00Z">
        <w:del w:id="112" w:author="Nokia-r1" w:date="2025-10-13T12:42:00Z" w16du:dateUtc="2025-10-13T10:42:00Z">
          <w:r w:rsidR="00BB2513" w:rsidDel="002651E7">
            <w:rPr>
              <w:lang w:val="en-US"/>
            </w:rPr>
            <w:delText xml:space="preserve"> to</w:delText>
          </w:r>
        </w:del>
        <w:r w:rsidR="00BB2513">
          <w:rPr>
            <w:lang w:val="en-US"/>
          </w:rPr>
          <w:t xml:space="preserve"> </w:t>
        </w:r>
      </w:ins>
      <w:ins w:id="113" w:author="Nokia" w:date="2025-10-02T16:45:00Z" w16du:dateUtc="2025-10-02T14:45:00Z">
        <w:r w:rsidR="00BB2513">
          <w:rPr>
            <w:lang w:val="en-US"/>
          </w:rPr>
          <w:t>allow</w:t>
        </w:r>
      </w:ins>
      <w:ins w:id="114" w:author="Nokia" w:date="2025-10-02T16:41:00Z" w16du:dateUtc="2025-10-02T14:41:00Z">
        <w:r w:rsidR="00BB2513">
          <w:rPr>
            <w:lang w:val="en-US"/>
          </w:rPr>
          <w:t xml:space="preserve"> the User to provide its con</w:t>
        </w:r>
      </w:ins>
      <w:ins w:id="115" w:author="Nokia" w:date="2025-10-02T16:42:00Z" w16du:dateUtc="2025-10-02T14:42:00Z">
        <w:r w:rsidR="00BB2513">
          <w:rPr>
            <w:lang w:val="en-US"/>
          </w:rPr>
          <w:t>sent in compliance with such regulations</w:t>
        </w:r>
      </w:ins>
      <w:ins w:id="116" w:author="Nokia-r1" w:date="2025-10-13T11:04:00Z" w16du:dateUtc="2025-10-13T09:04:00Z">
        <w:r w:rsidR="00EE12D9">
          <w:rPr>
            <w:lang w:val="en-US"/>
          </w:rPr>
          <w:t xml:space="preserve"> </w:t>
        </w:r>
      </w:ins>
      <w:ins w:id="117" w:author="Nokia-r1" w:date="2025-10-13T12:42:00Z" w16du:dateUtc="2025-10-13T10:42:00Z">
        <w:r w:rsidR="002651E7">
          <w:rPr>
            <w:lang w:val="en-US"/>
          </w:rPr>
          <w:t>and</w:t>
        </w:r>
      </w:ins>
      <w:ins w:id="118" w:author="Nokia-r1" w:date="2025-10-13T11:04:00Z" w16du:dateUtc="2025-10-13T09:04:00Z">
        <w:r w:rsidR="00EE12D9">
          <w:rPr>
            <w:lang w:val="en-US"/>
          </w:rPr>
          <w:t xml:space="preserve"> ensure consistency in the ecosystem.</w:t>
        </w:r>
      </w:ins>
      <w:ins w:id="119" w:author="Nokia" w:date="2025-10-06T13:58:00Z" w16du:dateUtc="2025-10-06T11:58:00Z">
        <w:del w:id="120" w:author="Nokia-r1" w:date="2025-10-13T11:04:00Z" w16du:dateUtc="2025-10-13T09:04:00Z">
          <w:r w:rsidR="00713C0F" w:rsidDel="00EE12D9">
            <w:rPr>
              <w:lang w:val="en-US"/>
            </w:rPr>
            <w:delText>.</w:delText>
          </w:r>
        </w:del>
      </w:ins>
    </w:p>
    <w:p w14:paraId="73F46295" w14:textId="3061792F" w:rsidR="00B70155" w:rsidRDefault="00B70155" w:rsidP="003E5130">
      <w:pPr>
        <w:rPr>
          <w:ins w:id="121" w:author="Nokia" w:date="2025-10-06T12:15:00Z" w16du:dateUtc="2025-10-06T10:15:00Z"/>
          <w:lang w:val="en-US"/>
        </w:rPr>
      </w:pPr>
      <w:ins w:id="122" w:author="Nokia-r1" w:date="2025-10-13T10:44:00Z" w16du:dateUtc="2025-10-13T08:44:00Z">
        <w:r>
          <w:rPr>
            <w:lang w:val="en-US"/>
          </w:rPr>
          <w:t xml:space="preserve">NOTE: </w:t>
        </w:r>
      </w:ins>
      <w:ins w:id="123" w:author="Nokia-r1" w:date="2025-10-13T12:41:00Z" w16du:dateUtc="2025-10-13T10:41:00Z">
        <w:r w:rsidR="002651E7">
          <w:rPr>
            <w:lang w:val="en-US"/>
          </w:rPr>
          <w:t>coordination</w:t>
        </w:r>
      </w:ins>
      <w:ins w:id="124" w:author="Nokia-r1" w:date="2025-10-13T10:44:00Z" w16du:dateUtc="2025-10-13T08:44:00Z">
        <w:r>
          <w:rPr>
            <w:lang w:val="en-US"/>
          </w:rPr>
          <w:t xml:space="preserve"> between SA2, SA6 and SA3 is required to </w:t>
        </w:r>
      </w:ins>
      <w:ins w:id="125" w:author="Nokia-r1" w:date="2025-10-13T10:45:00Z" w16du:dateUtc="2025-10-13T08:45:00Z">
        <w:r>
          <w:rPr>
            <w:lang w:val="en-US"/>
          </w:rPr>
          <w:t>ensure consistency among the different WGs.</w:t>
        </w:r>
      </w:ins>
    </w:p>
    <w:p w14:paraId="7426BD22" w14:textId="77777777" w:rsidR="00E33CAF" w:rsidRPr="00E33CAF" w:rsidRDefault="00E33CAF">
      <w:pPr>
        <w:rPr>
          <w:lang w:eastAsia="zh-CN"/>
        </w:rPr>
      </w:pPr>
    </w:p>
    <w:p w14:paraId="56639910" w14:textId="77777777" w:rsidR="00E33CAF" w:rsidRDefault="00E33CAF" w:rsidP="00E33C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636262F" w14:textId="77777777" w:rsidR="00E33CAF" w:rsidRDefault="00E33CAF">
      <w:pPr>
        <w:rPr>
          <w:lang w:val="en-US"/>
        </w:rPr>
      </w:pPr>
    </w:p>
    <w:sectPr w:rsidR="00E33CAF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D3A30" w14:textId="77777777" w:rsidR="0005558B" w:rsidRDefault="0005558B">
      <w:r>
        <w:separator/>
      </w:r>
    </w:p>
  </w:endnote>
  <w:endnote w:type="continuationSeparator" w:id="0">
    <w:p w14:paraId="588794B5" w14:textId="77777777" w:rsidR="0005558B" w:rsidRDefault="0005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7B717" w14:textId="77777777" w:rsidR="0005558B" w:rsidRDefault="0005558B">
      <w:r>
        <w:separator/>
      </w:r>
    </w:p>
  </w:footnote>
  <w:footnote w:type="continuationSeparator" w:id="0">
    <w:p w14:paraId="175345F6" w14:textId="77777777" w:rsidR="0005558B" w:rsidRDefault="0005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46236"/>
    <w:multiLevelType w:val="hybridMultilevel"/>
    <w:tmpl w:val="D430B6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21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82C"/>
    <w:multiLevelType w:val="hybridMultilevel"/>
    <w:tmpl w:val="CDBC2B8C"/>
    <w:lvl w:ilvl="0" w:tplc="792C0F84">
      <w:start w:val="1"/>
      <w:numFmt w:val="bullet"/>
      <w:lvlText w:val="●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0637428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99561585">
    <w:abstractNumId w:val="2"/>
  </w:num>
  <w:num w:numId="3" w16cid:durableId="93135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r1">
    <w15:presenceInfo w15:providerId="None" w15:userId="Nokia-r1"/>
  </w15:person>
  <w15:person w15:author="Nokia">
    <w15:presenceInfo w15:providerId="None" w15:userId="Nokia"/>
  </w15:person>
  <w15:person w15:author="Nokia-r2">
    <w15:presenceInfo w15:providerId="None" w15:userId="Nokia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2437"/>
    <w:rsid w:val="000025EB"/>
    <w:rsid w:val="0000559D"/>
    <w:rsid w:val="00015C7D"/>
    <w:rsid w:val="00027F96"/>
    <w:rsid w:val="00032590"/>
    <w:rsid w:val="00041BC1"/>
    <w:rsid w:val="00046EF8"/>
    <w:rsid w:val="0005558B"/>
    <w:rsid w:val="00056846"/>
    <w:rsid w:val="000723F7"/>
    <w:rsid w:val="00084399"/>
    <w:rsid w:val="000A5732"/>
    <w:rsid w:val="000B4FFC"/>
    <w:rsid w:val="000B59EB"/>
    <w:rsid w:val="000D1D4A"/>
    <w:rsid w:val="000F2745"/>
    <w:rsid w:val="0010504F"/>
    <w:rsid w:val="00131EBF"/>
    <w:rsid w:val="00136272"/>
    <w:rsid w:val="00141EBC"/>
    <w:rsid w:val="001604A8"/>
    <w:rsid w:val="00166ADD"/>
    <w:rsid w:val="001B093A"/>
    <w:rsid w:val="001C5CF1"/>
    <w:rsid w:val="002000EF"/>
    <w:rsid w:val="0020682F"/>
    <w:rsid w:val="00214DF0"/>
    <w:rsid w:val="002474B7"/>
    <w:rsid w:val="0026262B"/>
    <w:rsid w:val="002651E7"/>
    <w:rsid w:val="00266561"/>
    <w:rsid w:val="00272D8D"/>
    <w:rsid w:val="00273CE6"/>
    <w:rsid w:val="002820ED"/>
    <w:rsid w:val="0028539C"/>
    <w:rsid w:val="00287C53"/>
    <w:rsid w:val="00293D02"/>
    <w:rsid w:val="002C7896"/>
    <w:rsid w:val="002E1622"/>
    <w:rsid w:val="0032150F"/>
    <w:rsid w:val="003A5384"/>
    <w:rsid w:val="003B2926"/>
    <w:rsid w:val="003B6F78"/>
    <w:rsid w:val="003C6DBF"/>
    <w:rsid w:val="003E5130"/>
    <w:rsid w:val="003F77B2"/>
    <w:rsid w:val="004054C1"/>
    <w:rsid w:val="00411990"/>
    <w:rsid w:val="0041457A"/>
    <w:rsid w:val="0044235F"/>
    <w:rsid w:val="00455B98"/>
    <w:rsid w:val="004721C0"/>
    <w:rsid w:val="004731CB"/>
    <w:rsid w:val="004747C3"/>
    <w:rsid w:val="00475859"/>
    <w:rsid w:val="00485601"/>
    <w:rsid w:val="004A28D7"/>
    <w:rsid w:val="004A6832"/>
    <w:rsid w:val="004D536E"/>
    <w:rsid w:val="004E2F92"/>
    <w:rsid w:val="004E674A"/>
    <w:rsid w:val="005015A4"/>
    <w:rsid w:val="0051126F"/>
    <w:rsid w:val="0051513A"/>
    <w:rsid w:val="0051688C"/>
    <w:rsid w:val="0054790E"/>
    <w:rsid w:val="00566BE2"/>
    <w:rsid w:val="0057375F"/>
    <w:rsid w:val="0058509A"/>
    <w:rsid w:val="005865B2"/>
    <w:rsid w:val="00587CB1"/>
    <w:rsid w:val="0059458A"/>
    <w:rsid w:val="005B60EB"/>
    <w:rsid w:val="005C271C"/>
    <w:rsid w:val="005C795F"/>
    <w:rsid w:val="005E1C24"/>
    <w:rsid w:val="005E7CE7"/>
    <w:rsid w:val="00610FC8"/>
    <w:rsid w:val="00623929"/>
    <w:rsid w:val="00636414"/>
    <w:rsid w:val="00653E2A"/>
    <w:rsid w:val="006758B0"/>
    <w:rsid w:val="00687E12"/>
    <w:rsid w:val="0069541A"/>
    <w:rsid w:val="006C7B21"/>
    <w:rsid w:val="006D0202"/>
    <w:rsid w:val="006D74A9"/>
    <w:rsid w:val="00713C0F"/>
    <w:rsid w:val="00716CAD"/>
    <w:rsid w:val="0072062E"/>
    <w:rsid w:val="007520D0"/>
    <w:rsid w:val="007560B8"/>
    <w:rsid w:val="0076269C"/>
    <w:rsid w:val="00776304"/>
    <w:rsid w:val="00780A06"/>
    <w:rsid w:val="0078274D"/>
    <w:rsid w:val="00785301"/>
    <w:rsid w:val="00793D77"/>
    <w:rsid w:val="007B72A3"/>
    <w:rsid w:val="007C1EF9"/>
    <w:rsid w:val="007D147B"/>
    <w:rsid w:val="007E0D29"/>
    <w:rsid w:val="007F7A59"/>
    <w:rsid w:val="008017C8"/>
    <w:rsid w:val="0081401F"/>
    <w:rsid w:val="00824659"/>
    <w:rsid w:val="0082707E"/>
    <w:rsid w:val="00844330"/>
    <w:rsid w:val="008833ED"/>
    <w:rsid w:val="008B4AAF"/>
    <w:rsid w:val="008D3C47"/>
    <w:rsid w:val="008D693E"/>
    <w:rsid w:val="008D6C31"/>
    <w:rsid w:val="009158D2"/>
    <w:rsid w:val="009255E7"/>
    <w:rsid w:val="009466EA"/>
    <w:rsid w:val="009631BE"/>
    <w:rsid w:val="00973331"/>
    <w:rsid w:val="00982BA7"/>
    <w:rsid w:val="009847A8"/>
    <w:rsid w:val="00994089"/>
    <w:rsid w:val="009A21B0"/>
    <w:rsid w:val="009A4C9F"/>
    <w:rsid w:val="009B323F"/>
    <w:rsid w:val="00A11603"/>
    <w:rsid w:val="00A34787"/>
    <w:rsid w:val="00A609ED"/>
    <w:rsid w:val="00A74F72"/>
    <w:rsid w:val="00A75C97"/>
    <w:rsid w:val="00A81DF9"/>
    <w:rsid w:val="00A97832"/>
    <w:rsid w:val="00AA3DBE"/>
    <w:rsid w:val="00AA70FE"/>
    <w:rsid w:val="00AA7E59"/>
    <w:rsid w:val="00AE35AD"/>
    <w:rsid w:val="00B02EC2"/>
    <w:rsid w:val="00B1513B"/>
    <w:rsid w:val="00B41104"/>
    <w:rsid w:val="00B451D0"/>
    <w:rsid w:val="00B62670"/>
    <w:rsid w:val="00B70155"/>
    <w:rsid w:val="00B72FF2"/>
    <w:rsid w:val="00B825AB"/>
    <w:rsid w:val="00B85866"/>
    <w:rsid w:val="00B91988"/>
    <w:rsid w:val="00BA09A2"/>
    <w:rsid w:val="00BA4BE2"/>
    <w:rsid w:val="00BB2513"/>
    <w:rsid w:val="00BC201A"/>
    <w:rsid w:val="00BD1620"/>
    <w:rsid w:val="00BF3721"/>
    <w:rsid w:val="00C3686B"/>
    <w:rsid w:val="00C55A7F"/>
    <w:rsid w:val="00C56F8B"/>
    <w:rsid w:val="00C601CB"/>
    <w:rsid w:val="00C6395D"/>
    <w:rsid w:val="00C86F41"/>
    <w:rsid w:val="00C87441"/>
    <w:rsid w:val="00C93D83"/>
    <w:rsid w:val="00CA74EF"/>
    <w:rsid w:val="00CB5F53"/>
    <w:rsid w:val="00CC4471"/>
    <w:rsid w:val="00CC5F82"/>
    <w:rsid w:val="00D07287"/>
    <w:rsid w:val="00D318B2"/>
    <w:rsid w:val="00D55FB4"/>
    <w:rsid w:val="00D925E7"/>
    <w:rsid w:val="00DC114C"/>
    <w:rsid w:val="00DC5843"/>
    <w:rsid w:val="00DD11B1"/>
    <w:rsid w:val="00DD5DA7"/>
    <w:rsid w:val="00DE5C39"/>
    <w:rsid w:val="00E1425F"/>
    <w:rsid w:val="00E1464D"/>
    <w:rsid w:val="00E17376"/>
    <w:rsid w:val="00E25D01"/>
    <w:rsid w:val="00E33CAF"/>
    <w:rsid w:val="00E54C0A"/>
    <w:rsid w:val="00E6682D"/>
    <w:rsid w:val="00EA06E3"/>
    <w:rsid w:val="00EC14A6"/>
    <w:rsid w:val="00EE12D9"/>
    <w:rsid w:val="00EE2BA9"/>
    <w:rsid w:val="00F21090"/>
    <w:rsid w:val="00F30FD1"/>
    <w:rsid w:val="00F32057"/>
    <w:rsid w:val="00F408CB"/>
    <w:rsid w:val="00F431B2"/>
    <w:rsid w:val="00F57C87"/>
    <w:rsid w:val="00F64D5B"/>
    <w:rsid w:val="00F6525A"/>
    <w:rsid w:val="00F73DC7"/>
    <w:rsid w:val="00F918D4"/>
    <w:rsid w:val="00FC51B0"/>
    <w:rsid w:val="00FE5D9B"/>
    <w:rsid w:val="05CE4534"/>
    <w:rsid w:val="0732C565"/>
    <w:rsid w:val="0C769B69"/>
    <w:rsid w:val="14917304"/>
    <w:rsid w:val="303CA18B"/>
    <w:rsid w:val="406FF07D"/>
    <w:rsid w:val="67F7B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7F7A59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5C795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en-GB"/>
    </w:rPr>
  </w:style>
  <w:style w:type="character" w:customStyle="1" w:styleId="EditorsNoteCharChar">
    <w:name w:val="Editor's Note Char Char"/>
    <w:link w:val="EditorsNote"/>
    <w:rsid w:val="003E5130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3E5130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78274D"/>
    <w:rPr>
      <w:rFonts w:ascii="Arial" w:hAnsi="Arial"/>
      <w:sz w:val="3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RBI5PAMIO524-1616901215-57545</_dlc_DocId>
    <_dlc_DocIdUrl xmlns="71c5aaf6-e6ce-465b-b873-5148d2a4c105">
      <Url>https://nokia.sharepoint.com/sites/gxp/_layouts/15/DocIdRedir.aspx?ID=RBI5PAMIO524-1616901215-57545</Url>
      <Description>RBI5PAMIO524-1616901215-57545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B96CD-FB9B-4E18-BC93-C0DF2E9BEB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8C3B697-1806-4D74-B74A-864DE53E8B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8F1A73-EB14-4819-B802-A172A8BB8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9EA79-A0ED-4F0F-BD34-778CBBFF815C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1B046808-7EAD-47B0-BFCC-2E5FD8B5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Nokia-r1</cp:lastModifiedBy>
  <cp:revision>7</cp:revision>
  <cp:lastPrinted>1899-12-31T23:00:00Z</cp:lastPrinted>
  <dcterms:created xsi:type="dcterms:W3CDTF">2025-10-06T12:06:00Z</dcterms:created>
  <dcterms:modified xsi:type="dcterms:W3CDTF">2025-10-13T10:44:00Z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6482621c-8970-4334-8b50-ece38cbb6296</vt:lpwstr>
  </property>
  <property fmtid="{D5CDD505-2E9C-101B-9397-08002B2CF9AE}" pid="5" name="MediaServiceImageTags">
    <vt:lpwstr/>
  </property>
</Properties>
</file>