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5C75C" w14:textId="43BCC65D" w:rsidR="000360C5" w:rsidRDefault="00643212" w:rsidP="000360C5">
      <w:pPr>
        <w:pStyle w:val="a4"/>
        <w:tabs>
          <w:tab w:val="right" w:pos="9638"/>
        </w:tabs>
        <w:rPr>
          <w:rFonts w:cs="Arial"/>
          <w:bCs/>
          <w:sz w:val="24"/>
          <w:szCs w:val="22"/>
          <w:lang w:eastAsia="zh-CN"/>
        </w:rPr>
      </w:pPr>
      <w:r>
        <w:rPr>
          <w:sz w:val="24"/>
        </w:rPr>
        <w:t>3GPP TSG-</w:t>
      </w:r>
      <w:r w:rsidRPr="008250EB">
        <w:rPr>
          <w:sz w:val="24"/>
        </w:rPr>
        <w:t>WG SA2</w:t>
      </w:r>
      <w:r>
        <w:rPr>
          <w:sz w:val="24"/>
        </w:rPr>
        <w:t xml:space="preserve"> Meeting #</w:t>
      </w:r>
      <w:r w:rsidR="000360C5">
        <w:rPr>
          <w:rFonts w:cs="Arial"/>
          <w:bCs/>
          <w:sz w:val="24"/>
          <w:szCs w:val="22"/>
        </w:rPr>
        <w:t>17</w:t>
      </w:r>
      <w:r w:rsidR="000666BD">
        <w:rPr>
          <w:rFonts w:cs="Arial"/>
          <w:bCs/>
          <w:sz w:val="24"/>
          <w:szCs w:val="22"/>
        </w:rPr>
        <w:t>2</w:t>
      </w:r>
      <w:r w:rsidR="000360C5">
        <w:rPr>
          <w:rFonts w:cs="Arial"/>
          <w:bCs/>
          <w:sz w:val="24"/>
          <w:szCs w:val="22"/>
        </w:rPr>
        <w:tab/>
      </w:r>
      <w:r w:rsidR="004C6223" w:rsidRPr="004C6223">
        <w:rPr>
          <w:rFonts w:cs="Arial"/>
          <w:bCs/>
          <w:sz w:val="24"/>
          <w:szCs w:val="22"/>
        </w:rPr>
        <w:t>S2-25</w:t>
      </w:r>
      <w:r w:rsidR="0078756D">
        <w:rPr>
          <w:rFonts w:cs="Arial"/>
          <w:bCs/>
          <w:sz w:val="24"/>
          <w:szCs w:val="22"/>
        </w:rPr>
        <w:t>1</w:t>
      </w:r>
      <w:r w:rsidR="004C6223" w:rsidRPr="004C6223">
        <w:rPr>
          <w:rFonts w:cs="Arial"/>
          <w:bCs/>
          <w:sz w:val="24"/>
          <w:szCs w:val="22"/>
        </w:rPr>
        <w:t>0</w:t>
      </w:r>
      <w:r w:rsidR="0078756D">
        <w:rPr>
          <w:rFonts w:cs="Arial"/>
          <w:bCs/>
          <w:sz w:val="24"/>
          <w:szCs w:val="22"/>
        </w:rPr>
        <w:t>970</w:t>
      </w:r>
    </w:p>
    <w:p w14:paraId="4962D368" w14:textId="416227ED" w:rsidR="000360C5" w:rsidRPr="00DA53A0" w:rsidRDefault="00B5106E" w:rsidP="003B439D">
      <w:pPr>
        <w:pStyle w:val="a4"/>
        <w:tabs>
          <w:tab w:val="right" w:pos="9638"/>
        </w:tabs>
        <w:rPr>
          <w:sz w:val="22"/>
          <w:szCs w:val="22"/>
        </w:rPr>
      </w:pPr>
      <w:r w:rsidRPr="00D44724">
        <w:rPr>
          <w:sz w:val="24"/>
        </w:rPr>
        <w:t>Dallas, USA, 17 - 21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9ECC503" w:rsidR="001E41F3" w:rsidRPr="00410371" w:rsidRDefault="00AE245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60CF1">
              <w:rPr>
                <w:b/>
                <w:noProof/>
                <w:sz w:val="28"/>
              </w:rPr>
              <w:t>23.</w:t>
            </w:r>
            <w:r>
              <w:rPr>
                <w:b/>
                <w:noProof/>
                <w:sz w:val="28"/>
              </w:rPr>
              <w:fldChar w:fldCharType="end"/>
            </w:r>
            <w:r w:rsidR="0079602E"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CF98206" w:rsidR="001E41F3" w:rsidRPr="00727C1B" w:rsidRDefault="004E7B77" w:rsidP="00727C1B">
            <w:pPr>
              <w:pStyle w:val="CRCoverPage"/>
              <w:spacing w:after="0"/>
              <w:ind w:right="56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6470</w:t>
            </w:r>
          </w:p>
        </w:tc>
        <w:tc>
          <w:tcPr>
            <w:tcW w:w="709" w:type="dxa"/>
          </w:tcPr>
          <w:p w14:paraId="09D2C09B" w14:textId="0901EB59" w:rsidR="001E41F3" w:rsidRDefault="00ED1D80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21A21490" w:rsidR="001E41F3" w:rsidRPr="00410371" w:rsidRDefault="00C66929" w:rsidP="00727C1B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473E99C" w:rsidR="001E41F3" w:rsidRPr="00410371" w:rsidRDefault="00AE245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60CF1">
              <w:rPr>
                <w:b/>
                <w:noProof/>
                <w:sz w:val="28"/>
              </w:rPr>
              <w:t>19.</w:t>
            </w:r>
            <w:r w:rsidR="00643212">
              <w:rPr>
                <w:b/>
                <w:noProof/>
                <w:sz w:val="28"/>
              </w:rPr>
              <w:t>5</w:t>
            </w:r>
            <w:r w:rsidR="00D60CF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845643B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685F2CA" w:rsidR="00F25D98" w:rsidRDefault="002F68E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D75F2E5" w:rsidR="001E41F3" w:rsidRDefault="002504E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>
              <w:rPr>
                <w:rFonts w:hint="eastAsia"/>
                <w:noProof/>
                <w:lang w:eastAsia="zh-CN"/>
              </w:rPr>
              <w:t>la</w:t>
            </w:r>
            <w:r>
              <w:rPr>
                <w:noProof/>
                <w:lang w:eastAsia="zh-CN"/>
              </w:rPr>
              <w:t xml:space="preserve">rification of Ambient IoT data in </w:t>
            </w:r>
            <w:r w:rsidR="00D92409">
              <w:rPr>
                <w:noProof/>
                <w:lang w:eastAsia="zh-CN"/>
              </w:rPr>
              <w:t>UDR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2F050D0" w:rsidR="001E41F3" w:rsidRDefault="00ED1D8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V</w:t>
            </w:r>
            <w:r w:rsidR="00D176B8">
              <w:rPr>
                <w:noProof/>
                <w:lang w:eastAsia="zh-CN"/>
              </w:rPr>
              <w:t>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1BBF815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</w:t>
            </w:r>
            <w:r w:rsidR="00D60CF1">
              <w:t>2</w:t>
            </w:r>
            <w:r w:rsidR="00AE2456">
              <w:fldChar w:fldCharType="begin"/>
            </w:r>
            <w:r w:rsidR="00AE2456">
              <w:instrText xml:space="preserve"> DOCPROPERTY  SourceIfTsg  \* MERGEFORMAT </w:instrText>
            </w:r>
            <w:r w:rsidR="00AE2456">
              <w:fldChar w:fldCharType="separate"/>
            </w:r>
            <w:r w:rsidR="00AE2456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99141E0" w:rsidR="001E41F3" w:rsidRDefault="004C2EEC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4C2EEC">
              <w:t>AmbientIoT</w:t>
            </w:r>
            <w:proofErr w:type="spellEnd"/>
            <w:r w:rsidRPr="004C2EEC">
              <w:t>-ARC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10ECE80" w:rsidR="001E41F3" w:rsidRDefault="003408E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202</w:t>
            </w:r>
            <w:r w:rsidR="004C2EEC">
              <w:t>5</w:t>
            </w:r>
            <w:r>
              <w:t>-</w:t>
            </w:r>
            <w:r w:rsidR="00C82B4D">
              <w:t>1</w:t>
            </w:r>
            <w:r w:rsidR="00C46379">
              <w:t>1</w:t>
            </w:r>
            <w:r w:rsidR="00F34DE3">
              <w:rPr>
                <w:rFonts w:hint="eastAsia"/>
                <w:lang w:eastAsia="zh-CN"/>
              </w:rPr>
              <w:t>-</w:t>
            </w:r>
            <w:r w:rsidR="00C82B4D">
              <w:rPr>
                <w:lang w:eastAsia="zh-CN"/>
              </w:rPr>
              <w:t>0</w:t>
            </w:r>
            <w:r w:rsidR="00C46379">
              <w:rPr>
                <w:lang w:eastAsia="zh-CN"/>
              </w:rPr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C450318" w:rsidR="001E41F3" w:rsidRDefault="0014215E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6469FEB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4C2EEC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504E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133CA4A" w:rsidR="00A30BA3" w:rsidRPr="00A30BA3" w:rsidRDefault="00C82B4D" w:rsidP="00A94D2B">
            <w:pPr>
              <w:pStyle w:val="CRCoverPage"/>
              <w:spacing w:after="0"/>
              <w:ind w:left="100"/>
              <w:rPr>
                <w:noProof/>
                <w:lang w:val="fr-FR" w:eastAsia="zh-CN"/>
              </w:rPr>
            </w:pPr>
            <w:r>
              <w:rPr>
                <w:color w:val="000000"/>
                <w:lang w:eastAsia="zh-CN"/>
              </w:rPr>
              <w:t>I</w:t>
            </w:r>
            <w:r w:rsidRPr="003D51F0">
              <w:t>n TS 23.</w:t>
            </w:r>
            <w:r w:rsidR="00643212">
              <w:t>501</w:t>
            </w:r>
            <w:r>
              <w:t>,</w:t>
            </w:r>
            <w:r w:rsidRPr="003D51F0">
              <w:t xml:space="preserve"> </w:t>
            </w:r>
            <w:r w:rsidR="00EB2BB0">
              <w:t xml:space="preserve">the stored Ambient IoT Data in </w:t>
            </w:r>
            <w:r w:rsidRPr="003D51F0">
              <w:t xml:space="preserve">UDR </w:t>
            </w:r>
            <w:r w:rsidR="00EB2BB0">
              <w:t>lack of refence to TS 33.369</w:t>
            </w:r>
            <w: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EB2BB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CC7E32D" w:rsidR="00777F05" w:rsidRPr="00777F05" w:rsidRDefault="00EB2BB0" w:rsidP="00A94D2B">
            <w:pPr>
              <w:pStyle w:val="CRCoverPage"/>
              <w:spacing w:after="0"/>
              <w:ind w:left="100"/>
              <w:rPr>
                <w:color w:val="000000"/>
                <w:lang w:eastAsia="zh-CN"/>
              </w:rPr>
            </w:pPr>
            <w:r>
              <w:rPr>
                <w:noProof/>
                <w:lang w:eastAsia="zh-CN"/>
              </w:rPr>
              <w:t xml:space="preserve">Add </w:t>
            </w:r>
            <w:r w:rsidR="00FB2BA3">
              <w:rPr>
                <w:noProof/>
                <w:lang w:eastAsia="zh-CN"/>
              </w:rPr>
              <w:t>reference to TS 23.369</w:t>
            </w:r>
            <w:r w:rsidR="00A94D2B">
              <w:t xml:space="preserve"> </w:t>
            </w:r>
            <w:r w:rsidR="00805346">
              <w:t>in TS 23.</w:t>
            </w:r>
            <w:r w:rsidR="00643212">
              <w:t>501</w:t>
            </w:r>
            <w:r w:rsidR="00A94D2B">
              <w:t>.</w:t>
            </w:r>
          </w:p>
        </w:tc>
      </w:tr>
      <w:tr w:rsidR="001E41F3" w:rsidRPr="006C540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EB2BB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4534B9E" w:rsidR="001E41F3" w:rsidRDefault="0095160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Confusion of the data stored in UDR</w:t>
            </w:r>
            <w:r w:rsidR="00A94D2B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537E16C" w:rsidR="001E41F3" w:rsidRDefault="00F85D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4.2.5, </w:t>
            </w:r>
            <w:r w:rsidR="00616756">
              <w:rPr>
                <w:rFonts w:hint="eastAsia"/>
                <w:noProof/>
                <w:lang w:eastAsia="zh-CN"/>
              </w:rPr>
              <w:t>6.2.</w:t>
            </w:r>
            <w:r w:rsidR="009579A1">
              <w:rPr>
                <w:noProof/>
                <w:lang w:eastAsia="zh-CN"/>
              </w:rPr>
              <w:t>11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BFDADC3" w:rsidR="001E41F3" w:rsidRDefault="00DF0EF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DFFB895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4FFF610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DF0EF9">
              <w:rPr>
                <w:noProof/>
              </w:rPr>
              <w:t xml:space="preserve"> 23.</w:t>
            </w:r>
            <w:r w:rsidR="00643212">
              <w:rPr>
                <w:noProof/>
              </w:rPr>
              <w:t>369</w:t>
            </w:r>
            <w:r>
              <w:rPr>
                <w:noProof/>
              </w:rPr>
              <w:t xml:space="preserve"> CR ...</w:t>
            </w:r>
            <w:r w:rsidR="00CE2386">
              <w:rPr>
                <w:noProof/>
              </w:rPr>
              <w:t>, TS 23.502 CR …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A66E57F" w:rsidR="001E41F3" w:rsidRDefault="002F68E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0A2B47E" w:rsidR="001E41F3" w:rsidRDefault="002F68E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E6E906" w14:textId="77777777" w:rsidR="0031094A" w:rsidRPr="0031094A" w:rsidRDefault="0031094A" w:rsidP="0031094A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color w:val="000000"/>
          <w:lang w:eastAsia="ja-JP"/>
        </w:rPr>
      </w:pPr>
    </w:p>
    <w:p w14:paraId="38867295" w14:textId="77777777" w:rsidR="0031094A" w:rsidRPr="0031094A" w:rsidRDefault="0031094A" w:rsidP="0031094A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eastAsia="Malgun Gothic" w:hAnsi="Arial"/>
          <w:i/>
          <w:color w:val="FF0000"/>
          <w:sz w:val="24"/>
          <w:lang w:val="en-US" w:eastAsia="zh-CN"/>
        </w:rPr>
      </w:pPr>
      <w:r w:rsidRPr="0031094A">
        <w:rPr>
          <w:rFonts w:ascii="Arial" w:eastAsia="等线" w:hAnsi="Arial"/>
          <w:i/>
          <w:color w:val="FF0000"/>
          <w:sz w:val="24"/>
          <w:lang w:val="en-US" w:eastAsia="zh-CN"/>
        </w:rPr>
        <w:t>START</w:t>
      </w:r>
      <w:r w:rsidRPr="0031094A">
        <w:rPr>
          <w:rFonts w:ascii="Arial" w:eastAsia="Malgun Gothic" w:hAnsi="Arial"/>
          <w:i/>
          <w:color w:val="FF0000"/>
          <w:sz w:val="24"/>
          <w:lang w:val="en-US" w:eastAsia="ja-JP"/>
        </w:rPr>
        <w:t xml:space="preserve"> OF CHANGES </w:t>
      </w:r>
    </w:p>
    <w:p w14:paraId="1871FCA3" w14:textId="77777777" w:rsidR="00F85D2B" w:rsidRPr="003964A6" w:rsidRDefault="00F85D2B" w:rsidP="00F85D2B">
      <w:pPr>
        <w:pStyle w:val="3"/>
      </w:pPr>
      <w:r w:rsidRPr="003964A6">
        <w:t>6.2.11</w:t>
      </w:r>
      <w:r w:rsidRPr="003964A6">
        <w:tab/>
        <w:t>UDR</w:t>
      </w:r>
    </w:p>
    <w:p w14:paraId="67F5A5DF" w14:textId="77777777" w:rsidR="00F85D2B" w:rsidRPr="003964A6" w:rsidRDefault="00F85D2B" w:rsidP="00F85D2B">
      <w:r w:rsidRPr="003964A6">
        <w:t>The Unified Data Repository (UDR) supports the following functionality:</w:t>
      </w:r>
    </w:p>
    <w:p w14:paraId="55E93FBE" w14:textId="77777777" w:rsidR="00F85D2B" w:rsidRPr="003964A6" w:rsidRDefault="00F85D2B" w:rsidP="00F85D2B">
      <w:pPr>
        <w:pStyle w:val="B1"/>
        <w:rPr>
          <w:lang w:eastAsia="zh-CN"/>
        </w:rPr>
      </w:pPr>
      <w:r w:rsidRPr="003964A6">
        <w:t>-</w:t>
      </w:r>
      <w:r w:rsidRPr="003964A6">
        <w:tab/>
        <w:t xml:space="preserve">Storage and retrieval of </w:t>
      </w:r>
      <w:r w:rsidRPr="003964A6">
        <w:rPr>
          <w:lang w:eastAsia="zh-CN"/>
        </w:rPr>
        <w:t xml:space="preserve">subscription data </w:t>
      </w:r>
      <w:r w:rsidRPr="003964A6">
        <w:t xml:space="preserve">by the </w:t>
      </w:r>
      <w:r w:rsidRPr="003964A6">
        <w:rPr>
          <w:lang w:eastAsia="zh-CN"/>
        </w:rPr>
        <w:t>UDM</w:t>
      </w:r>
      <w:r w:rsidRPr="003964A6">
        <w:t>.</w:t>
      </w:r>
    </w:p>
    <w:p w14:paraId="703F2CCB" w14:textId="5CBF9BB4" w:rsidR="00F85D2B" w:rsidRDefault="00F85D2B" w:rsidP="00F85D2B">
      <w:pPr>
        <w:pStyle w:val="B1"/>
      </w:pPr>
      <w:r>
        <w:t>-</w:t>
      </w:r>
      <w:r>
        <w:tab/>
        <w:t>Storage and retrieval of Ambient IoT data</w:t>
      </w:r>
      <w:ins w:id="1" w:author="vivo-Zhenhua" w:date="2025-11-18T23:47:00Z">
        <w:r w:rsidR="00C5420E">
          <w:t>,</w:t>
        </w:r>
        <w:r w:rsidR="00C5420E" w:rsidRPr="00C5420E">
          <w:t xml:space="preserve"> </w:t>
        </w:r>
        <w:r w:rsidR="00C5420E">
          <w:t>as defined in clause 4.5.8 in TS 23.369 [220],</w:t>
        </w:r>
      </w:ins>
      <w:r>
        <w:t xml:space="preserve"> by the ADM.</w:t>
      </w:r>
    </w:p>
    <w:p w14:paraId="42A6609B" w14:textId="77777777" w:rsidR="00F85D2B" w:rsidRPr="003964A6" w:rsidRDefault="00F85D2B" w:rsidP="00F85D2B">
      <w:pPr>
        <w:pStyle w:val="B1"/>
        <w:rPr>
          <w:lang w:eastAsia="zh-CN"/>
        </w:rPr>
      </w:pPr>
      <w:r w:rsidRPr="003964A6">
        <w:t>-</w:t>
      </w:r>
      <w:r w:rsidRPr="003964A6">
        <w:tab/>
        <w:t xml:space="preserve">Storage and retrieval of </w:t>
      </w:r>
      <w:r w:rsidRPr="003964A6">
        <w:rPr>
          <w:lang w:eastAsia="zh-CN"/>
        </w:rPr>
        <w:t>policy data</w:t>
      </w:r>
      <w:r w:rsidRPr="003964A6">
        <w:t xml:space="preserve"> by the </w:t>
      </w:r>
      <w:r w:rsidRPr="003964A6">
        <w:rPr>
          <w:lang w:eastAsia="zh-CN"/>
        </w:rPr>
        <w:t>PCF</w:t>
      </w:r>
      <w:r w:rsidRPr="003964A6">
        <w:t>.</w:t>
      </w:r>
    </w:p>
    <w:p w14:paraId="03D4F3B4" w14:textId="77777777" w:rsidR="00F85D2B" w:rsidRPr="003964A6" w:rsidRDefault="00F85D2B" w:rsidP="00F85D2B">
      <w:pPr>
        <w:pStyle w:val="B1"/>
      </w:pPr>
      <w:r w:rsidRPr="003964A6">
        <w:t>-</w:t>
      </w:r>
      <w:r w:rsidRPr="003964A6">
        <w:tab/>
        <w:t>Storage and retrieval of structured data for exposure.</w:t>
      </w:r>
    </w:p>
    <w:p w14:paraId="1B95E841" w14:textId="77777777" w:rsidR="00F85D2B" w:rsidRPr="003964A6" w:rsidRDefault="00F85D2B" w:rsidP="00F85D2B">
      <w:pPr>
        <w:pStyle w:val="B1"/>
      </w:pPr>
      <w:r w:rsidRPr="003964A6">
        <w:t>-</w:t>
      </w:r>
      <w:r w:rsidRPr="003964A6">
        <w:tab/>
      </w:r>
      <w:r w:rsidRPr="003964A6">
        <w:rPr>
          <w:lang w:eastAsia="zh-CN"/>
        </w:rPr>
        <w:t>Application data (including</w:t>
      </w:r>
      <w:r w:rsidRPr="003964A6">
        <w:rPr>
          <w:bCs/>
        </w:rPr>
        <w:t xml:space="preserve"> Packet Flow Descriptions (PFDs) for application detection</w:t>
      </w:r>
      <w:r w:rsidRPr="003964A6">
        <w:rPr>
          <w:lang w:eastAsia="zh-CN"/>
        </w:rPr>
        <w:t>, AF request information for multiple UEs, 5G-VN group information for 5G-VN management, Non-3GPP Device Identifier Information)</w:t>
      </w:r>
      <w:r w:rsidRPr="003964A6">
        <w:t>.</w:t>
      </w:r>
    </w:p>
    <w:p w14:paraId="60FBD15D" w14:textId="77777777" w:rsidR="00F85D2B" w:rsidRPr="003964A6" w:rsidRDefault="00F85D2B" w:rsidP="00F85D2B">
      <w:pPr>
        <w:pStyle w:val="B1"/>
        <w:rPr>
          <w:lang w:eastAsia="zh-CN"/>
        </w:rPr>
      </w:pPr>
      <w:r w:rsidRPr="003964A6">
        <w:rPr>
          <w:lang w:eastAsia="zh-CN"/>
        </w:rPr>
        <w:t>-</w:t>
      </w:r>
      <w:r w:rsidRPr="003964A6">
        <w:rPr>
          <w:lang w:eastAsia="zh-CN"/>
        </w:rPr>
        <w:tab/>
        <w:t>Storage and retrieval of NF Group ID corresponding to subscriber identifier (</w:t>
      </w:r>
      <w:proofErr w:type="gramStart"/>
      <w:r w:rsidRPr="003964A6">
        <w:rPr>
          <w:lang w:eastAsia="zh-CN"/>
        </w:rPr>
        <w:t>e.g.</w:t>
      </w:r>
      <w:proofErr w:type="gramEnd"/>
      <w:r w:rsidRPr="003964A6">
        <w:rPr>
          <w:lang w:eastAsia="zh-CN"/>
        </w:rPr>
        <w:t xml:space="preserve"> IMPI, IMPU, SUPI).</w:t>
      </w:r>
    </w:p>
    <w:p w14:paraId="379BCF20" w14:textId="77777777" w:rsidR="00F85D2B" w:rsidRPr="003964A6" w:rsidRDefault="00F85D2B" w:rsidP="00F85D2B">
      <w:r w:rsidRPr="003964A6">
        <w:rPr>
          <w:lang w:eastAsia="zh-CN"/>
        </w:rPr>
        <w:t>The Unified Data Repository is located in the same PLMN</w:t>
      </w:r>
      <w:r>
        <w:rPr>
          <w:lang w:eastAsia="zh-CN"/>
        </w:rPr>
        <w:t xml:space="preserve"> or in the same network</w:t>
      </w:r>
      <w:r w:rsidRPr="003964A6">
        <w:rPr>
          <w:lang w:eastAsia="zh-CN"/>
        </w:rPr>
        <w:t xml:space="preserve"> as the NF service consumers storing in and retrieving data from it using </w:t>
      </w:r>
      <w:proofErr w:type="spellStart"/>
      <w:r w:rsidRPr="003964A6">
        <w:rPr>
          <w:lang w:eastAsia="zh-CN"/>
        </w:rPr>
        <w:t>Nudr</w:t>
      </w:r>
      <w:proofErr w:type="spellEnd"/>
      <w:r w:rsidRPr="003964A6">
        <w:rPr>
          <w:lang w:eastAsia="zh-CN"/>
        </w:rPr>
        <w:t xml:space="preserve">. </w:t>
      </w:r>
      <w:proofErr w:type="spellStart"/>
      <w:r w:rsidRPr="003964A6">
        <w:rPr>
          <w:lang w:eastAsia="zh-CN"/>
        </w:rPr>
        <w:t>Nudr</w:t>
      </w:r>
      <w:proofErr w:type="spellEnd"/>
      <w:r w:rsidRPr="003964A6">
        <w:rPr>
          <w:lang w:eastAsia="zh-CN"/>
        </w:rPr>
        <w:t xml:space="preserve"> is an intra-PLMN interface.</w:t>
      </w:r>
    </w:p>
    <w:p w14:paraId="6F65DF81" w14:textId="77777777" w:rsidR="00F85D2B" w:rsidRPr="003964A6" w:rsidRDefault="00F85D2B" w:rsidP="00F85D2B">
      <w:pPr>
        <w:pStyle w:val="NO"/>
      </w:pPr>
      <w:r w:rsidRPr="003964A6">
        <w:t>NOTE 1:</w:t>
      </w:r>
      <w:r w:rsidRPr="003964A6">
        <w:tab/>
        <w:t>Deployments can choose to collocate UDR with UDSF.</w:t>
      </w:r>
    </w:p>
    <w:p w14:paraId="77D4CD9A" w14:textId="77777777" w:rsidR="00F85D2B" w:rsidRPr="00C62461" w:rsidRDefault="00F85D2B" w:rsidP="00042A6E">
      <w:pPr>
        <w:rPr>
          <w:lang w:eastAsia="zh-CN"/>
        </w:rPr>
      </w:pPr>
    </w:p>
    <w:p w14:paraId="7CA546E9" w14:textId="299C1BF5" w:rsidR="00340B89" w:rsidRPr="00402538" w:rsidRDefault="00402538" w:rsidP="00340B89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/>
          <w:i/>
          <w:color w:val="FF0000"/>
          <w:sz w:val="24"/>
          <w:lang w:val="en-US" w:eastAsia="zh-CN"/>
        </w:rPr>
      </w:pPr>
      <w:r>
        <w:rPr>
          <w:rFonts w:ascii="Arial" w:eastAsia="等线" w:hAnsi="Arial" w:hint="eastAsia"/>
          <w:i/>
          <w:color w:val="FF0000"/>
          <w:sz w:val="24"/>
          <w:lang w:val="en-US" w:eastAsia="zh-CN"/>
        </w:rPr>
        <w:t>END OF</w:t>
      </w:r>
      <w:r w:rsidR="00340B89" w:rsidRPr="0031094A">
        <w:rPr>
          <w:rFonts w:ascii="Arial" w:eastAsia="Malgun Gothic" w:hAnsi="Arial"/>
          <w:i/>
          <w:color w:val="FF0000"/>
          <w:sz w:val="24"/>
          <w:lang w:val="en-US" w:eastAsia="ja-JP"/>
        </w:rPr>
        <w:t xml:space="preserve"> CHANGE</w:t>
      </w:r>
      <w:r>
        <w:rPr>
          <w:rFonts w:ascii="Arial" w:hAnsi="Arial" w:hint="eastAsia"/>
          <w:i/>
          <w:color w:val="FF0000"/>
          <w:sz w:val="24"/>
          <w:lang w:val="en-US" w:eastAsia="zh-CN"/>
        </w:rPr>
        <w:t>S</w:t>
      </w:r>
    </w:p>
    <w:p w14:paraId="18E68B15" w14:textId="77777777" w:rsidR="0031094A" w:rsidRPr="00961FD7" w:rsidRDefault="0031094A" w:rsidP="0031094A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color w:val="000000"/>
          <w:lang w:val="fr-FR" w:eastAsia="ja-JP"/>
        </w:rPr>
      </w:pPr>
    </w:p>
    <w:sectPr w:rsidR="0031094A" w:rsidRPr="00961FD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3FBCA" w14:textId="77777777" w:rsidR="00AE2456" w:rsidRDefault="00AE2456">
      <w:r>
        <w:separator/>
      </w:r>
    </w:p>
  </w:endnote>
  <w:endnote w:type="continuationSeparator" w:id="0">
    <w:p w14:paraId="2FBAA5CC" w14:textId="77777777" w:rsidR="00AE2456" w:rsidRDefault="00AE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宋体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06D75" w14:textId="77777777" w:rsidR="00AE2456" w:rsidRDefault="00AE2456">
      <w:r>
        <w:separator/>
      </w:r>
    </w:p>
  </w:footnote>
  <w:footnote w:type="continuationSeparator" w:id="0">
    <w:p w14:paraId="1D12604B" w14:textId="77777777" w:rsidR="00AE2456" w:rsidRDefault="00AE2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17B9"/>
    <w:multiLevelType w:val="hybridMultilevel"/>
    <w:tmpl w:val="277AE536"/>
    <w:lvl w:ilvl="0" w:tplc="A4083506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A4083506">
      <w:start w:val="2"/>
      <w:numFmt w:val="bullet"/>
      <w:lvlText w:val="-"/>
      <w:lvlJc w:val="left"/>
      <w:pPr>
        <w:ind w:left="840" w:hanging="420"/>
      </w:pPr>
      <w:rPr>
        <w:rFonts w:ascii="Times New Roman" w:eastAsia="等线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4E7387"/>
    <w:multiLevelType w:val="hybridMultilevel"/>
    <w:tmpl w:val="58B0F0B6"/>
    <w:lvl w:ilvl="0" w:tplc="8536DE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40"/>
      </w:pPr>
    </w:lvl>
    <w:lvl w:ilvl="2" w:tplc="0409001B" w:tentative="1">
      <w:start w:val="1"/>
      <w:numFmt w:val="lowerRoman"/>
      <w:lvlText w:val="%3."/>
      <w:lvlJc w:val="righ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9" w:tentative="1">
      <w:start w:val="1"/>
      <w:numFmt w:val="lowerLetter"/>
      <w:lvlText w:val="%5)"/>
      <w:lvlJc w:val="left"/>
      <w:pPr>
        <w:ind w:left="2300" w:hanging="440"/>
      </w:pPr>
    </w:lvl>
    <w:lvl w:ilvl="5" w:tplc="0409001B" w:tentative="1">
      <w:start w:val="1"/>
      <w:numFmt w:val="lowerRoman"/>
      <w:lvlText w:val="%6."/>
      <w:lvlJc w:val="righ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9" w:tentative="1">
      <w:start w:val="1"/>
      <w:numFmt w:val="lowerLetter"/>
      <w:lvlText w:val="%8)"/>
      <w:lvlJc w:val="left"/>
      <w:pPr>
        <w:ind w:left="3620" w:hanging="440"/>
      </w:pPr>
    </w:lvl>
    <w:lvl w:ilvl="8" w:tplc="0409001B" w:tentative="1">
      <w:start w:val="1"/>
      <w:numFmt w:val="lowerRoman"/>
      <w:lvlText w:val="%9."/>
      <w:lvlJc w:val="right"/>
      <w:pPr>
        <w:ind w:left="4060" w:hanging="44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-Zhenhua">
    <w15:presenceInfo w15:providerId="None" w15:userId="vivo-Zhenh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01C0C"/>
    <w:rsid w:val="00022E4A"/>
    <w:rsid w:val="000241FC"/>
    <w:rsid w:val="000360C5"/>
    <w:rsid w:val="00042A6E"/>
    <w:rsid w:val="000666BD"/>
    <w:rsid w:val="00070E09"/>
    <w:rsid w:val="000A6394"/>
    <w:rsid w:val="000B0733"/>
    <w:rsid w:val="000B7FED"/>
    <w:rsid w:val="000C038A"/>
    <w:rsid w:val="000C6598"/>
    <w:rsid w:val="000D44B3"/>
    <w:rsid w:val="000D667E"/>
    <w:rsid w:val="000D6C00"/>
    <w:rsid w:val="000F1FAC"/>
    <w:rsid w:val="000F2E79"/>
    <w:rsid w:val="00100F9A"/>
    <w:rsid w:val="00105220"/>
    <w:rsid w:val="001152C8"/>
    <w:rsid w:val="0014215E"/>
    <w:rsid w:val="00145D43"/>
    <w:rsid w:val="00171DD4"/>
    <w:rsid w:val="00192C46"/>
    <w:rsid w:val="001953D7"/>
    <w:rsid w:val="00197FC5"/>
    <w:rsid w:val="001A08B3"/>
    <w:rsid w:val="001A7B60"/>
    <w:rsid w:val="001B09D9"/>
    <w:rsid w:val="001B40DC"/>
    <w:rsid w:val="001B52F0"/>
    <w:rsid w:val="001B7A65"/>
    <w:rsid w:val="001E0FDC"/>
    <w:rsid w:val="001E41F3"/>
    <w:rsid w:val="002113BD"/>
    <w:rsid w:val="00211EDC"/>
    <w:rsid w:val="002145CE"/>
    <w:rsid w:val="002335F6"/>
    <w:rsid w:val="00245EFC"/>
    <w:rsid w:val="002504E0"/>
    <w:rsid w:val="00250672"/>
    <w:rsid w:val="0026004D"/>
    <w:rsid w:val="00260772"/>
    <w:rsid w:val="002640DD"/>
    <w:rsid w:val="00275D12"/>
    <w:rsid w:val="00284FEB"/>
    <w:rsid w:val="002860C4"/>
    <w:rsid w:val="00295BAB"/>
    <w:rsid w:val="002A17E4"/>
    <w:rsid w:val="002B5741"/>
    <w:rsid w:val="002C12E9"/>
    <w:rsid w:val="002C6C19"/>
    <w:rsid w:val="002D6873"/>
    <w:rsid w:val="002E156C"/>
    <w:rsid w:val="002E472E"/>
    <w:rsid w:val="002F05E7"/>
    <w:rsid w:val="002F5ED2"/>
    <w:rsid w:val="002F68ED"/>
    <w:rsid w:val="00305409"/>
    <w:rsid w:val="0031094A"/>
    <w:rsid w:val="00313E8A"/>
    <w:rsid w:val="00327B6D"/>
    <w:rsid w:val="003324BD"/>
    <w:rsid w:val="003408EB"/>
    <w:rsid w:val="00340B89"/>
    <w:rsid w:val="003566FB"/>
    <w:rsid w:val="003609EF"/>
    <w:rsid w:val="0036231A"/>
    <w:rsid w:val="00374DD4"/>
    <w:rsid w:val="00382808"/>
    <w:rsid w:val="003A5105"/>
    <w:rsid w:val="003B439D"/>
    <w:rsid w:val="003C23FD"/>
    <w:rsid w:val="003C5CE6"/>
    <w:rsid w:val="003D3D21"/>
    <w:rsid w:val="003E1A36"/>
    <w:rsid w:val="003F1A30"/>
    <w:rsid w:val="00402538"/>
    <w:rsid w:val="00402C5D"/>
    <w:rsid w:val="00403C25"/>
    <w:rsid w:val="00405F15"/>
    <w:rsid w:val="00410371"/>
    <w:rsid w:val="004242F1"/>
    <w:rsid w:val="0044074E"/>
    <w:rsid w:val="00461EDD"/>
    <w:rsid w:val="00483D84"/>
    <w:rsid w:val="00486E40"/>
    <w:rsid w:val="004878E3"/>
    <w:rsid w:val="0049053B"/>
    <w:rsid w:val="004A7009"/>
    <w:rsid w:val="004B5DB7"/>
    <w:rsid w:val="004B75B7"/>
    <w:rsid w:val="004C2EEC"/>
    <w:rsid w:val="004C6223"/>
    <w:rsid w:val="004D3473"/>
    <w:rsid w:val="004E7B77"/>
    <w:rsid w:val="004F244D"/>
    <w:rsid w:val="004F397C"/>
    <w:rsid w:val="0050181C"/>
    <w:rsid w:val="005018E4"/>
    <w:rsid w:val="005038B5"/>
    <w:rsid w:val="005141D9"/>
    <w:rsid w:val="0051580D"/>
    <w:rsid w:val="00542BA4"/>
    <w:rsid w:val="00547111"/>
    <w:rsid w:val="0057573A"/>
    <w:rsid w:val="00583E16"/>
    <w:rsid w:val="00592D74"/>
    <w:rsid w:val="00596855"/>
    <w:rsid w:val="005C10B7"/>
    <w:rsid w:val="005C71E3"/>
    <w:rsid w:val="005D26B6"/>
    <w:rsid w:val="005D4B36"/>
    <w:rsid w:val="005D77A8"/>
    <w:rsid w:val="005E2C44"/>
    <w:rsid w:val="00601365"/>
    <w:rsid w:val="0060160E"/>
    <w:rsid w:val="00604705"/>
    <w:rsid w:val="00616756"/>
    <w:rsid w:val="00621188"/>
    <w:rsid w:val="006257ED"/>
    <w:rsid w:val="006258CC"/>
    <w:rsid w:val="00630609"/>
    <w:rsid w:val="00641364"/>
    <w:rsid w:val="00643212"/>
    <w:rsid w:val="00653DE4"/>
    <w:rsid w:val="00665C47"/>
    <w:rsid w:val="00682E0B"/>
    <w:rsid w:val="00684598"/>
    <w:rsid w:val="006916FE"/>
    <w:rsid w:val="00695808"/>
    <w:rsid w:val="00695A50"/>
    <w:rsid w:val="006B1DF3"/>
    <w:rsid w:val="006B46FB"/>
    <w:rsid w:val="006B5578"/>
    <w:rsid w:val="006B5F7C"/>
    <w:rsid w:val="006B7670"/>
    <w:rsid w:val="006C540F"/>
    <w:rsid w:val="006E1C8D"/>
    <w:rsid w:val="006E21FB"/>
    <w:rsid w:val="006F3487"/>
    <w:rsid w:val="006F4EC4"/>
    <w:rsid w:val="00727273"/>
    <w:rsid w:val="00727C1B"/>
    <w:rsid w:val="00733947"/>
    <w:rsid w:val="007526A9"/>
    <w:rsid w:val="0076135E"/>
    <w:rsid w:val="00763E9D"/>
    <w:rsid w:val="00777F05"/>
    <w:rsid w:val="0078756D"/>
    <w:rsid w:val="00792342"/>
    <w:rsid w:val="00795775"/>
    <w:rsid w:val="00795A8A"/>
    <w:rsid w:val="0079602E"/>
    <w:rsid w:val="007972E0"/>
    <w:rsid w:val="007977A8"/>
    <w:rsid w:val="007B0826"/>
    <w:rsid w:val="007B512A"/>
    <w:rsid w:val="007C2097"/>
    <w:rsid w:val="007D6A07"/>
    <w:rsid w:val="007E52B4"/>
    <w:rsid w:val="007E7722"/>
    <w:rsid w:val="007F4A3B"/>
    <w:rsid w:val="007F7259"/>
    <w:rsid w:val="008040A8"/>
    <w:rsid w:val="00805346"/>
    <w:rsid w:val="00814E7D"/>
    <w:rsid w:val="008232ED"/>
    <w:rsid w:val="00823CA1"/>
    <w:rsid w:val="008279FA"/>
    <w:rsid w:val="0084403F"/>
    <w:rsid w:val="00846266"/>
    <w:rsid w:val="0084751C"/>
    <w:rsid w:val="008626E7"/>
    <w:rsid w:val="00870EE7"/>
    <w:rsid w:val="008863B9"/>
    <w:rsid w:val="00892A40"/>
    <w:rsid w:val="0089519B"/>
    <w:rsid w:val="008A45A6"/>
    <w:rsid w:val="008C05DC"/>
    <w:rsid w:val="008C1B0F"/>
    <w:rsid w:val="008C4E3D"/>
    <w:rsid w:val="008D3CCC"/>
    <w:rsid w:val="008F08DD"/>
    <w:rsid w:val="008F3789"/>
    <w:rsid w:val="008F686C"/>
    <w:rsid w:val="00906CD3"/>
    <w:rsid w:val="009148DE"/>
    <w:rsid w:val="00926E11"/>
    <w:rsid w:val="00941E30"/>
    <w:rsid w:val="00951607"/>
    <w:rsid w:val="009531B0"/>
    <w:rsid w:val="009549EF"/>
    <w:rsid w:val="009579A1"/>
    <w:rsid w:val="00961FD7"/>
    <w:rsid w:val="009736B0"/>
    <w:rsid w:val="009741B3"/>
    <w:rsid w:val="009777D9"/>
    <w:rsid w:val="009861BA"/>
    <w:rsid w:val="00991B88"/>
    <w:rsid w:val="009A5753"/>
    <w:rsid w:val="009A579D"/>
    <w:rsid w:val="009C5F7A"/>
    <w:rsid w:val="009E3297"/>
    <w:rsid w:val="009F734F"/>
    <w:rsid w:val="00A0111C"/>
    <w:rsid w:val="00A069D6"/>
    <w:rsid w:val="00A117D5"/>
    <w:rsid w:val="00A13B82"/>
    <w:rsid w:val="00A2087F"/>
    <w:rsid w:val="00A246B6"/>
    <w:rsid w:val="00A30BA3"/>
    <w:rsid w:val="00A435BE"/>
    <w:rsid w:val="00A47E70"/>
    <w:rsid w:val="00A50CF0"/>
    <w:rsid w:val="00A60C0C"/>
    <w:rsid w:val="00A676A8"/>
    <w:rsid w:val="00A74905"/>
    <w:rsid w:val="00A75246"/>
    <w:rsid w:val="00A7671C"/>
    <w:rsid w:val="00A80F70"/>
    <w:rsid w:val="00A86D72"/>
    <w:rsid w:val="00A94D2B"/>
    <w:rsid w:val="00A961DC"/>
    <w:rsid w:val="00AA2CBC"/>
    <w:rsid w:val="00AC5820"/>
    <w:rsid w:val="00AC7B30"/>
    <w:rsid w:val="00AD1CD8"/>
    <w:rsid w:val="00AD3A35"/>
    <w:rsid w:val="00AE2456"/>
    <w:rsid w:val="00B258BB"/>
    <w:rsid w:val="00B25D6B"/>
    <w:rsid w:val="00B35E98"/>
    <w:rsid w:val="00B5106E"/>
    <w:rsid w:val="00B51A59"/>
    <w:rsid w:val="00B55DA9"/>
    <w:rsid w:val="00B67B97"/>
    <w:rsid w:val="00B868E2"/>
    <w:rsid w:val="00B968C8"/>
    <w:rsid w:val="00BA3EC5"/>
    <w:rsid w:val="00BA51D9"/>
    <w:rsid w:val="00BB53F0"/>
    <w:rsid w:val="00BB5DFC"/>
    <w:rsid w:val="00BD279D"/>
    <w:rsid w:val="00BD6BB8"/>
    <w:rsid w:val="00BD7EBF"/>
    <w:rsid w:val="00BE6C61"/>
    <w:rsid w:val="00BF1B53"/>
    <w:rsid w:val="00C4293A"/>
    <w:rsid w:val="00C46379"/>
    <w:rsid w:val="00C5420E"/>
    <w:rsid w:val="00C66929"/>
    <w:rsid w:val="00C66BA2"/>
    <w:rsid w:val="00C72AEC"/>
    <w:rsid w:val="00C81114"/>
    <w:rsid w:val="00C82B4D"/>
    <w:rsid w:val="00C8402B"/>
    <w:rsid w:val="00C870F6"/>
    <w:rsid w:val="00C95985"/>
    <w:rsid w:val="00CA2EDC"/>
    <w:rsid w:val="00CC5026"/>
    <w:rsid w:val="00CC5353"/>
    <w:rsid w:val="00CC68D0"/>
    <w:rsid w:val="00CC7794"/>
    <w:rsid w:val="00CE2386"/>
    <w:rsid w:val="00CE4EC2"/>
    <w:rsid w:val="00D03F9A"/>
    <w:rsid w:val="00D06D51"/>
    <w:rsid w:val="00D129B3"/>
    <w:rsid w:val="00D176B8"/>
    <w:rsid w:val="00D24991"/>
    <w:rsid w:val="00D30723"/>
    <w:rsid w:val="00D50255"/>
    <w:rsid w:val="00D60CF1"/>
    <w:rsid w:val="00D6528B"/>
    <w:rsid w:val="00D66520"/>
    <w:rsid w:val="00D67F9A"/>
    <w:rsid w:val="00D77BCA"/>
    <w:rsid w:val="00D84AE9"/>
    <w:rsid w:val="00D9124E"/>
    <w:rsid w:val="00D92409"/>
    <w:rsid w:val="00D96BD2"/>
    <w:rsid w:val="00DA628D"/>
    <w:rsid w:val="00DB236D"/>
    <w:rsid w:val="00DC3D33"/>
    <w:rsid w:val="00DD4660"/>
    <w:rsid w:val="00DE34CF"/>
    <w:rsid w:val="00DF0EF9"/>
    <w:rsid w:val="00DF5008"/>
    <w:rsid w:val="00E04F94"/>
    <w:rsid w:val="00E13F3D"/>
    <w:rsid w:val="00E30227"/>
    <w:rsid w:val="00E34898"/>
    <w:rsid w:val="00E35788"/>
    <w:rsid w:val="00E9168A"/>
    <w:rsid w:val="00E92E40"/>
    <w:rsid w:val="00EA4FE9"/>
    <w:rsid w:val="00EB09B7"/>
    <w:rsid w:val="00EB2BB0"/>
    <w:rsid w:val="00EB750B"/>
    <w:rsid w:val="00EC7841"/>
    <w:rsid w:val="00ED1D80"/>
    <w:rsid w:val="00EE7D7C"/>
    <w:rsid w:val="00EE7EB7"/>
    <w:rsid w:val="00F02DE3"/>
    <w:rsid w:val="00F06C89"/>
    <w:rsid w:val="00F07DD9"/>
    <w:rsid w:val="00F15305"/>
    <w:rsid w:val="00F20D07"/>
    <w:rsid w:val="00F25D98"/>
    <w:rsid w:val="00F300FB"/>
    <w:rsid w:val="00F34DE3"/>
    <w:rsid w:val="00F36CED"/>
    <w:rsid w:val="00F6703E"/>
    <w:rsid w:val="00F85D2B"/>
    <w:rsid w:val="00FB27FA"/>
    <w:rsid w:val="00FB2BA3"/>
    <w:rsid w:val="00FB6386"/>
    <w:rsid w:val="00FD1B88"/>
    <w:rsid w:val="00FE541F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link w:val="B1Char"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3408EB"/>
    <w:rPr>
      <w:rFonts w:ascii="Arial" w:hAnsi="Arial"/>
      <w:b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38280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16FE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6916F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locked/>
    <w:rsid w:val="006916FE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6916F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6916FE"/>
    <w:rPr>
      <w:rFonts w:ascii="Arial" w:hAnsi="Arial"/>
      <w:b/>
      <w:lang w:val="en-GB" w:eastAsia="en-US"/>
    </w:rPr>
  </w:style>
  <w:style w:type="paragraph" w:styleId="af2">
    <w:name w:val="Revision"/>
    <w:hidden/>
    <w:uiPriority w:val="99"/>
    <w:semiHidden/>
    <w:rsid w:val="009861BA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042A6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042A6E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20078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vivo-Zhenhua</cp:lastModifiedBy>
  <cp:revision>3</cp:revision>
  <cp:lastPrinted>1899-12-31T23:00:00Z</cp:lastPrinted>
  <dcterms:created xsi:type="dcterms:W3CDTF">2025-11-19T17:04:00Z</dcterms:created>
  <dcterms:modified xsi:type="dcterms:W3CDTF">2025-11-19T17:06:00Z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