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167D905F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h-r1" w:date="2025-11-20T01:56:00Z">
        <w:r w:rsidDel="00C90C6E">
          <w:rPr>
            <w:rFonts w:cs="Arial"/>
            <w:b/>
            <w:sz w:val="22"/>
            <w:szCs w:val="22"/>
          </w:rPr>
          <w:tab/>
        </w:r>
      </w:del>
      <w:del w:id="1" w:author="h-r1" w:date="2025-11-20T01:55:00Z">
        <w:r w:rsidDel="00C90C6E">
          <w:rPr>
            <w:rFonts w:cs="Arial"/>
            <w:b/>
            <w:sz w:val="22"/>
            <w:szCs w:val="22"/>
          </w:rPr>
          <w:tab/>
        </w:r>
      </w:del>
      <w:ins w:id="2" w:author="h-r1" w:date="2025-11-20T01:55:00Z">
        <w:r w:rsidR="00C90C6E">
          <w:rPr>
            <w:rFonts w:cs="Arial"/>
            <w:b/>
            <w:sz w:val="22"/>
            <w:szCs w:val="22"/>
          </w:rPr>
          <w:t xml:space="preserve">Draft </w:t>
        </w:r>
      </w:ins>
      <w:r w:rsidRPr="00176F7E">
        <w:rPr>
          <w:rFonts w:cs="Arial"/>
          <w:b/>
          <w:sz w:val="22"/>
          <w:szCs w:val="22"/>
        </w:rPr>
        <w:t>S3-25</w:t>
      </w:r>
      <w:r w:rsidR="00E158D7">
        <w:rPr>
          <w:rFonts w:cs="Arial"/>
          <w:b/>
          <w:sz w:val="22"/>
          <w:szCs w:val="22"/>
        </w:rPr>
        <w:t>4283</w:t>
      </w:r>
      <w:ins w:id="3" w:author="h-r1" w:date="2025-11-20T01:55:00Z">
        <w:r w:rsidR="00C90C6E">
          <w:rPr>
            <w:rFonts w:cs="Arial"/>
            <w:b/>
            <w:sz w:val="22"/>
            <w:szCs w:val="22"/>
          </w:rPr>
          <w:t>-</w:t>
        </w:r>
      </w:ins>
      <w:ins w:id="4" w:author="h-r1" w:date="2025-11-20T01:56:00Z">
        <w:r w:rsidR="00C90C6E">
          <w:rPr>
            <w:rFonts w:cs="Arial"/>
            <w:b/>
            <w:sz w:val="22"/>
            <w:szCs w:val="22"/>
          </w:rPr>
          <w:t>r1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DD553B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Huawei, HiSilicon</w:t>
      </w:r>
      <w:r w:rsidR="00906E14">
        <w:rPr>
          <w:rFonts w:ascii="Arial" w:hAnsi="Arial" w:cs="Arial"/>
          <w:b/>
          <w:bCs/>
          <w:lang w:val="en-US"/>
        </w:rPr>
        <w:t>, Samsung</w:t>
      </w:r>
    </w:p>
    <w:p w14:paraId="65CE4E4B" w14:textId="6F8F32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01451" w:rsidRPr="00101451">
        <w:rPr>
          <w:rFonts w:ascii="Arial" w:hAnsi="Arial" w:cs="Arial"/>
          <w:b/>
          <w:bCs/>
          <w:lang w:val="en-US"/>
        </w:rPr>
        <w:t>Address ENs in Sol#6 of TR 33.700-30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83098E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5.2.9</w:t>
      </w:r>
    </w:p>
    <w:p w14:paraId="369E83CA" w14:textId="3C41F51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TR 33.700-30</w:t>
      </w:r>
    </w:p>
    <w:p w14:paraId="32E76F63" w14:textId="6F378F0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257A9">
        <w:rPr>
          <w:rFonts w:ascii="Arial" w:hAnsi="Arial" w:cs="Arial"/>
          <w:b/>
          <w:bCs/>
          <w:lang w:val="en-US"/>
        </w:rPr>
        <w:t>0.1.0</w:t>
      </w:r>
    </w:p>
    <w:p w14:paraId="09C0AB02" w14:textId="32882DE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57FCA01" w:rsidR="00C93D83" w:rsidRDefault="008515AE">
      <w:pPr>
        <w:rPr>
          <w:lang w:val="en-US"/>
        </w:rPr>
      </w:pPr>
      <w:r>
        <w:rPr>
          <w:lang w:val="en-US"/>
        </w:rPr>
        <w:t xml:space="preserve">This proposal is to address ENs </w:t>
      </w:r>
      <w:r w:rsidR="00164843" w:rsidRPr="00164843">
        <w:rPr>
          <w:lang w:val="en-US"/>
        </w:rPr>
        <w:t>in Sol#6</w:t>
      </w:r>
      <w:r w:rsidR="0016484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521327" w14:textId="77777777" w:rsidR="00101451" w:rsidRPr="00101451" w:rsidRDefault="00101451" w:rsidP="00101451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</w:rPr>
      </w:pPr>
      <w:bookmarkStart w:id="5" w:name="_Toc211890797"/>
      <w:r w:rsidRPr="00101451">
        <w:rPr>
          <w:rFonts w:ascii="Arial" w:eastAsia="DengXian" w:hAnsi="Arial"/>
          <w:sz w:val="28"/>
        </w:rPr>
        <w:t>6.6.2</w:t>
      </w:r>
      <w:r w:rsidRPr="00101451">
        <w:rPr>
          <w:rFonts w:ascii="Arial" w:eastAsia="DengXian" w:hAnsi="Arial"/>
          <w:sz w:val="28"/>
        </w:rPr>
        <w:tab/>
        <w:t>Solution details</w:t>
      </w:r>
      <w:bookmarkEnd w:id="5"/>
    </w:p>
    <w:p w14:paraId="50B5C657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Based on the existing authentication procedures, this solution proposes to use different NAS keys when UE exchanges data with multiple satellites.</w:t>
      </w:r>
    </w:p>
    <w:p w14:paraId="6886C527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1546694C" w14:textId="77777777" w:rsidR="00101451" w:rsidRPr="00101451" w:rsidRDefault="00101451" w:rsidP="00101451">
      <w:pPr>
        <w:jc w:val="center"/>
        <w:rPr>
          <w:rFonts w:eastAsia="DengXian"/>
          <w:lang w:val="en-US"/>
        </w:rPr>
      </w:pPr>
      <w:r w:rsidRPr="00101451">
        <w:rPr>
          <w:rFonts w:eastAsia="DengXian"/>
          <w:noProof/>
        </w:rPr>
        <w:drawing>
          <wp:inline distT="0" distB="0" distL="0" distR="0" wp14:anchorId="6F401B6B" wp14:editId="0968D814">
            <wp:extent cx="4929187" cy="3856824"/>
            <wp:effectExtent l="0" t="0" r="5080" b="0"/>
            <wp:docPr id="16053595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8864" cy="386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25350" w14:textId="77777777" w:rsidR="00101451" w:rsidRPr="00101451" w:rsidRDefault="00101451" w:rsidP="00101451">
      <w:pPr>
        <w:jc w:val="center"/>
        <w:rPr>
          <w:rFonts w:eastAsia="DengXian"/>
          <w:b/>
          <w:bCs/>
        </w:rPr>
      </w:pPr>
      <w:r w:rsidRPr="00101451">
        <w:rPr>
          <w:rFonts w:eastAsia="DengXian"/>
          <w:b/>
          <w:bCs/>
        </w:rPr>
        <w:t xml:space="preserve">Figure 6.6.2-1 </w:t>
      </w:r>
      <w:r w:rsidRPr="00101451">
        <w:rPr>
          <w:rFonts w:eastAsia="DengXian"/>
          <w:b/>
          <w:bCs/>
          <w:lang w:eastAsia="zh-CN"/>
        </w:rPr>
        <w:t>Enhanced</w:t>
      </w:r>
      <w:r w:rsidRPr="00101451">
        <w:rPr>
          <w:rFonts w:eastAsia="DengXian"/>
          <w:b/>
          <w:bCs/>
        </w:rPr>
        <w:t xml:space="preserve"> NAS security for multiple satellites in S&amp;F mode</w:t>
      </w:r>
    </w:p>
    <w:p w14:paraId="10830194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lastRenderedPageBreak/>
        <w:t>SAT#1 has available Service Link.</w:t>
      </w:r>
    </w:p>
    <w:p w14:paraId="0CE03242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UE sends the Attach Request to SAT#1.</w:t>
      </w:r>
    </w:p>
    <w:p w14:paraId="0FF4B6E4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 xml:space="preserve">If </w:t>
      </w:r>
      <w:r w:rsidRPr="00101451">
        <w:rPr>
          <w:rFonts w:eastAsia="DengXian" w:hint="eastAsia"/>
          <w:lang w:val="en-US" w:eastAsia="zh-CN"/>
        </w:rPr>
        <w:t>SAT#1</w:t>
      </w:r>
      <w:r w:rsidRPr="00101451">
        <w:rPr>
          <w:rFonts w:eastAsia="DengXian"/>
          <w:lang w:val="en-US" w:eastAsia="zh-CN"/>
        </w:rPr>
        <w:t xml:space="preserve"> </w:t>
      </w:r>
      <w:r w:rsidRPr="00101451">
        <w:rPr>
          <w:rFonts w:eastAsia="DengXian"/>
          <w:lang w:val="en-US"/>
        </w:rPr>
        <w:t>does not have context to authenticate the UE, the</w:t>
      </w:r>
      <w:r w:rsidRPr="00101451">
        <w:rPr>
          <w:rFonts w:eastAsia="DengXian" w:hint="eastAsia"/>
          <w:lang w:val="en-US" w:eastAsia="zh-CN"/>
        </w:rPr>
        <w:t>n</w:t>
      </w:r>
      <w:r w:rsidRPr="00101451">
        <w:rPr>
          <w:rFonts w:eastAsia="DengXian"/>
          <w:lang w:val="en-US"/>
        </w:rPr>
        <w:t xml:space="preserve"> sends the Attach Reject.</w:t>
      </w:r>
    </w:p>
    <w:p w14:paraId="3A19030C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6C96C25E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SAT#1 has available Feeder Link.</w:t>
      </w:r>
    </w:p>
    <w:p w14:paraId="6EAB7646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SAT#1 sends the Attach Request to the MME-ground.</w:t>
      </w:r>
    </w:p>
    <w:p w14:paraId="42E54B73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obtains authentication data including K</w:t>
      </w:r>
      <w:r w:rsidRPr="00101451">
        <w:rPr>
          <w:rFonts w:eastAsia="DengXian"/>
          <w:vertAlign w:val="subscript"/>
          <w:lang w:val="en-US"/>
        </w:rPr>
        <w:t>ASME</w:t>
      </w:r>
      <w:r w:rsidRPr="00101451">
        <w:rPr>
          <w:rFonts w:eastAsia="DengXian" w:hint="eastAsia"/>
          <w:lang w:val="en-US" w:eastAsia="zh-CN"/>
        </w:rPr>
        <w:t>,</w:t>
      </w:r>
      <w:r w:rsidRPr="00101451">
        <w:rPr>
          <w:rFonts w:eastAsia="DengXian"/>
          <w:lang w:val="en-US" w:eastAsia="zh-CN"/>
        </w:rPr>
        <w:t xml:space="preserve"> </w:t>
      </w:r>
      <w:r w:rsidRPr="00101451">
        <w:rPr>
          <w:rFonts w:eastAsia="DengXian"/>
          <w:lang w:val="en-US"/>
        </w:rPr>
        <w:t>as defined in TS 33.401 [3].</w:t>
      </w:r>
    </w:p>
    <w:p w14:paraId="718C4388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determines to use SAT#1 to serve UE, then the MME-ground calculates K</w:t>
      </w:r>
      <w:r w:rsidRPr="00101451">
        <w:rPr>
          <w:rFonts w:eastAsia="DengXian"/>
          <w:vertAlign w:val="subscript"/>
          <w:lang w:val="en-US"/>
        </w:rPr>
        <w:t>ASME1</w:t>
      </w:r>
      <w:r w:rsidRPr="00101451">
        <w:rPr>
          <w:rFonts w:eastAsia="DengXian"/>
          <w:lang w:val="en-US"/>
        </w:rPr>
        <w:t>* by using K</w:t>
      </w:r>
      <w:r w:rsidRPr="00101451">
        <w:rPr>
          <w:rFonts w:eastAsia="DengXian"/>
          <w:vertAlign w:val="subscript"/>
          <w:lang w:val="en-US"/>
        </w:rPr>
        <w:t>ASME</w:t>
      </w:r>
      <w:r w:rsidRPr="00101451">
        <w:rPr>
          <w:rFonts w:eastAsia="DengXian"/>
          <w:lang w:val="en-US"/>
        </w:rPr>
        <w:t xml:space="preserve"> and SAT Id of SAT#1. </w:t>
      </w:r>
    </w:p>
    <w:p w14:paraId="2D07A08F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distributes K</w:t>
      </w:r>
      <w:r w:rsidRPr="00101451">
        <w:rPr>
          <w:rFonts w:eastAsia="DengXian"/>
          <w:vertAlign w:val="subscript"/>
          <w:lang w:val="en-US"/>
        </w:rPr>
        <w:t>ASME1</w:t>
      </w:r>
      <w:r w:rsidRPr="00101451">
        <w:rPr>
          <w:rFonts w:eastAsia="DengXian"/>
          <w:lang w:val="en-US"/>
        </w:rPr>
        <w:t xml:space="preserve">* </w:t>
      </w:r>
      <w:r w:rsidRPr="00101451">
        <w:rPr>
          <w:rFonts w:eastAsia="DengXian" w:hint="eastAsia"/>
          <w:lang w:val="en-US" w:eastAsia="zh-CN"/>
        </w:rPr>
        <w:t>for</w:t>
      </w:r>
      <w:r w:rsidRPr="00101451">
        <w:rPr>
          <w:rFonts w:eastAsia="DengXian"/>
          <w:lang w:val="en-US"/>
        </w:rPr>
        <w:t xml:space="preserve"> SAT#1 </w:t>
      </w:r>
      <w:r w:rsidRPr="00101451">
        <w:rPr>
          <w:rFonts w:eastAsia="DengXian"/>
        </w:rPr>
        <w:t>during the transmission of AV</w:t>
      </w:r>
      <w:r w:rsidRPr="00101451">
        <w:rPr>
          <w:rFonts w:eastAsia="DengXian"/>
          <w:lang w:val="en-US"/>
        </w:rPr>
        <w:t>.</w:t>
      </w:r>
    </w:p>
    <w:p w14:paraId="18A75403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664EA432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SAT#1 has available Service Link.</w:t>
      </w:r>
    </w:p>
    <w:p w14:paraId="71FDF956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authentication procedure is completed, as defined in TS 33.401 [3].</w:t>
      </w:r>
    </w:p>
    <w:p w14:paraId="37535D04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SAT#1 derives NAS keys based on the K</w:t>
      </w:r>
      <w:r w:rsidRPr="00101451">
        <w:rPr>
          <w:rFonts w:eastAsia="DengXian"/>
          <w:vertAlign w:val="subscript"/>
          <w:lang w:val="en-US"/>
        </w:rPr>
        <w:t>ASME1</w:t>
      </w:r>
      <w:r w:rsidRPr="00101451">
        <w:rPr>
          <w:rFonts w:eastAsia="DengXian"/>
          <w:lang w:val="en-US"/>
        </w:rPr>
        <w:t>* using existing mechanism as defined in TS 33.401[3] and sends the NAS security mode command integrity protected.</w:t>
      </w:r>
    </w:p>
    <w:p w14:paraId="14243733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UE calculates K</w:t>
      </w:r>
      <w:r w:rsidRPr="00101451">
        <w:rPr>
          <w:rFonts w:eastAsia="DengXian"/>
          <w:vertAlign w:val="subscript"/>
          <w:lang w:val="en-US"/>
        </w:rPr>
        <w:t>ASME1</w:t>
      </w:r>
      <w:r w:rsidRPr="00101451">
        <w:rPr>
          <w:rFonts w:eastAsia="DengXian"/>
          <w:lang w:val="en-US"/>
        </w:rPr>
        <w:t>* using the same method as the MME-ground in step5, and further derives the NAS keys using existing mechanism as defined in TS 33.401[3], then the UE verifies the NAS security mode command.</w:t>
      </w:r>
    </w:p>
    <w:p w14:paraId="4C6663B6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 xml:space="preserve">If successfully verified, the UE sends the NAS security mode complete to SAT#1. </w:t>
      </w:r>
    </w:p>
    <w:p w14:paraId="0F0C2233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After the NAS SMC procedure, the UE and SAT#1 send protected NAS messages.</w:t>
      </w:r>
    </w:p>
    <w:p w14:paraId="5F88B346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1A527FD7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SAT#2 has available Feeder Link.</w:t>
      </w:r>
    </w:p>
    <w:p w14:paraId="69FF14CC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determines to use SAT#2 to serve the UE, the MME-ground calculates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>* by using K</w:t>
      </w:r>
      <w:r w:rsidRPr="00101451">
        <w:rPr>
          <w:rFonts w:eastAsia="DengXian"/>
          <w:vertAlign w:val="subscript"/>
          <w:lang w:val="en-US"/>
        </w:rPr>
        <w:t>ASME</w:t>
      </w:r>
      <w:r w:rsidRPr="00101451">
        <w:rPr>
          <w:rFonts w:eastAsia="DengXian"/>
          <w:lang w:val="en-US"/>
        </w:rPr>
        <w:t xml:space="preserve"> and SAT Id of SAT#2. </w:t>
      </w:r>
    </w:p>
    <w:p w14:paraId="79CDD110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distributes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 xml:space="preserve">* </w:t>
      </w:r>
      <w:r w:rsidRPr="00101451">
        <w:rPr>
          <w:rFonts w:eastAsia="DengXian" w:hint="eastAsia"/>
          <w:lang w:val="en-US" w:eastAsia="zh-CN"/>
        </w:rPr>
        <w:t>for</w:t>
      </w:r>
      <w:r w:rsidRPr="00101451">
        <w:rPr>
          <w:rFonts w:eastAsia="DengXian"/>
          <w:lang w:val="en-US"/>
        </w:rPr>
        <w:t xml:space="preserve"> SAT#2.  Then SAT#2 derives the NAS keys by using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>*.</w:t>
      </w:r>
    </w:p>
    <w:p w14:paraId="67DA55C9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3E19ED57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SAT#2 has available Service Link.</w:t>
      </w:r>
    </w:p>
    <w:p w14:paraId="39881D7E" w14:textId="54A45A12" w:rsidR="000F63F1" w:rsidRDefault="00101451" w:rsidP="00101451">
      <w:pPr>
        <w:numPr>
          <w:ilvl w:val="0"/>
          <w:numId w:val="1"/>
        </w:numPr>
        <w:rPr>
          <w:ins w:id="6" w:author="h-r1" w:date="2025-11-20T01:12:00Z"/>
          <w:rFonts w:eastAsia="DengXian"/>
          <w:lang w:val="en-US"/>
        </w:rPr>
      </w:pPr>
      <w:r w:rsidRPr="00101451">
        <w:rPr>
          <w:rFonts w:eastAsia="DengXian"/>
          <w:lang w:val="en-US"/>
        </w:rPr>
        <w:t xml:space="preserve">The UE </w:t>
      </w:r>
      <w:ins w:id="7" w:author="h-r1" w:date="2025-11-20T01:23:00Z">
        <w:r w:rsidR="00974008" w:rsidRPr="009D01FD">
          <w:rPr>
            <w:rFonts w:eastAsia="DengXian"/>
            <w:lang w:val="en-US"/>
          </w:rPr>
          <w:t>establish</w:t>
        </w:r>
        <w:r w:rsidR="00974008">
          <w:rPr>
            <w:rFonts w:eastAsia="DengXian"/>
            <w:lang w:val="en-US"/>
          </w:rPr>
          <w:t>es</w:t>
        </w:r>
        <w:r w:rsidR="00974008" w:rsidRPr="009D01FD">
          <w:rPr>
            <w:rFonts w:eastAsia="DengXian"/>
            <w:lang w:val="en-US"/>
          </w:rPr>
          <w:t xml:space="preserve"> RRC connection with SAT</w:t>
        </w:r>
        <w:r w:rsidR="00974008">
          <w:rPr>
            <w:rFonts w:eastAsia="DengXian"/>
            <w:lang w:val="en-US"/>
          </w:rPr>
          <w:t>#</w:t>
        </w:r>
        <w:r w:rsidR="00974008" w:rsidRPr="009D01FD">
          <w:rPr>
            <w:rFonts w:eastAsia="DengXian"/>
            <w:lang w:val="en-US"/>
          </w:rPr>
          <w:t>2</w:t>
        </w:r>
        <w:r w:rsidR="00974008">
          <w:rPr>
            <w:rFonts w:eastAsia="DengXian"/>
            <w:lang w:val="en-US"/>
          </w:rPr>
          <w:t xml:space="preserve"> and </w:t>
        </w:r>
      </w:ins>
      <w:r w:rsidRPr="00101451">
        <w:rPr>
          <w:rFonts w:eastAsia="DengXian"/>
          <w:lang w:val="en-US"/>
        </w:rPr>
        <w:t>calculates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>* using the method as the MME-ground in step12, and further derives the NAS keys by using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>*</w:t>
      </w:r>
      <w:ins w:id="8" w:author="h-r1" w:date="2025-11-20T01:12:00Z">
        <w:r w:rsidR="000F63F1">
          <w:rPr>
            <w:rFonts w:eastAsia="DengXian"/>
            <w:lang w:val="en-US"/>
          </w:rPr>
          <w:t>.</w:t>
        </w:r>
      </w:ins>
    </w:p>
    <w:p w14:paraId="43DEEB5E" w14:textId="44E5F5AE" w:rsidR="000F63F1" w:rsidRPr="00101451" w:rsidRDefault="000F63F1" w:rsidP="000F63F1">
      <w:pPr>
        <w:ind w:firstLine="284"/>
        <w:rPr>
          <w:rFonts w:eastAsia="DengXian"/>
          <w:lang w:val="en-US"/>
        </w:rPr>
      </w:pPr>
      <w:ins w:id="9" w:author="h-r1" w:date="2025-11-20T01:12:00Z">
        <w:r>
          <w:rPr>
            <w:rFonts w:eastAsia="DengXian"/>
            <w:lang w:val="en-US"/>
          </w:rPr>
          <w:t xml:space="preserve">NOTE </w:t>
        </w:r>
      </w:ins>
      <w:ins w:id="10" w:author="h-r1" w:date="2025-11-20T01:16:00Z">
        <w:r>
          <w:rPr>
            <w:rFonts w:eastAsia="DengXian"/>
            <w:lang w:val="en-US"/>
          </w:rPr>
          <w:t>1</w:t>
        </w:r>
      </w:ins>
      <w:ins w:id="11" w:author="h-r1" w:date="2025-11-20T01:12:00Z">
        <w:r>
          <w:rPr>
            <w:rFonts w:eastAsia="DengXian"/>
            <w:lang w:val="en-US"/>
          </w:rPr>
          <w:t xml:space="preserve">: </w:t>
        </w:r>
      </w:ins>
      <w:del w:id="12" w:author="h-r1" w:date="2025-11-20T01:12:00Z">
        <w:r w:rsidR="00101451" w:rsidRPr="00101451" w:rsidDel="000F63F1">
          <w:rPr>
            <w:rFonts w:eastAsia="DengXian"/>
            <w:lang w:val="en-US"/>
          </w:rPr>
          <w:delText>.</w:delText>
        </w:r>
      </w:del>
      <w:r w:rsidR="00101451" w:rsidRPr="00101451">
        <w:rPr>
          <w:rFonts w:eastAsia="DengXian"/>
          <w:lang w:val="en-US"/>
        </w:rPr>
        <w:t xml:space="preserve"> </w:t>
      </w:r>
      <w:ins w:id="13" w:author="h-r1" w:date="2025-11-20T01:14:00Z">
        <w:r>
          <w:rPr>
            <w:rFonts w:eastAsia="DengXian"/>
            <w:lang w:val="en-US"/>
          </w:rPr>
          <w:t>The</w:t>
        </w:r>
      </w:ins>
      <w:ins w:id="14" w:author="h-r1" w:date="2025-11-20T01:13:00Z">
        <w:r w:rsidRPr="009D01FD">
          <w:rPr>
            <w:rFonts w:eastAsia="DengXian"/>
            <w:lang w:val="en-US"/>
          </w:rPr>
          <w:t xml:space="preserve"> UE obtain</w:t>
        </w:r>
        <w:r>
          <w:rPr>
            <w:rFonts w:eastAsia="DengXian"/>
            <w:lang w:val="en-US"/>
          </w:rPr>
          <w:t>s</w:t>
        </w:r>
        <w:r w:rsidRPr="009D01FD">
          <w:rPr>
            <w:rFonts w:eastAsia="DengXian"/>
            <w:lang w:val="en-US"/>
          </w:rPr>
          <w:t xml:space="preserve"> the SAT Id of SAT#2 </w:t>
        </w:r>
      </w:ins>
      <w:ins w:id="15" w:author="h-r1" w:date="2025-11-20T01:14:00Z">
        <w:r>
          <w:rPr>
            <w:rFonts w:eastAsia="DengXian"/>
            <w:lang w:val="en-US"/>
          </w:rPr>
          <w:t xml:space="preserve">broadcast by the satellite SAT#2 </w:t>
        </w:r>
      </w:ins>
      <w:ins w:id="16" w:author="h-r1" w:date="2025-11-20T01:13:00Z">
        <w:r w:rsidRPr="009D01FD">
          <w:rPr>
            <w:rFonts w:eastAsia="DengXian"/>
            <w:lang w:val="en-US"/>
          </w:rPr>
          <w:t xml:space="preserve">to derive </w:t>
        </w:r>
      </w:ins>
      <w:ins w:id="17" w:author="h-r1" w:date="2025-11-20T01:14:00Z">
        <w:r w:rsidRPr="00101451">
          <w:rPr>
            <w:rFonts w:eastAsia="DengXian"/>
            <w:lang w:val="en-US"/>
          </w:rPr>
          <w:t>K</w:t>
        </w:r>
        <w:r w:rsidRPr="00101451">
          <w:rPr>
            <w:rFonts w:eastAsia="DengXian"/>
            <w:vertAlign w:val="subscript"/>
            <w:lang w:val="en-US"/>
          </w:rPr>
          <w:t>ASME2</w:t>
        </w:r>
        <w:r w:rsidRPr="00101451">
          <w:rPr>
            <w:rFonts w:eastAsia="DengXian"/>
            <w:lang w:val="en-US"/>
          </w:rPr>
          <w:t>*</w:t>
        </w:r>
        <w:r>
          <w:rPr>
            <w:rFonts w:eastAsia="DengXian"/>
            <w:lang w:val="en-US"/>
          </w:rPr>
          <w:t>.</w:t>
        </w:r>
      </w:ins>
    </w:p>
    <w:p w14:paraId="049F922F" w14:textId="5C52C719" w:rsidR="00101451" w:rsidRPr="00101451" w:rsidDel="000F63F1" w:rsidRDefault="00101451" w:rsidP="00101451">
      <w:pPr>
        <w:numPr>
          <w:ilvl w:val="0"/>
          <w:numId w:val="1"/>
        </w:numPr>
        <w:rPr>
          <w:del w:id="18" w:author="h-r1" w:date="2025-11-20T01:15:00Z"/>
          <w:rFonts w:eastAsia="DengXian"/>
          <w:lang w:val="en-US"/>
        </w:rPr>
      </w:pPr>
      <w:r w:rsidRPr="00101451">
        <w:rPr>
          <w:rFonts w:eastAsia="DengXian"/>
          <w:lang w:val="en-US"/>
        </w:rPr>
        <w:t xml:space="preserve">The UE </w:t>
      </w:r>
      <w:ins w:id="19" w:author="h-r1" w:date="2025-11-20T01:23:00Z">
        <w:r w:rsidR="00974008">
          <w:rPr>
            <w:rFonts w:eastAsia="DengXian"/>
            <w:lang w:val="en-US"/>
          </w:rPr>
          <w:t xml:space="preserve">sends a protected initial NAS message to SAT#2. The successful processing of the initial NAS message by the satellite SAT#2 activates the NAS key between the UE and the satellite SAT#2. The UE </w:t>
        </w:r>
      </w:ins>
      <w:r w:rsidRPr="00101451">
        <w:rPr>
          <w:rFonts w:eastAsia="DengXian"/>
          <w:lang w:val="en-US"/>
        </w:rPr>
        <w:t xml:space="preserve">and SAT#2 </w:t>
      </w:r>
      <w:del w:id="20" w:author="h-r1" w:date="2025-11-20T01:24:00Z">
        <w:r w:rsidRPr="00101451" w:rsidDel="00974008">
          <w:rPr>
            <w:rFonts w:eastAsia="DengXian"/>
            <w:lang w:val="en-US"/>
          </w:rPr>
          <w:delText>send protected</w:delText>
        </w:r>
      </w:del>
      <w:ins w:id="21" w:author="h-r1" w:date="2025-11-20T01:24:00Z">
        <w:r w:rsidR="00974008">
          <w:rPr>
            <w:rFonts w:eastAsia="DengXian"/>
            <w:lang w:val="en-US"/>
          </w:rPr>
          <w:t xml:space="preserve">exchange </w:t>
        </w:r>
        <w:r w:rsidR="00974008" w:rsidRPr="00101451">
          <w:rPr>
            <w:rFonts w:eastAsia="DengXian"/>
            <w:lang w:val="en-US"/>
          </w:rPr>
          <w:t>protected</w:t>
        </w:r>
      </w:ins>
      <w:r w:rsidRPr="00101451">
        <w:rPr>
          <w:rFonts w:eastAsia="DengXian"/>
          <w:lang w:val="en-US"/>
        </w:rPr>
        <w:t xml:space="preserve"> NAS messages. </w:t>
      </w:r>
    </w:p>
    <w:p w14:paraId="78B7D19D" w14:textId="409B9DED" w:rsidR="00101451" w:rsidRPr="000F63F1" w:rsidRDefault="00101451" w:rsidP="00101451">
      <w:pPr>
        <w:numPr>
          <w:ilvl w:val="0"/>
          <w:numId w:val="1"/>
        </w:numPr>
        <w:rPr>
          <w:ins w:id="22" w:author="huawei" w:date="2025-10-24T09:48:00Z"/>
          <w:rFonts w:eastAsia="Times New Roman"/>
          <w:color w:val="FF0000"/>
          <w:lang w:val="en-US"/>
        </w:rPr>
      </w:pPr>
      <w:del w:id="23" w:author="huawei" w:date="2025-10-24T09:48:00Z">
        <w:r w:rsidRPr="000F63F1" w:rsidDel="00101451">
          <w:rPr>
            <w:rFonts w:eastAsia="Times New Roman"/>
            <w:color w:val="FF0000"/>
            <w:lang w:val="en-US"/>
          </w:rPr>
          <w:delText xml:space="preserve">Editor’s Note: Whether and how to activate the new NAS key between the UE and SAT2 is FFS.  </w:delText>
        </w:r>
      </w:del>
    </w:p>
    <w:p w14:paraId="2D065122" w14:textId="31A6CC3D" w:rsidR="00101451" w:rsidRPr="00101451" w:rsidDel="00974008" w:rsidRDefault="00792C49" w:rsidP="000F63F1">
      <w:pPr>
        <w:keepLines/>
        <w:overflowPunct w:val="0"/>
        <w:autoSpaceDE w:val="0"/>
        <w:autoSpaceDN w:val="0"/>
        <w:adjustRightInd w:val="0"/>
        <w:ind w:left="284"/>
        <w:textAlignment w:val="baseline"/>
        <w:rPr>
          <w:del w:id="24" w:author="h-r1" w:date="2025-11-20T01:24:00Z"/>
          <w:rFonts w:eastAsia="DengXian"/>
          <w:lang w:val="en-US"/>
        </w:rPr>
      </w:pPr>
      <w:ins w:id="25" w:author="huawei" w:date="2025-10-24T10:45:00Z">
        <w:del w:id="26" w:author="h-r1" w:date="2025-11-20T01:17:00Z">
          <w:r w:rsidRPr="009D01FD" w:rsidDel="000F63F1">
            <w:rPr>
              <w:rFonts w:eastAsia="DengXian"/>
              <w:lang w:val="en-US"/>
            </w:rPr>
            <w:delText>Note</w:delText>
          </w:r>
        </w:del>
        <w:del w:id="27" w:author="h-r1" w:date="2025-11-20T01:24:00Z">
          <w:r w:rsidRPr="009D01FD" w:rsidDel="00974008">
            <w:rPr>
              <w:rFonts w:eastAsia="DengXian"/>
              <w:lang w:val="en-US"/>
            </w:rPr>
            <w:delText>: When the UE</w:delText>
          </w:r>
        </w:del>
        <w:del w:id="28" w:author="h-r1" w:date="2025-11-20T01:23:00Z">
          <w:r w:rsidRPr="009D01FD" w:rsidDel="00974008">
            <w:rPr>
              <w:rFonts w:eastAsia="DengXian"/>
              <w:lang w:val="en-US"/>
            </w:rPr>
            <w:delText xml:space="preserve"> establish</w:delText>
          </w:r>
        </w:del>
      </w:ins>
      <w:ins w:id="29" w:author="huawei" w:date="2025-10-29T16:43:00Z">
        <w:del w:id="30" w:author="h-r1" w:date="2025-11-20T01:23:00Z">
          <w:r w:rsidR="007A1691" w:rsidDel="00974008">
            <w:rPr>
              <w:rFonts w:eastAsia="DengXian"/>
              <w:lang w:val="en-US"/>
            </w:rPr>
            <w:delText>es</w:delText>
          </w:r>
        </w:del>
      </w:ins>
      <w:ins w:id="31" w:author="huawei" w:date="2025-10-24T10:45:00Z">
        <w:del w:id="32" w:author="h-r1" w:date="2025-11-20T01:23:00Z">
          <w:r w:rsidRPr="009D01FD" w:rsidDel="00974008">
            <w:rPr>
              <w:rFonts w:eastAsia="DengXian"/>
              <w:lang w:val="en-US"/>
            </w:rPr>
            <w:delText xml:space="preserve"> RRC connection with SAT2</w:delText>
          </w:r>
        </w:del>
        <w:del w:id="33" w:author="h-r1" w:date="2025-11-20T01:24:00Z">
          <w:r w:rsidRPr="009D01FD" w:rsidDel="00974008">
            <w:rPr>
              <w:rFonts w:eastAsia="DengXian"/>
              <w:lang w:val="en-US"/>
            </w:rPr>
            <w:delText xml:space="preserve">, </w:delText>
          </w:r>
        </w:del>
        <w:del w:id="34" w:author="h-r1" w:date="2025-11-19T23:37:00Z">
          <w:r w:rsidRPr="009D01FD" w:rsidDel="00A80D65">
            <w:rPr>
              <w:rFonts w:eastAsia="DengXian"/>
              <w:lang w:val="en-US"/>
            </w:rPr>
            <w:delText>it can activ</w:delText>
          </w:r>
        </w:del>
      </w:ins>
      <w:ins w:id="35" w:author="huawei" w:date="2025-10-29T16:43:00Z">
        <w:del w:id="36" w:author="h-r1" w:date="2025-11-19T23:37:00Z">
          <w:r w:rsidR="007A1691" w:rsidDel="00A80D65">
            <w:rPr>
              <w:rFonts w:eastAsia="DengXian"/>
              <w:lang w:val="en-US"/>
            </w:rPr>
            <w:delText>ate</w:delText>
          </w:r>
        </w:del>
      </w:ins>
      <w:ins w:id="37" w:author="huawei" w:date="2025-10-24T10:45:00Z">
        <w:del w:id="38" w:author="h-r1" w:date="2025-11-19T23:37:00Z">
          <w:r w:rsidRPr="009D01FD" w:rsidDel="00A80D65">
            <w:rPr>
              <w:rFonts w:eastAsia="DengXian"/>
              <w:lang w:val="en-US"/>
            </w:rPr>
            <w:delText xml:space="preserve"> the new NAS key between UE and SAT2</w:delText>
          </w:r>
        </w:del>
        <w:del w:id="39" w:author="h-r1" w:date="2025-11-20T01:13:00Z">
          <w:r w:rsidRPr="009D01FD" w:rsidDel="000F63F1">
            <w:rPr>
              <w:rFonts w:eastAsia="DengXian"/>
              <w:lang w:val="en-US"/>
            </w:rPr>
            <w:delText>. The Satellite ID is broadcast by the eNB, and the UE could obtain the SAT Id of SAT#2 to derive the new NAS key between UE and SAT2</w:delText>
          </w:r>
        </w:del>
        <w:del w:id="40" w:author="h-r1" w:date="2025-11-20T01:24:00Z">
          <w:r w:rsidRPr="009D01FD" w:rsidDel="00974008">
            <w:rPr>
              <w:rFonts w:eastAsia="DengXian"/>
              <w:lang w:val="en-US"/>
            </w:rPr>
            <w:delText>.</w:delText>
          </w:r>
        </w:del>
      </w:ins>
    </w:p>
    <w:p w14:paraId="3EF16B3F" w14:textId="2A05DB20" w:rsidR="00101451" w:rsidRPr="00101451" w:rsidDel="00974008" w:rsidRDefault="00101451" w:rsidP="0097400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1" w:author="h-r1" w:date="2025-11-20T01:25:00Z"/>
          <w:rFonts w:eastAsia="DengXian"/>
          <w:lang w:val="en-US"/>
        </w:rPr>
      </w:pPr>
      <w:r w:rsidRPr="00101451">
        <w:rPr>
          <w:rFonts w:eastAsia="DengXian" w:hint="eastAsia"/>
          <w:lang w:val="en-US"/>
        </w:rPr>
        <w:t>N</w:t>
      </w:r>
      <w:ins w:id="42" w:author="h-r1" w:date="2025-11-20T01:20:00Z">
        <w:r w:rsidR="000F63F1">
          <w:rPr>
            <w:rFonts w:eastAsia="DengXian"/>
            <w:lang w:val="en-US"/>
          </w:rPr>
          <w:t xml:space="preserve">OTE </w:t>
        </w:r>
      </w:ins>
      <w:ins w:id="43" w:author="h-r1" w:date="2025-11-20T01:25:00Z">
        <w:r w:rsidR="00974008">
          <w:rPr>
            <w:rFonts w:eastAsia="DengXian"/>
            <w:lang w:val="en-US"/>
          </w:rPr>
          <w:t>2</w:t>
        </w:r>
      </w:ins>
      <w:del w:id="44" w:author="h-r1" w:date="2025-11-20T01:20:00Z">
        <w:r w:rsidRPr="00101451" w:rsidDel="000F63F1">
          <w:rPr>
            <w:rFonts w:eastAsia="DengXian"/>
            <w:lang w:val="en-US"/>
          </w:rPr>
          <w:delText>ote</w:delText>
        </w:r>
      </w:del>
      <w:r w:rsidRPr="00101451">
        <w:rPr>
          <w:rFonts w:eastAsia="DengXian"/>
          <w:lang w:val="en-US"/>
        </w:rPr>
        <w:t>: As described in TS 23.401[2], the MME-ground together with the associated MME-onboard(s) behave jointly as a single MME entity. For multiple satellites, assume MME-onboards have the same list of ordered NAS security algorithms. After NAS SMC, the selected NAS security algorithms could be synchronized for MME-onboards.</w:t>
      </w:r>
      <w:ins w:id="45" w:author="h-r1" w:date="2025-11-20T01:25:00Z">
        <w:r w:rsidR="00974008">
          <w:rPr>
            <w:rFonts w:eastAsia="DengXian"/>
            <w:lang w:val="en-US"/>
          </w:rPr>
          <w:t xml:space="preserve"> </w:t>
        </w:r>
        <w:r w:rsidR="00974008" w:rsidRPr="00101451">
          <w:rPr>
            <w:rFonts w:eastAsia="DengXian"/>
            <w:lang w:val="en-US"/>
          </w:rPr>
          <w:t>Each satellite/UE pair maintains independent COUNTs.</w:t>
        </w:r>
      </w:ins>
    </w:p>
    <w:p w14:paraId="4EAC296D" w14:textId="2D806087" w:rsidR="00101451" w:rsidRPr="00101451" w:rsidRDefault="00101451" w:rsidP="0097400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DengXian"/>
          <w:lang w:val="en-US"/>
        </w:rPr>
      </w:pPr>
      <w:del w:id="46" w:author="h-r1" w:date="2025-11-20T01:25:00Z">
        <w:r w:rsidRPr="00101451" w:rsidDel="00974008">
          <w:rPr>
            <w:rFonts w:eastAsia="DengXian"/>
            <w:lang w:val="en-US"/>
          </w:rPr>
          <w:delText>Note: Each satellite/UE pair maintains independent COUNTs.</w:delText>
        </w:r>
      </w:del>
    </w:p>
    <w:p w14:paraId="3DBE16C3" w14:textId="3FB0DEC0" w:rsidR="00101451" w:rsidDel="004944A8" w:rsidRDefault="00101451" w:rsidP="00101451">
      <w:pPr>
        <w:spacing w:after="240"/>
        <w:textAlignment w:val="center"/>
        <w:rPr>
          <w:del w:id="47" w:author="huawei" w:date="2025-10-24T09:48:00Z"/>
          <w:rFonts w:eastAsia="Times New Roman"/>
          <w:color w:val="FF0000"/>
          <w:lang w:val="en-US"/>
        </w:rPr>
      </w:pPr>
      <w:del w:id="48" w:author="huawei" w:date="2025-10-24T09:48:00Z">
        <w:r w:rsidRPr="00101451" w:rsidDel="004944A8">
          <w:rPr>
            <w:rFonts w:eastAsia="Times New Roman"/>
            <w:color w:val="FF0000"/>
            <w:lang w:val="en-US"/>
          </w:rPr>
          <w:delText>Editor’s Note: Wrap-around issue for the independent COUNTs is FFS.</w:delText>
        </w:r>
      </w:del>
    </w:p>
    <w:p w14:paraId="13F564A3" w14:textId="4B06A0C3" w:rsidR="00770497" w:rsidRPr="00101451" w:rsidRDefault="004944A8" w:rsidP="00770497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49" w:author="huawei" w:date="2025-10-24T09:48:00Z"/>
          <w:rFonts w:eastAsia="DengXian"/>
          <w:lang w:val="en-US"/>
        </w:rPr>
      </w:pPr>
      <w:ins w:id="50" w:author="huawei" w:date="2025-10-24T09:48:00Z">
        <w:r w:rsidRPr="00792C49">
          <w:rPr>
            <w:rFonts w:eastAsia="DengXian"/>
            <w:lang w:val="en-US"/>
          </w:rPr>
          <w:t>N</w:t>
        </w:r>
      </w:ins>
      <w:ins w:id="51" w:author="h-r1" w:date="2025-11-20T01:41:00Z">
        <w:r w:rsidR="00770497">
          <w:rPr>
            <w:rFonts w:eastAsia="DengXian"/>
            <w:lang w:val="en-US"/>
          </w:rPr>
          <w:t>OTE 3</w:t>
        </w:r>
      </w:ins>
      <w:ins w:id="52" w:author="huawei" w:date="2025-10-24T10:42:00Z">
        <w:del w:id="53" w:author="h-r1" w:date="2025-11-20T01:41:00Z">
          <w:r w:rsidR="00792C49" w:rsidDel="00770497">
            <w:rPr>
              <w:rFonts w:eastAsia="DengXian"/>
              <w:lang w:val="en-US"/>
            </w:rPr>
            <w:delText>ote</w:delText>
          </w:r>
        </w:del>
      </w:ins>
      <w:ins w:id="54" w:author="huawei" w:date="2025-10-24T09:48:00Z">
        <w:r w:rsidRPr="00792C49">
          <w:rPr>
            <w:rFonts w:eastAsia="DengXian"/>
            <w:lang w:val="en-US"/>
          </w:rPr>
          <w:t>:</w:t>
        </w:r>
      </w:ins>
      <w:ins w:id="55" w:author="huawei" w:date="2025-10-24T10:42:00Z">
        <w:r w:rsidR="00792C49">
          <w:rPr>
            <w:rFonts w:eastAsia="DengXian"/>
            <w:lang w:val="en-US"/>
          </w:rPr>
          <w:t xml:space="preserve"> </w:t>
        </w:r>
      </w:ins>
      <w:ins w:id="56" w:author="h-r1" w:date="2025-11-20T01:40:00Z">
        <w:r w:rsidR="00770497">
          <w:rPr>
            <w:rFonts w:eastAsia="DengXian"/>
            <w:lang w:val="en-US"/>
          </w:rPr>
          <w:t xml:space="preserve">As </w:t>
        </w:r>
      </w:ins>
      <w:ins w:id="57" w:author="huawei" w:date="2025-10-24T09:48:00Z">
        <w:del w:id="58" w:author="h-r1" w:date="2025-11-20T01:36:00Z">
          <w:r w:rsidRPr="00792C49" w:rsidDel="00770497">
            <w:rPr>
              <w:rFonts w:eastAsia="DengXian"/>
              <w:lang w:val="en-US"/>
            </w:rPr>
            <w:delText>Each UE–satellite pair uses a 32-bit counter</w:delText>
          </w:r>
        </w:del>
        <w:del w:id="59" w:author="h-r1" w:date="2025-11-20T01:27:00Z">
          <w:r w:rsidRPr="00792C49" w:rsidDel="00974008">
            <w:rPr>
              <w:rFonts w:eastAsia="DengXian"/>
              <w:lang w:val="en-US"/>
            </w:rPr>
            <w:delText xml:space="preserve"> (over 4 billion values) </w:delText>
          </w:r>
        </w:del>
        <w:del w:id="60" w:author="h-r1" w:date="2025-11-20T01:36:00Z">
          <w:r w:rsidRPr="00792C49" w:rsidDel="00770497">
            <w:rPr>
              <w:rFonts w:eastAsia="DengXian"/>
              <w:lang w:val="en-US"/>
            </w:rPr>
            <w:delText xml:space="preserve">for NAS messages, and because </w:delText>
          </w:r>
        </w:del>
      </w:ins>
      <w:ins w:id="61" w:author="h-r1" w:date="2025-11-20T15:13:00Z">
        <w:r w:rsidR="003C0DFB">
          <w:rPr>
            <w:rFonts w:eastAsia="DengXian"/>
            <w:lang w:val="en-US"/>
          </w:rPr>
          <w:t>S</w:t>
        </w:r>
      </w:ins>
      <w:ins w:id="62" w:author="huawei" w:date="2025-10-24T09:48:00Z">
        <w:del w:id="63" w:author="h-r1" w:date="2025-11-20T01:40:00Z">
          <w:r w:rsidRPr="00792C49" w:rsidDel="00770497">
            <w:rPr>
              <w:rFonts w:eastAsia="DengXian"/>
              <w:lang w:val="en-US"/>
            </w:rPr>
            <w:delText>S</w:delText>
          </w:r>
        </w:del>
        <w:r w:rsidRPr="00792C49">
          <w:rPr>
            <w:rFonts w:eastAsia="DengXian"/>
            <w:lang w:val="en-US"/>
          </w:rPr>
          <w:t>tore-and-</w:t>
        </w:r>
      </w:ins>
      <w:ins w:id="64" w:author="h-r1" w:date="2025-11-20T15:13:00Z">
        <w:r w:rsidR="003C0DFB">
          <w:rPr>
            <w:rFonts w:eastAsia="DengXian"/>
            <w:lang w:val="en-US"/>
          </w:rPr>
          <w:t>F</w:t>
        </w:r>
      </w:ins>
      <w:ins w:id="65" w:author="huawei" w:date="2025-10-24T09:48:00Z">
        <w:del w:id="66" w:author="h-r1" w:date="2025-11-20T15:09:00Z">
          <w:r w:rsidRPr="00792C49" w:rsidDel="003C0DFB">
            <w:rPr>
              <w:rFonts w:eastAsia="DengXian"/>
              <w:lang w:val="en-US"/>
            </w:rPr>
            <w:delText>F</w:delText>
          </w:r>
        </w:del>
        <w:r w:rsidRPr="00792C49">
          <w:rPr>
            <w:rFonts w:eastAsia="DengXian"/>
            <w:lang w:val="en-US"/>
          </w:rPr>
          <w:t xml:space="preserve">orward satellite operations </w:t>
        </w:r>
        <w:del w:id="67" w:author="h-r1" w:date="2025-11-20T01:36:00Z">
          <w:r w:rsidRPr="00792C49" w:rsidDel="00770497">
            <w:rPr>
              <w:rFonts w:eastAsia="DengXian"/>
              <w:lang w:val="en-US"/>
            </w:rPr>
            <w:delText xml:space="preserve">for UE devices </w:delText>
          </w:r>
        </w:del>
        <w:r w:rsidRPr="00792C49">
          <w:rPr>
            <w:rFonts w:eastAsia="DengXian"/>
            <w:lang w:val="en-US"/>
          </w:rPr>
          <w:t>involve sparse, infrequent transmissions,</w:t>
        </w:r>
      </w:ins>
      <w:ins w:id="68" w:author="h-r1" w:date="2025-11-20T01:32:00Z">
        <w:r w:rsidR="00770497">
          <w:rPr>
            <w:rFonts w:eastAsia="DengXian"/>
            <w:lang w:val="en-US"/>
          </w:rPr>
          <w:t xml:space="preserve"> spread across multiple satellites,</w:t>
        </w:r>
      </w:ins>
      <w:ins w:id="69" w:author="h-r1" w:date="2025-11-20T01:37:00Z">
        <w:r w:rsidR="00770497">
          <w:rPr>
            <w:rFonts w:eastAsia="DengXian"/>
            <w:lang w:val="en-US"/>
          </w:rPr>
          <w:t xml:space="preserve"> </w:t>
        </w:r>
      </w:ins>
      <w:ins w:id="70" w:author="huawei" w:date="2025-10-24T09:48:00Z">
        <w:del w:id="71" w:author="h-r1" w:date="2025-11-20T01:37:00Z">
          <w:r w:rsidRPr="00792C49" w:rsidDel="00770497">
            <w:rPr>
              <w:rFonts w:eastAsia="DengXian"/>
              <w:lang w:val="en-US"/>
            </w:rPr>
            <w:delText xml:space="preserve"> </w:delText>
          </w:r>
        </w:del>
        <w:r w:rsidRPr="00792C49">
          <w:rPr>
            <w:rFonts w:eastAsia="DengXian"/>
            <w:lang w:val="en-US"/>
          </w:rPr>
          <w:t xml:space="preserve">COUNT wrap-around </w:t>
        </w:r>
      </w:ins>
      <w:ins w:id="72" w:author="h-r1" w:date="2025-11-20T01:40:00Z">
        <w:r w:rsidR="00770497">
          <w:rPr>
            <w:rFonts w:eastAsia="DengXian"/>
            <w:lang w:val="en-US"/>
          </w:rPr>
          <w:t>can only occur over a substantial amount of time.</w:t>
        </w:r>
      </w:ins>
      <w:ins w:id="73" w:author="huawei" w:date="2025-10-24T09:48:00Z">
        <w:del w:id="74" w:author="h-r1" w:date="2025-11-20T01:41:00Z">
          <w:r w:rsidRPr="00792C49" w:rsidDel="00770497">
            <w:rPr>
              <w:rFonts w:eastAsia="DengXian"/>
              <w:lang w:val="en-US"/>
            </w:rPr>
            <w:delText>is practically impossible.</w:delText>
          </w:r>
        </w:del>
      </w:ins>
      <w:ins w:id="75" w:author="h-r1" w:date="2025-11-20T01:41:00Z">
        <w:r w:rsidR="00770497">
          <w:rPr>
            <w:rFonts w:eastAsia="DengXian"/>
            <w:lang w:val="en-US"/>
          </w:rPr>
          <w:t xml:space="preserve"> </w:t>
        </w:r>
      </w:ins>
      <w:ins w:id="76" w:author="h-r1" w:date="2025-11-20T01:35:00Z">
        <w:r w:rsidR="00770497">
          <w:rPr>
            <w:rFonts w:eastAsia="DengXian"/>
            <w:lang w:val="en-US"/>
          </w:rPr>
          <w:t xml:space="preserve">It is left to network policy to determine </w:t>
        </w:r>
      </w:ins>
      <w:ins w:id="77" w:author="h-r1" w:date="2025-11-20T01:36:00Z">
        <w:r w:rsidR="00770497">
          <w:rPr>
            <w:rFonts w:eastAsia="DengXian"/>
            <w:lang w:val="en-US"/>
          </w:rPr>
          <w:t>when to re-authenticate the UE to avoid COUNT wrap around.</w:t>
        </w:r>
      </w:ins>
    </w:p>
    <w:p w14:paraId="5AF53288" w14:textId="6ED33EB1" w:rsidR="00C93D83" w:rsidDel="004944A8" w:rsidRDefault="00101451" w:rsidP="00101451">
      <w:pPr>
        <w:spacing w:after="240"/>
        <w:textAlignment w:val="center"/>
        <w:rPr>
          <w:del w:id="78" w:author="huawei" w:date="2025-10-24T09:48:00Z"/>
          <w:rFonts w:eastAsia="Times New Roman"/>
          <w:color w:val="FF0000"/>
          <w:lang w:val="en-US"/>
        </w:rPr>
      </w:pPr>
      <w:del w:id="79" w:author="huawei" w:date="2025-10-24T09:48:00Z">
        <w:r w:rsidRPr="00101451" w:rsidDel="004944A8">
          <w:rPr>
            <w:rFonts w:eastAsia="Times New Roman"/>
            <w:color w:val="FF0000"/>
            <w:lang w:val="en-US"/>
          </w:rPr>
          <w:lastRenderedPageBreak/>
          <w:delText>Editor’s Note: The detail on securing NAS messages using different NAS keys during handover-like process is FFS.</w:delText>
        </w:r>
      </w:del>
    </w:p>
    <w:p w14:paraId="166C64CF" w14:textId="60F40E6F" w:rsidR="00C93D83" w:rsidRPr="009D01FD" w:rsidRDefault="004944A8" w:rsidP="009D01F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DengXian"/>
          <w:lang w:val="en-US"/>
        </w:rPr>
      </w:pPr>
      <w:ins w:id="80" w:author="huawei" w:date="2025-10-24T09:49:00Z">
        <w:r w:rsidRPr="00792C49">
          <w:rPr>
            <w:rFonts w:eastAsia="DengXian"/>
            <w:lang w:val="en-US"/>
          </w:rPr>
          <w:t>N</w:t>
        </w:r>
      </w:ins>
      <w:ins w:id="81" w:author="h-r1" w:date="2025-11-20T01:41:00Z">
        <w:r w:rsidR="00432B0B">
          <w:rPr>
            <w:rFonts w:eastAsia="DengXian"/>
            <w:lang w:val="en-US"/>
          </w:rPr>
          <w:t>OTE 4</w:t>
        </w:r>
      </w:ins>
      <w:ins w:id="82" w:author="huawei" w:date="2025-10-24T10:42:00Z">
        <w:del w:id="83" w:author="h-r1" w:date="2025-11-20T01:41:00Z">
          <w:r w:rsidR="00792C49" w:rsidRPr="00792C49" w:rsidDel="00432B0B">
            <w:rPr>
              <w:rFonts w:eastAsia="DengXian"/>
              <w:lang w:val="en-US"/>
            </w:rPr>
            <w:delText>ote</w:delText>
          </w:r>
        </w:del>
      </w:ins>
      <w:ins w:id="84" w:author="huawei" w:date="2025-10-24T09:49:00Z">
        <w:r w:rsidRPr="00792C49">
          <w:rPr>
            <w:rFonts w:eastAsia="DengXian"/>
            <w:lang w:val="en-US"/>
          </w:rPr>
          <w:t>: To secure NAS messages using different NAS keys during handover-like processes in Store-and-Forward satellite operations, the UE handles satellite changes as cell reselection events and performs a protected tracking area update</w:t>
        </w:r>
      </w:ins>
      <w:ins w:id="85" w:author="h-r1" w:date="2025-11-20T01:52:00Z">
        <w:r w:rsidR="004A1363">
          <w:rPr>
            <w:rFonts w:eastAsia="DengXian"/>
            <w:lang w:val="en-US"/>
          </w:rPr>
          <w:t xml:space="preserve"> procedure</w:t>
        </w:r>
      </w:ins>
      <w:ins w:id="86" w:author="huawei" w:date="2025-10-24T09:49:00Z">
        <w:r w:rsidRPr="00792C49">
          <w:rPr>
            <w:rFonts w:eastAsia="DengXian"/>
            <w:lang w:val="en-US"/>
          </w:rPr>
          <w:t xml:space="preserve"> using NAS keys</w:t>
        </w:r>
        <w:del w:id="87" w:author="h-r1" w:date="2025-11-20T01:26:00Z">
          <w:r w:rsidRPr="00792C49" w:rsidDel="00974008">
            <w:rPr>
              <w:rFonts w:eastAsia="DengXian"/>
              <w:lang w:val="en-US"/>
            </w:rPr>
            <w:delText xml:space="preserve"> derived from the base K</w:delText>
          </w:r>
          <w:r w:rsidRPr="00A563E6" w:rsidDel="00974008">
            <w:rPr>
              <w:rFonts w:eastAsia="DengXian"/>
              <w:vertAlign w:val="subscript"/>
              <w:lang w:val="en-US"/>
            </w:rPr>
            <w:delText>ASME</w:delText>
          </w:r>
          <w:r w:rsidRPr="00792C49" w:rsidDel="00974008">
            <w:rPr>
              <w:rFonts w:eastAsia="DengXian"/>
              <w:lang w:val="en-US"/>
            </w:rPr>
            <w:delText xml:space="preserve"> and the target satellite’s SAT ID</w:delText>
          </w:r>
        </w:del>
      </w:ins>
      <w:ins w:id="88" w:author="h-r1" w:date="2025-11-20T01:53:00Z">
        <w:r w:rsidR="004A1363">
          <w:rPr>
            <w:rFonts w:eastAsia="DengXian"/>
            <w:lang w:val="en-US"/>
          </w:rPr>
          <w:t>.</w:t>
        </w:r>
      </w:ins>
      <w:ins w:id="89" w:author="huawei" w:date="2025-10-24T09:49:00Z">
        <w:del w:id="90" w:author="h-r1" w:date="2025-11-20T01:53:00Z">
          <w:r w:rsidRPr="00792C49" w:rsidDel="004A1363">
            <w:rPr>
              <w:rFonts w:eastAsia="DengXian"/>
              <w:lang w:val="en-US"/>
            </w:rPr>
            <w:delText>, ensuring secure continuity without requiring real-time context synchronization between satellites.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156B" w14:textId="77777777" w:rsidR="00F91E08" w:rsidRDefault="00F91E08">
      <w:r>
        <w:separator/>
      </w:r>
    </w:p>
  </w:endnote>
  <w:endnote w:type="continuationSeparator" w:id="0">
    <w:p w14:paraId="47C33066" w14:textId="77777777" w:rsidR="00F91E08" w:rsidRDefault="00F9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F9D2" w14:textId="77777777" w:rsidR="00F91E08" w:rsidRDefault="00F91E08">
      <w:r>
        <w:separator/>
      </w:r>
    </w:p>
  </w:footnote>
  <w:footnote w:type="continuationSeparator" w:id="0">
    <w:p w14:paraId="5CD72FD3" w14:textId="77777777" w:rsidR="00F91E08" w:rsidRDefault="00F9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27415"/>
    <w:multiLevelType w:val="hybridMultilevel"/>
    <w:tmpl w:val="4E9E64C2"/>
    <w:lvl w:ilvl="0" w:tplc="E27C71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-r1">
    <w15:presenceInfo w15:providerId="None" w15:userId="h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E725F"/>
    <w:rsid w:val="000F63F1"/>
    <w:rsid w:val="00101451"/>
    <w:rsid w:val="0010504F"/>
    <w:rsid w:val="00141EBC"/>
    <w:rsid w:val="001604A8"/>
    <w:rsid w:val="00164843"/>
    <w:rsid w:val="00176F7E"/>
    <w:rsid w:val="001B093A"/>
    <w:rsid w:val="001C5CF1"/>
    <w:rsid w:val="001F3800"/>
    <w:rsid w:val="002000EF"/>
    <w:rsid w:val="00214DF0"/>
    <w:rsid w:val="00215E73"/>
    <w:rsid w:val="00246B80"/>
    <w:rsid w:val="002474B7"/>
    <w:rsid w:val="00266561"/>
    <w:rsid w:val="00287C53"/>
    <w:rsid w:val="002C7896"/>
    <w:rsid w:val="0032150F"/>
    <w:rsid w:val="003C0DFB"/>
    <w:rsid w:val="004054C1"/>
    <w:rsid w:val="0041457A"/>
    <w:rsid w:val="00432B0B"/>
    <w:rsid w:val="0044235F"/>
    <w:rsid w:val="004721C0"/>
    <w:rsid w:val="004944A8"/>
    <w:rsid w:val="004A1363"/>
    <w:rsid w:val="004A28D7"/>
    <w:rsid w:val="004E2F92"/>
    <w:rsid w:val="0051513A"/>
    <w:rsid w:val="0051688C"/>
    <w:rsid w:val="005257A9"/>
    <w:rsid w:val="00587CB1"/>
    <w:rsid w:val="00610FC8"/>
    <w:rsid w:val="0062783C"/>
    <w:rsid w:val="00653E2A"/>
    <w:rsid w:val="0066481C"/>
    <w:rsid w:val="0069541A"/>
    <w:rsid w:val="006F6E35"/>
    <w:rsid w:val="007520D0"/>
    <w:rsid w:val="007560B8"/>
    <w:rsid w:val="00770497"/>
    <w:rsid w:val="00780A06"/>
    <w:rsid w:val="00785301"/>
    <w:rsid w:val="00792C49"/>
    <w:rsid w:val="00793D77"/>
    <w:rsid w:val="007A1691"/>
    <w:rsid w:val="0082707E"/>
    <w:rsid w:val="008515AE"/>
    <w:rsid w:val="008B4AAF"/>
    <w:rsid w:val="008D600B"/>
    <w:rsid w:val="00906E14"/>
    <w:rsid w:val="009158D2"/>
    <w:rsid w:val="009255E7"/>
    <w:rsid w:val="00974008"/>
    <w:rsid w:val="00982BA7"/>
    <w:rsid w:val="009A21B0"/>
    <w:rsid w:val="009C1806"/>
    <w:rsid w:val="009D01FD"/>
    <w:rsid w:val="00A34787"/>
    <w:rsid w:val="00A563E6"/>
    <w:rsid w:val="00A80D65"/>
    <w:rsid w:val="00A97832"/>
    <w:rsid w:val="00AA3DBE"/>
    <w:rsid w:val="00AA7E59"/>
    <w:rsid w:val="00AB57E3"/>
    <w:rsid w:val="00AE35AD"/>
    <w:rsid w:val="00B1513B"/>
    <w:rsid w:val="00B2390D"/>
    <w:rsid w:val="00B41104"/>
    <w:rsid w:val="00B825AB"/>
    <w:rsid w:val="00BA4BE2"/>
    <w:rsid w:val="00BD1620"/>
    <w:rsid w:val="00BF3721"/>
    <w:rsid w:val="00C56F8B"/>
    <w:rsid w:val="00C601CB"/>
    <w:rsid w:val="00C774C4"/>
    <w:rsid w:val="00C86F41"/>
    <w:rsid w:val="00C87441"/>
    <w:rsid w:val="00C90C6E"/>
    <w:rsid w:val="00C93D83"/>
    <w:rsid w:val="00CC4471"/>
    <w:rsid w:val="00D07287"/>
    <w:rsid w:val="00D318B2"/>
    <w:rsid w:val="00D55FB4"/>
    <w:rsid w:val="00E1464D"/>
    <w:rsid w:val="00E158D7"/>
    <w:rsid w:val="00E25D01"/>
    <w:rsid w:val="00E536A5"/>
    <w:rsid w:val="00E54C0A"/>
    <w:rsid w:val="00F21090"/>
    <w:rsid w:val="00F30FD1"/>
    <w:rsid w:val="00F431B2"/>
    <w:rsid w:val="00F57C87"/>
    <w:rsid w:val="00F64D5B"/>
    <w:rsid w:val="00F6525A"/>
    <w:rsid w:val="00F91E08"/>
    <w:rsid w:val="00F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161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h-r1</cp:lastModifiedBy>
  <cp:revision>59</cp:revision>
  <cp:lastPrinted>1899-12-31T23:00:00Z</cp:lastPrinted>
  <dcterms:created xsi:type="dcterms:W3CDTF">2021-08-04T10:39:00Z</dcterms:created>
  <dcterms:modified xsi:type="dcterms:W3CDTF">2025-11-20T14:13:00Z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