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7634BCD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h-r1" w:date="2025-11-19T16:19:00Z">
        <w:r w:rsidDel="00223B85">
          <w:rPr>
            <w:rFonts w:cs="Arial"/>
            <w:b/>
            <w:sz w:val="22"/>
            <w:szCs w:val="22"/>
          </w:rPr>
          <w:tab/>
        </w:r>
        <w:r w:rsidDel="00223B85">
          <w:rPr>
            <w:rFonts w:cs="Arial"/>
            <w:b/>
            <w:sz w:val="22"/>
            <w:szCs w:val="22"/>
          </w:rPr>
          <w:tab/>
        </w:r>
      </w:del>
      <w:ins w:id="1" w:author="h-r1" w:date="2025-11-19T16:19:00Z">
        <w:r w:rsidR="00223B85">
          <w:rPr>
            <w:rFonts w:cs="Arial"/>
            <w:b/>
            <w:sz w:val="22"/>
            <w:szCs w:val="22"/>
          </w:rPr>
          <w:t xml:space="preserve">draft </w:t>
        </w:r>
      </w:ins>
      <w:r w:rsidRPr="00176F7E">
        <w:rPr>
          <w:rFonts w:cs="Arial"/>
          <w:b/>
          <w:sz w:val="22"/>
          <w:szCs w:val="22"/>
        </w:rPr>
        <w:t>S3-25</w:t>
      </w:r>
      <w:r w:rsidR="00F53CA6" w:rsidRPr="00F53CA6">
        <w:rPr>
          <w:rFonts w:cs="Arial"/>
          <w:b/>
          <w:sz w:val="22"/>
          <w:szCs w:val="22"/>
        </w:rPr>
        <w:t>4279</w:t>
      </w:r>
      <w:ins w:id="2" w:author="h-r1" w:date="2025-11-19T15:52:00Z">
        <w:r w:rsidR="00CC4C6A">
          <w:rPr>
            <w:rFonts w:cs="Arial"/>
            <w:b/>
            <w:sz w:val="22"/>
            <w:szCs w:val="22"/>
          </w:rPr>
          <w:t>-r</w:t>
        </w:r>
      </w:ins>
      <w:ins w:id="3" w:author="h-r2" w:date="2025-11-20T21:43:00Z">
        <w:r w:rsidR="00E67F7C">
          <w:rPr>
            <w:rFonts w:cs="Arial"/>
            <w:b/>
            <w:sz w:val="22"/>
            <w:szCs w:val="22"/>
          </w:rPr>
          <w:t>2</w:t>
        </w:r>
      </w:ins>
      <w:ins w:id="4" w:author="h-r1" w:date="2025-11-19T15:52:00Z">
        <w:del w:id="5" w:author="h-r2" w:date="2025-11-20T21:42:00Z">
          <w:r w:rsidR="00CC4C6A" w:rsidDel="00E67F7C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482072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Huawei, HiSilicon</w:t>
      </w:r>
      <w:r w:rsidR="00471B16">
        <w:rPr>
          <w:rFonts w:ascii="Arial" w:hAnsi="Arial" w:cs="Arial"/>
          <w:b/>
          <w:bCs/>
          <w:lang w:val="en-US"/>
        </w:rPr>
        <w:t>, Samsung</w:t>
      </w:r>
    </w:p>
    <w:p w14:paraId="65CE4E4B" w14:textId="7C0FB0E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52B3F" w:rsidRPr="00C52B3F">
        <w:rPr>
          <w:rFonts w:ascii="Arial" w:hAnsi="Arial" w:cs="Arial"/>
          <w:b/>
          <w:bCs/>
          <w:lang w:val="en-US"/>
        </w:rPr>
        <w:t>Add evaluation in Sol#6 of TR 33.700-30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83098E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5.2.9</w:t>
      </w:r>
    </w:p>
    <w:p w14:paraId="369E83CA" w14:textId="3C41F51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TR 33.700-30</w:t>
      </w:r>
    </w:p>
    <w:p w14:paraId="32E76F63" w14:textId="6F378F0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257A9">
        <w:rPr>
          <w:rFonts w:ascii="Arial" w:hAnsi="Arial" w:cs="Arial"/>
          <w:b/>
          <w:bCs/>
          <w:lang w:val="en-US"/>
        </w:rPr>
        <w:t>0.1.0</w:t>
      </w:r>
    </w:p>
    <w:p w14:paraId="09C0AB02" w14:textId="32882DE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257A9" w:rsidRPr="005257A9">
        <w:rPr>
          <w:rFonts w:ascii="Arial" w:hAnsi="Arial" w:cs="Arial"/>
          <w:b/>
          <w:bCs/>
          <w:lang w:val="en-US"/>
        </w:rPr>
        <w:t>FS_5GSAT_Ph4_SEC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97C5979" w14:textId="38C98EF4" w:rsidR="00C52B3F" w:rsidRDefault="00C52B3F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proposal is to </w:t>
      </w:r>
      <w:r w:rsidR="00C76943">
        <w:rPr>
          <w:lang w:val="en-US" w:eastAsia="zh-CN"/>
        </w:rPr>
        <w:t>a</w:t>
      </w:r>
      <w:r w:rsidRPr="00C52B3F">
        <w:rPr>
          <w:lang w:val="en-US" w:eastAsia="zh-CN"/>
        </w:rPr>
        <w:t>dd evaluation in Sol#6 of TR 33.700-30</w:t>
      </w:r>
      <w:r>
        <w:rPr>
          <w:rFonts w:hint="eastAsia"/>
          <w:lang w:val="en-US"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61EA39" w14:textId="77777777" w:rsidR="00C52B3F" w:rsidRPr="001A7AE0" w:rsidRDefault="00C52B3F" w:rsidP="00C52B3F">
      <w:pPr>
        <w:pStyle w:val="Heading3"/>
        <w:rPr>
          <w:lang w:val="en-US"/>
        </w:rPr>
      </w:pPr>
      <w:bookmarkStart w:id="6" w:name="_Toc211890798"/>
      <w:r w:rsidRPr="001A7AE0">
        <w:rPr>
          <w:lang w:val="en-US"/>
        </w:rPr>
        <w:t>6.</w:t>
      </w:r>
      <w:r>
        <w:rPr>
          <w:lang w:val="en-US"/>
        </w:rPr>
        <w:t>6</w:t>
      </w:r>
      <w:r w:rsidRPr="001A7AE0">
        <w:rPr>
          <w:lang w:val="en-US"/>
        </w:rPr>
        <w:t>.3</w:t>
      </w:r>
      <w:r w:rsidRPr="001A7AE0">
        <w:rPr>
          <w:lang w:val="en-US"/>
        </w:rPr>
        <w:tab/>
        <w:t>Evaluation</w:t>
      </w:r>
      <w:bookmarkEnd w:id="6"/>
    </w:p>
    <w:p w14:paraId="1431B66B" w14:textId="75A5F3BA" w:rsidR="00A64996" w:rsidRPr="006536EF" w:rsidDel="00CC4C6A" w:rsidRDefault="00A64996" w:rsidP="00C52B3F">
      <w:pPr>
        <w:rPr>
          <w:ins w:id="7" w:author="huawei" w:date="2025-10-24T11:32:00Z"/>
          <w:del w:id="8" w:author="h-r1" w:date="2025-11-19T15:59:00Z"/>
          <w:rFonts w:eastAsia="Times New Roman"/>
          <w:color w:val="000000" w:themeColor="text1"/>
        </w:rPr>
      </w:pPr>
      <w:ins w:id="9" w:author="huawei" w:date="2025-10-24T11:28:00Z">
        <w:r w:rsidRPr="006536EF">
          <w:rPr>
            <w:rFonts w:eastAsia="Times New Roman"/>
            <w:color w:val="000000" w:themeColor="text1"/>
          </w:rPr>
          <w:t>This solution addresses the Key Issue #1, and it applies for S&amp;F operations with multiple satellites.</w:t>
        </w:r>
      </w:ins>
      <w:ins w:id="10" w:author="h-r1" w:date="2025-11-19T15:59:00Z">
        <w:r w:rsidR="00CC4C6A">
          <w:rPr>
            <w:rFonts w:eastAsia="Times New Roman"/>
            <w:color w:val="000000" w:themeColor="text1"/>
          </w:rPr>
          <w:t xml:space="preserve"> In this solution,</w:t>
        </w:r>
      </w:ins>
    </w:p>
    <w:p w14:paraId="32B75D3B" w14:textId="4A9F09D0" w:rsidR="00C07805" w:rsidRDefault="00C07805" w:rsidP="00C52B3F">
      <w:pPr>
        <w:rPr>
          <w:ins w:id="11" w:author="h-r1" w:date="2025-11-19T15:59:00Z"/>
          <w:rFonts w:eastAsia="Times New Roman"/>
          <w:color w:val="000000" w:themeColor="text1"/>
        </w:rPr>
      </w:pPr>
      <w:ins w:id="12" w:author="huawei" w:date="2025-10-24T11:32:00Z">
        <w:del w:id="13" w:author="h-r1" w:date="2025-11-19T15:59:00Z">
          <w:r w:rsidRPr="006536EF" w:rsidDel="00CC4C6A">
            <w:rPr>
              <w:rFonts w:eastAsia="Times New Roman"/>
              <w:color w:val="000000" w:themeColor="text1"/>
            </w:rPr>
            <w:delText>The EPS AKA and the NAS SMC procedures are reused and</w:delText>
          </w:r>
        </w:del>
        <w:r w:rsidRPr="006536EF">
          <w:rPr>
            <w:rFonts w:eastAsia="Times New Roman"/>
            <w:color w:val="000000" w:themeColor="text1"/>
          </w:rPr>
          <w:t xml:space="preserve"> the UE can exchange data with multiple satellites efficiently without security risk.</w:t>
        </w:r>
      </w:ins>
    </w:p>
    <w:p w14:paraId="52483F63" w14:textId="4FC255AF" w:rsidR="00CC4C6A" w:rsidRPr="006536EF" w:rsidRDefault="00CC4C6A" w:rsidP="00C52B3F">
      <w:pPr>
        <w:rPr>
          <w:ins w:id="14" w:author="huawei" w:date="2025-10-24T11:27:00Z"/>
          <w:rFonts w:eastAsia="Times New Roman"/>
          <w:color w:val="000000" w:themeColor="text1"/>
        </w:rPr>
      </w:pPr>
      <w:ins w:id="15" w:author="h-r1" w:date="2025-11-19T15:59:00Z">
        <w:r>
          <w:rPr>
            <w:rFonts w:eastAsia="Times New Roman"/>
            <w:color w:val="000000" w:themeColor="text1"/>
          </w:rPr>
          <w:t>The solution has the following imp</w:t>
        </w:r>
      </w:ins>
      <w:ins w:id="16" w:author="h-r1" w:date="2025-11-19T16:00:00Z">
        <w:r>
          <w:rPr>
            <w:rFonts w:eastAsia="Times New Roman"/>
            <w:color w:val="000000" w:themeColor="text1"/>
          </w:rPr>
          <w:t>act</w:t>
        </w:r>
      </w:ins>
      <w:ins w:id="17" w:author="h-r1" w:date="2025-11-19T23:17:00Z">
        <w:r w:rsidR="009D724F">
          <w:rPr>
            <w:rFonts w:eastAsia="Times New Roman"/>
            <w:color w:val="000000" w:themeColor="text1"/>
          </w:rPr>
          <w:t>s</w:t>
        </w:r>
      </w:ins>
      <w:ins w:id="18" w:author="h-r1" w:date="2025-11-19T16:00:00Z">
        <w:r>
          <w:rPr>
            <w:rFonts w:eastAsia="Times New Roman"/>
            <w:color w:val="000000" w:themeColor="text1"/>
          </w:rPr>
          <w:t xml:space="preserve">: </w:t>
        </w:r>
      </w:ins>
    </w:p>
    <w:p w14:paraId="636365F2" w14:textId="1645F0C0" w:rsidR="00C52B3F" w:rsidDel="00A64996" w:rsidRDefault="00C52B3F" w:rsidP="00C52B3F">
      <w:pPr>
        <w:rPr>
          <w:del w:id="19" w:author="huawei" w:date="2025-10-24T11:26:00Z"/>
          <w:rFonts w:eastAsia="Times New Roman"/>
          <w:color w:val="FF0000"/>
          <w:lang w:val="en-US"/>
        </w:rPr>
      </w:pPr>
      <w:del w:id="20" w:author="huawei" w:date="2025-10-24T11:26:00Z">
        <w:r w:rsidRPr="00344403" w:rsidDel="00A64996">
          <w:rPr>
            <w:rFonts w:eastAsia="Times New Roman"/>
            <w:color w:val="FF0000"/>
            <w:lang w:val="en-US"/>
          </w:rPr>
          <w:delText xml:space="preserve">Editor’s note:  Impact for key separation at UE and MME on ground is FFS. </w:delText>
        </w:r>
      </w:del>
    </w:p>
    <w:p w14:paraId="6793FC33" w14:textId="7E659A78" w:rsidR="00A64996" w:rsidRPr="00C07805" w:rsidRDefault="00A64996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21" w:author="huawei" w:date="2025-10-24T11:26:00Z"/>
          <w:rFonts w:eastAsia="DengXian"/>
          <w:lang w:val="en-US"/>
        </w:rPr>
      </w:pPr>
      <w:ins w:id="22" w:author="huawei" w:date="2025-10-24T11:26:00Z">
        <w:del w:id="23" w:author="h-r1" w:date="2025-11-19T15:57:00Z">
          <w:r w:rsidRPr="00C07805" w:rsidDel="00CC4C6A">
            <w:rPr>
              <w:rFonts w:eastAsia="DengXian" w:hint="eastAsia"/>
              <w:lang w:val="en-US"/>
            </w:rPr>
            <w:delText>N</w:delText>
          </w:r>
          <w:r w:rsidRPr="00C07805" w:rsidDel="00CC4C6A">
            <w:rPr>
              <w:rFonts w:eastAsia="DengXian"/>
              <w:lang w:val="en-US"/>
            </w:rPr>
            <w:delText>ote</w:delText>
          </w:r>
          <w:r w:rsidRPr="00C07805" w:rsidDel="00CC4C6A">
            <w:rPr>
              <w:rFonts w:eastAsia="DengXian" w:hint="eastAsia"/>
              <w:lang w:val="en-US"/>
            </w:rPr>
            <w:delText>:</w:delText>
          </w:r>
        </w:del>
      </w:ins>
      <w:ins w:id="24" w:author="huawei" w:date="2025-10-24T11:34:00Z">
        <w:del w:id="25" w:author="h-r1" w:date="2025-11-19T15:57:00Z">
          <w:r w:rsidR="00C07805" w:rsidDel="00CC4C6A">
            <w:rPr>
              <w:rFonts w:eastAsia="DengXian"/>
              <w:lang w:val="en-US"/>
            </w:rPr>
            <w:delText xml:space="preserve"> </w:delText>
          </w:r>
        </w:del>
      </w:ins>
      <w:ins w:id="26" w:author="huawei" w:date="2025-10-24T11:26:00Z">
        <w:r w:rsidRPr="00C07805">
          <w:rPr>
            <w:rFonts w:eastAsia="DengXian"/>
            <w:lang w:val="en-US"/>
          </w:rPr>
          <w:t>This solution requires the MME-ground and the UE to derive new keys (</w:t>
        </w:r>
        <w:proofErr w:type="gramStart"/>
        <w:r w:rsidRPr="00C07805">
          <w:rPr>
            <w:rFonts w:eastAsia="DengXian"/>
            <w:lang w:val="en-US"/>
          </w:rPr>
          <w:t>i.e.</w:t>
        </w:r>
        <w:proofErr w:type="gramEnd"/>
        <w:r w:rsidRPr="00C07805">
          <w:rPr>
            <w:rFonts w:eastAsia="DengXian"/>
            <w:lang w:val="en-US"/>
          </w:rPr>
          <w:t xml:space="preserve">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* derivation based on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) for different satellites</w:t>
        </w:r>
      </w:ins>
      <w:ins w:id="27" w:author="h-r3" w:date="2025-11-21T00:22:00Z">
        <w:r w:rsidR="000F309B">
          <w:rPr>
            <w:rFonts w:eastAsia="DengXian"/>
            <w:lang w:val="en-US"/>
          </w:rPr>
          <w:t xml:space="preserve"> and the </w:t>
        </w:r>
        <w:r w:rsidR="000F309B">
          <w:rPr>
            <w:rFonts w:eastAsia="DengXian"/>
          </w:rPr>
          <w:t>UE needs to maintain multiple NAS COUNTs</w:t>
        </w:r>
      </w:ins>
      <w:ins w:id="28" w:author="huawei" w:date="2025-10-24T11:26:00Z">
        <w:r w:rsidRPr="00C07805">
          <w:rPr>
            <w:rFonts w:eastAsia="DengXian"/>
            <w:lang w:val="en-US"/>
          </w:rPr>
          <w:t>. This solution requires the key transfer from MME-ground to MME-onboard.</w:t>
        </w:r>
      </w:ins>
    </w:p>
    <w:p w14:paraId="774ADB90" w14:textId="708422E9" w:rsidR="00C52B3F" w:rsidDel="00A64996" w:rsidRDefault="00C52B3F" w:rsidP="00CC4C6A">
      <w:pPr>
        <w:rPr>
          <w:del w:id="29" w:author="huawei" w:date="2025-10-24T11:27:00Z"/>
          <w:rFonts w:eastAsia="Times New Roman"/>
          <w:color w:val="FF0000"/>
          <w:lang w:val="en-US"/>
        </w:rPr>
      </w:pPr>
      <w:del w:id="30" w:author="huawei" w:date="2025-10-24T11:27:00Z">
        <w:r w:rsidRPr="00344403" w:rsidDel="00A64996">
          <w:rPr>
            <w:rFonts w:eastAsia="Times New Roman"/>
            <w:color w:val="FF0000"/>
            <w:lang w:val="en-US"/>
          </w:rPr>
          <w:delText>Editor’s note:  Whether the UE computes a new NAS security context each time it connects to a new satellite is FFS.</w:delText>
        </w:r>
      </w:del>
    </w:p>
    <w:p w14:paraId="183C3F28" w14:textId="170299A5" w:rsidR="00A64996" w:rsidRDefault="00C07805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31" w:author="h-r1" w:date="2025-11-19T16:10:00Z"/>
          <w:rFonts w:eastAsia="DengXian"/>
          <w:lang w:val="en-US"/>
        </w:rPr>
      </w:pPr>
      <w:ins w:id="32" w:author="huawei" w:date="2025-10-24T11:32:00Z">
        <w:del w:id="33" w:author="h-r1" w:date="2025-11-19T15:57:00Z">
          <w:r w:rsidRPr="00C07805" w:rsidDel="00CC4C6A">
            <w:rPr>
              <w:rFonts w:eastAsia="DengXian"/>
              <w:lang w:val="en-US"/>
            </w:rPr>
            <w:delText>Note:</w:delText>
          </w:r>
        </w:del>
      </w:ins>
      <w:ins w:id="34" w:author="huawei" w:date="2025-10-24T11:34:00Z">
        <w:del w:id="35" w:author="h-r1" w:date="2025-11-19T15:57:00Z">
          <w:r w:rsidDel="00CC4C6A">
            <w:rPr>
              <w:rFonts w:eastAsia="DengXian"/>
              <w:lang w:val="en-US"/>
            </w:rPr>
            <w:delText xml:space="preserve"> </w:delText>
          </w:r>
        </w:del>
      </w:ins>
      <w:ins w:id="36" w:author="huawei" w:date="2025-10-24T11:32:00Z">
        <w:r w:rsidRPr="00C07805">
          <w:rPr>
            <w:rFonts w:eastAsia="DengXian"/>
            <w:lang w:val="en-US"/>
          </w:rPr>
          <w:t>If the UE interacts with a new satellite, it computes a new K</w:t>
        </w:r>
        <w:r w:rsidRPr="00C07805">
          <w:rPr>
            <w:rFonts w:eastAsia="DengXian"/>
            <w:vertAlign w:val="subscript"/>
            <w:lang w:val="en-US"/>
          </w:rPr>
          <w:t>ASME</w:t>
        </w:r>
        <w:r w:rsidRPr="00C07805">
          <w:rPr>
            <w:rFonts w:eastAsia="DengXian"/>
            <w:lang w:val="en-US"/>
          </w:rPr>
          <w:t>* and derive</w:t>
        </w:r>
      </w:ins>
      <w:ins w:id="37" w:author="h-r1" w:date="2025-11-19T23:17:00Z">
        <w:r w:rsidR="009D724F">
          <w:rPr>
            <w:rFonts w:eastAsia="DengXian"/>
            <w:lang w:val="en-US"/>
          </w:rPr>
          <w:t>s</w:t>
        </w:r>
      </w:ins>
      <w:ins w:id="38" w:author="huawei" w:date="2025-10-24T11:32:00Z">
        <w:r w:rsidRPr="00C07805">
          <w:rPr>
            <w:rFonts w:eastAsia="DengXian"/>
            <w:lang w:val="en-US"/>
          </w:rPr>
          <w:t xml:space="preserve"> new NAS keys based on the same NAS security algorithms.</w:t>
        </w:r>
      </w:ins>
    </w:p>
    <w:p w14:paraId="69593282" w14:textId="06EC95BA" w:rsidR="009D724F" w:rsidRDefault="00520BD9" w:rsidP="009D724F">
      <w:pPr>
        <w:pStyle w:val="xmsonormal"/>
        <w:shd w:val="clear" w:color="auto" w:fill="FFFFFF"/>
        <w:spacing w:before="0" w:beforeAutospacing="0" w:after="0" w:afterAutospacing="0"/>
        <w:rPr>
          <w:ins w:id="39" w:author="h-r3" w:date="2025-11-21T00:05:00Z"/>
          <w:rFonts w:eastAsia="DengXian"/>
          <w:sz w:val="20"/>
          <w:szCs w:val="20"/>
        </w:rPr>
      </w:pPr>
      <w:ins w:id="40" w:author="h-r1" w:date="2025-11-19T16:10:00Z">
        <w:r>
          <w:rPr>
            <w:rFonts w:eastAsia="DengXian"/>
            <w:sz w:val="20"/>
            <w:szCs w:val="20"/>
          </w:rPr>
          <w:t>T</w:t>
        </w:r>
        <w:r w:rsidRPr="00520BD9">
          <w:rPr>
            <w:rFonts w:eastAsia="DengXian"/>
            <w:sz w:val="20"/>
            <w:szCs w:val="20"/>
          </w:rPr>
          <w:t xml:space="preserve">he same UE context cannot be re-used across satellites because new NAS keys need to be generated by </w:t>
        </w:r>
      </w:ins>
      <w:ins w:id="41" w:author="h-r1" w:date="2025-11-19T23:20:00Z">
        <w:r w:rsidR="009D724F">
          <w:rPr>
            <w:rFonts w:eastAsia="DengXian"/>
            <w:sz w:val="20"/>
            <w:szCs w:val="20"/>
          </w:rPr>
          <w:t xml:space="preserve">the </w:t>
        </w:r>
      </w:ins>
      <w:ins w:id="42" w:author="h-r1" w:date="2025-11-19T16:10:00Z">
        <w:r w:rsidRPr="00520BD9">
          <w:rPr>
            <w:rFonts w:eastAsia="DengXian"/>
            <w:sz w:val="20"/>
            <w:szCs w:val="20"/>
          </w:rPr>
          <w:t>UE.</w:t>
        </w:r>
      </w:ins>
      <w:ins w:id="43" w:author="h-r1" w:date="2025-11-19T23:19:00Z">
        <w:r w:rsidR="009D724F">
          <w:rPr>
            <w:rFonts w:eastAsia="DengXian"/>
            <w:sz w:val="20"/>
            <w:szCs w:val="20"/>
          </w:rPr>
          <w:t xml:space="preserve"> </w:t>
        </w:r>
      </w:ins>
    </w:p>
    <w:p w14:paraId="1468BA02" w14:textId="7E953652" w:rsidR="000F309B" w:rsidRDefault="000F309B" w:rsidP="009D724F">
      <w:pPr>
        <w:pStyle w:val="xmsonormal"/>
        <w:shd w:val="clear" w:color="auto" w:fill="FFFFFF"/>
        <w:spacing w:before="0" w:beforeAutospacing="0" w:after="0" w:afterAutospacing="0"/>
        <w:rPr>
          <w:ins w:id="44" w:author="h-r3" w:date="2025-11-21T00:23:00Z"/>
          <w:rFonts w:eastAsia="DengXian"/>
          <w:sz w:val="20"/>
          <w:szCs w:val="20"/>
        </w:rPr>
      </w:pPr>
    </w:p>
    <w:p w14:paraId="3D51E37F" w14:textId="03241F62" w:rsidR="000F309B" w:rsidRDefault="00CF7B10" w:rsidP="009D724F">
      <w:pPr>
        <w:pStyle w:val="xmsonormal"/>
        <w:shd w:val="clear" w:color="auto" w:fill="FFFFFF"/>
        <w:spacing w:before="0" w:beforeAutospacing="0" w:after="0" w:afterAutospacing="0"/>
        <w:rPr>
          <w:ins w:id="45" w:author="h-r3" w:date="2025-11-21T00:17:00Z"/>
          <w:rFonts w:eastAsia="DengXian"/>
          <w:sz w:val="20"/>
          <w:szCs w:val="20"/>
        </w:rPr>
      </w:pPr>
      <w:ins w:id="46" w:author="h-r3" w:date="2025-11-21T00:25:00Z">
        <w:r>
          <w:rPr>
            <w:rFonts w:eastAsia="DengXian"/>
            <w:sz w:val="20"/>
            <w:szCs w:val="20"/>
          </w:rPr>
          <w:t xml:space="preserve">Each </w:t>
        </w:r>
      </w:ins>
      <w:ins w:id="47" w:author="h-r3" w:date="2025-11-21T00:23:00Z">
        <w:r w:rsidR="000F309B">
          <w:rPr>
            <w:rFonts w:eastAsia="DengXian"/>
            <w:sz w:val="20"/>
            <w:szCs w:val="20"/>
          </w:rPr>
          <w:t>MME</w:t>
        </w:r>
      </w:ins>
      <w:ins w:id="48" w:author="h-r3" w:date="2025-11-21T00:26:00Z">
        <w:r w:rsidR="00D9286E">
          <w:rPr>
            <w:rFonts w:eastAsia="DengXian"/>
            <w:sz w:val="20"/>
            <w:szCs w:val="20"/>
          </w:rPr>
          <w:t xml:space="preserve"> </w:t>
        </w:r>
      </w:ins>
      <w:ins w:id="49" w:author="h-r3" w:date="2025-11-21T00:24:00Z">
        <w:r w:rsidR="000F309B">
          <w:rPr>
            <w:rFonts w:eastAsia="DengXian"/>
            <w:sz w:val="20"/>
            <w:szCs w:val="20"/>
          </w:rPr>
          <w:t>on</w:t>
        </w:r>
      </w:ins>
      <w:ins w:id="50" w:author="h-r3" w:date="2025-11-21T00:26:00Z">
        <w:r w:rsidR="00D9286E">
          <w:rPr>
            <w:rFonts w:eastAsia="DengXian"/>
            <w:sz w:val="20"/>
            <w:szCs w:val="20"/>
          </w:rPr>
          <w:t>-</w:t>
        </w:r>
      </w:ins>
      <w:ins w:id="51" w:author="h-r3" w:date="2025-11-21T00:24:00Z">
        <w:r w:rsidR="000F309B">
          <w:rPr>
            <w:rFonts w:eastAsia="DengXian"/>
            <w:sz w:val="20"/>
            <w:szCs w:val="20"/>
          </w:rPr>
          <w:t>board</w:t>
        </w:r>
      </w:ins>
      <w:ins w:id="52" w:author="h-r3" w:date="2025-11-21T00:25:00Z">
        <w:r>
          <w:rPr>
            <w:rFonts w:eastAsia="DengXian"/>
            <w:sz w:val="20"/>
            <w:szCs w:val="20"/>
          </w:rPr>
          <w:t xml:space="preserve"> need</w:t>
        </w:r>
      </w:ins>
      <w:ins w:id="53" w:author="h-r3" w:date="2025-11-21T00:26:00Z">
        <w:r w:rsidR="00D9286E">
          <w:rPr>
            <w:rFonts w:eastAsia="DengXian"/>
            <w:sz w:val="20"/>
            <w:szCs w:val="20"/>
          </w:rPr>
          <w:t>s</w:t>
        </w:r>
      </w:ins>
      <w:ins w:id="54" w:author="h-r3" w:date="2025-11-21T00:25:00Z">
        <w:r>
          <w:rPr>
            <w:rFonts w:eastAsia="DengXian"/>
            <w:sz w:val="20"/>
            <w:szCs w:val="20"/>
          </w:rPr>
          <w:t xml:space="preserve"> to</w:t>
        </w:r>
      </w:ins>
      <w:ins w:id="55" w:author="h-r3" w:date="2025-11-21T00:24:00Z">
        <w:r w:rsidR="000F309B">
          <w:rPr>
            <w:rFonts w:eastAsia="DengXian"/>
            <w:sz w:val="20"/>
            <w:szCs w:val="20"/>
          </w:rPr>
          <w:t xml:space="preserve"> maintain</w:t>
        </w:r>
      </w:ins>
      <w:ins w:id="56" w:author="h-r3" w:date="2025-11-21T00:25:00Z">
        <w:r>
          <w:rPr>
            <w:rFonts w:eastAsia="DengXian"/>
            <w:sz w:val="20"/>
            <w:szCs w:val="20"/>
          </w:rPr>
          <w:t xml:space="preserve"> </w:t>
        </w:r>
      </w:ins>
      <w:ins w:id="57" w:author="h-r3" w:date="2025-11-21T00:26:00Z">
        <w:r w:rsidR="00D9286E">
          <w:rPr>
            <w:rFonts w:eastAsia="DengXian"/>
            <w:sz w:val="20"/>
            <w:szCs w:val="20"/>
          </w:rPr>
          <w:t xml:space="preserve">a </w:t>
        </w:r>
        <w:r>
          <w:rPr>
            <w:rFonts w:eastAsia="DengXian"/>
            <w:sz w:val="20"/>
            <w:szCs w:val="20"/>
          </w:rPr>
          <w:t>separate</w:t>
        </w:r>
      </w:ins>
      <w:ins w:id="58" w:author="h-r3" w:date="2025-11-21T00:24:00Z">
        <w:r w:rsidR="000F309B">
          <w:rPr>
            <w:rFonts w:eastAsia="DengXian"/>
            <w:sz w:val="20"/>
            <w:szCs w:val="20"/>
          </w:rPr>
          <w:t xml:space="preserve"> </w:t>
        </w:r>
      </w:ins>
      <w:ins w:id="59" w:author="h-r3" w:date="2025-11-21T00:26:00Z">
        <w:r w:rsidR="00D9286E">
          <w:rPr>
            <w:rFonts w:eastAsia="DengXian"/>
            <w:sz w:val="20"/>
            <w:szCs w:val="20"/>
          </w:rPr>
          <w:t xml:space="preserve">pair of </w:t>
        </w:r>
      </w:ins>
      <w:ins w:id="60" w:author="h-r3" w:date="2025-11-21T00:25:00Z">
        <w:r w:rsidR="000F309B">
          <w:rPr>
            <w:rFonts w:eastAsia="DengXian"/>
            <w:sz w:val="20"/>
            <w:szCs w:val="20"/>
          </w:rPr>
          <w:t xml:space="preserve">NAS </w:t>
        </w:r>
        <w:r>
          <w:rPr>
            <w:rFonts w:eastAsia="DengXian"/>
            <w:sz w:val="20"/>
            <w:szCs w:val="20"/>
          </w:rPr>
          <w:t>COUNT</w:t>
        </w:r>
      </w:ins>
      <w:ins w:id="61" w:author="h-r3" w:date="2025-11-21T00:26:00Z">
        <w:r w:rsidR="00D9286E">
          <w:rPr>
            <w:rFonts w:eastAsia="DengXian"/>
            <w:sz w:val="20"/>
            <w:szCs w:val="20"/>
          </w:rPr>
          <w:t>s</w:t>
        </w:r>
        <w:r>
          <w:rPr>
            <w:rFonts w:eastAsia="DengXian"/>
            <w:sz w:val="20"/>
            <w:szCs w:val="20"/>
          </w:rPr>
          <w:t xml:space="preserve">. </w:t>
        </w:r>
      </w:ins>
      <w:ins w:id="62" w:author="h-r3" w:date="2025-11-21T00:25:00Z">
        <w:r>
          <w:rPr>
            <w:rFonts w:eastAsia="DengXian"/>
            <w:sz w:val="20"/>
            <w:szCs w:val="20"/>
          </w:rPr>
          <w:t xml:space="preserve"> </w:t>
        </w:r>
      </w:ins>
    </w:p>
    <w:p w14:paraId="11CEA24A" w14:textId="7D6A6341" w:rsidR="000F309B" w:rsidDel="000F309B" w:rsidRDefault="000F309B" w:rsidP="009D724F">
      <w:pPr>
        <w:pStyle w:val="xmsonormal"/>
        <w:shd w:val="clear" w:color="auto" w:fill="FFFFFF"/>
        <w:spacing w:before="0" w:beforeAutospacing="0" w:after="0" w:afterAutospacing="0"/>
        <w:rPr>
          <w:ins w:id="63" w:author="h-r2" w:date="2025-11-20T21:43:00Z"/>
          <w:del w:id="64" w:author="h-r3" w:date="2025-11-21T00:19:00Z"/>
          <w:rFonts w:eastAsia="DengXian"/>
          <w:sz w:val="20"/>
          <w:szCs w:val="20"/>
        </w:rPr>
      </w:pPr>
    </w:p>
    <w:p w14:paraId="7531D18D" w14:textId="13410835" w:rsidR="00196610" w:rsidRDefault="00196610" w:rsidP="009D724F">
      <w:pPr>
        <w:pStyle w:val="xmsonormal"/>
        <w:shd w:val="clear" w:color="auto" w:fill="FFFFFF"/>
        <w:spacing w:before="0" w:beforeAutospacing="0" w:after="0" w:afterAutospacing="0"/>
        <w:rPr>
          <w:ins w:id="65" w:author="h-r2" w:date="2025-11-20T21:43:00Z"/>
          <w:rFonts w:eastAsia="DengXian"/>
          <w:sz w:val="20"/>
          <w:szCs w:val="20"/>
        </w:rPr>
      </w:pPr>
    </w:p>
    <w:p w14:paraId="40E4A801" w14:textId="3A45001D" w:rsidR="00196610" w:rsidRPr="00196610" w:rsidDel="00196610" w:rsidRDefault="00196610" w:rsidP="00196610">
      <w:pPr>
        <w:spacing w:after="240"/>
        <w:textAlignment w:val="center"/>
        <w:rPr>
          <w:ins w:id="66" w:author="h-r1" w:date="2025-11-19T16:11:00Z"/>
          <w:del w:id="67" w:author="h-r2" w:date="2025-11-20T21:43:00Z"/>
          <w:rFonts w:eastAsia="Times New Roman"/>
          <w:color w:val="FF0000"/>
          <w:lang w:val="en-US"/>
        </w:rPr>
      </w:pPr>
      <w:ins w:id="68" w:author="h-r2" w:date="2025-11-20T21:43:00Z">
        <w:r w:rsidRPr="00101451">
          <w:rPr>
            <w:rFonts w:eastAsia="Times New Roman"/>
            <w:color w:val="FF0000"/>
            <w:lang w:val="en-US"/>
          </w:rPr>
          <w:t>Editor’s Note: The detail on securing NAS messages using different NAS keys during handover-like process is FFS.</w:t>
        </w:r>
      </w:ins>
    </w:p>
    <w:p w14:paraId="54D85D13" w14:textId="167E954F" w:rsidR="00520BD9" w:rsidDel="00196610" w:rsidRDefault="00520BD9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69" w:author="h-r1" w:date="2025-11-19T16:15:00Z"/>
          <w:del w:id="70" w:author="h-r2" w:date="2025-11-20T21:43:00Z"/>
          <w:rFonts w:eastAsia="DengXian"/>
          <w:lang w:val="en-US"/>
        </w:rPr>
      </w:pPr>
    </w:p>
    <w:p w14:paraId="1132A7E2" w14:textId="1D2940BE" w:rsidR="00520BD9" w:rsidRPr="00C07805" w:rsidDel="009D724F" w:rsidRDefault="00520BD9" w:rsidP="00CC4C6A">
      <w:pPr>
        <w:keepLines/>
        <w:overflowPunct w:val="0"/>
        <w:autoSpaceDE w:val="0"/>
        <w:autoSpaceDN w:val="0"/>
        <w:adjustRightInd w:val="0"/>
        <w:textAlignment w:val="baseline"/>
        <w:rPr>
          <w:ins w:id="71" w:author="huawei" w:date="2025-10-24T11:27:00Z"/>
          <w:del w:id="72" w:author="h-r1" w:date="2025-11-19T23:23:00Z"/>
          <w:rFonts w:eastAsia="DengXian"/>
          <w:lang w:val="en-US"/>
        </w:rPr>
      </w:pPr>
    </w:p>
    <w:p w14:paraId="166C64CF" w14:textId="1C6590CD" w:rsidR="00C93D83" w:rsidRPr="00C07805" w:rsidRDefault="00C52B3F">
      <w:del w:id="73" w:author="huawei" w:date="2025-10-24T11:32:00Z">
        <w:r w:rsidDel="00C07805">
          <w:delText>TBD.</w:delText>
        </w:r>
      </w:del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4C95" w14:textId="77777777" w:rsidR="00166D3F" w:rsidRDefault="00166D3F">
      <w:r>
        <w:separator/>
      </w:r>
    </w:p>
  </w:endnote>
  <w:endnote w:type="continuationSeparator" w:id="0">
    <w:p w14:paraId="4D2B5B01" w14:textId="77777777" w:rsidR="00166D3F" w:rsidRDefault="001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B166" w14:textId="77777777" w:rsidR="00166D3F" w:rsidRDefault="00166D3F">
      <w:r>
        <w:separator/>
      </w:r>
    </w:p>
  </w:footnote>
  <w:footnote w:type="continuationSeparator" w:id="0">
    <w:p w14:paraId="42737A00" w14:textId="77777777" w:rsidR="00166D3F" w:rsidRDefault="0016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F63"/>
    <w:multiLevelType w:val="multilevel"/>
    <w:tmpl w:val="1C9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-r1">
    <w15:presenceInfo w15:providerId="None" w15:userId="h-r1"/>
  </w15:person>
  <w15:person w15:author="h-r2">
    <w15:presenceInfo w15:providerId="None" w15:userId="h-r2"/>
  </w15:person>
  <w15:person w15:author="huawei">
    <w15:presenceInfo w15:providerId="None" w15:userId="huawei"/>
  </w15:person>
  <w15:person w15:author="h-r3">
    <w15:presenceInfo w15:providerId="None" w15:userId="h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F309B"/>
    <w:rsid w:val="0010504F"/>
    <w:rsid w:val="00141EBC"/>
    <w:rsid w:val="001604A8"/>
    <w:rsid w:val="00166D3F"/>
    <w:rsid w:val="00176F7E"/>
    <w:rsid w:val="00196610"/>
    <w:rsid w:val="001B093A"/>
    <w:rsid w:val="001C5CF1"/>
    <w:rsid w:val="002000EF"/>
    <w:rsid w:val="00210ECA"/>
    <w:rsid w:val="00214DF0"/>
    <w:rsid w:val="00215E73"/>
    <w:rsid w:val="00223B85"/>
    <w:rsid w:val="002474B7"/>
    <w:rsid w:val="00266561"/>
    <w:rsid w:val="00287C53"/>
    <w:rsid w:val="002C7896"/>
    <w:rsid w:val="0032150F"/>
    <w:rsid w:val="00343F1A"/>
    <w:rsid w:val="004054C1"/>
    <w:rsid w:val="0041457A"/>
    <w:rsid w:val="0044235F"/>
    <w:rsid w:val="00466D70"/>
    <w:rsid w:val="00471B16"/>
    <w:rsid w:val="004721C0"/>
    <w:rsid w:val="004728D7"/>
    <w:rsid w:val="004A28D7"/>
    <w:rsid w:val="004E2F92"/>
    <w:rsid w:val="004F3A83"/>
    <w:rsid w:val="0051149B"/>
    <w:rsid w:val="0051513A"/>
    <w:rsid w:val="0051688C"/>
    <w:rsid w:val="00520BD9"/>
    <w:rsid w:val="005257A9"/>
    <w:rsid w:val="005861F8"/>
    <w:rsid w:val="00587CB1"/>
    <w:rsid w:val="005946E9"/>
    <w:rsid w:val="00610FC8"/>
    <w:rsid w:val="006536EF"/>
    <w:rsid w:val="00653E2A"/>
    <w:rsid w:val="0069541A"/>
    <w:rsid w:val="006F6E35"/>
    <w:rsid w:val="007520D0"/>
    <w:rsid w:val="007560B8"/>
    <w:rsid w:val="00780A06"/>
    <w:rsid w:val="00785301"/>
    <w:rsid w:val="00793D77"/>
    <w:rsid w:val="007C1DBC"/>
    <w:rsid w:val="0082707E"/>
    <w:rsid w:val="008B4AAF"/>
    <w:rsid w:val="009158D2"/>
    <w:rsid w:val="009250CA"/>
    <w:rsid w:val="009255E7"/>
    <w:rsid w:val="00982BA7"/>
    <w:rsid w:val="009A21B0"/>
    <w:rsid w:val="009D724F"/>
    <w:rsid w:val="00A34787"/>
    <w:rsid w:val="00A64996"/>
    <w:rsid w:val="00A75592"/>
    <w:rsid w:val="00A97832"/>
    <w:rsid w:val="00AA3DBE"/>
    <w:rsid w:val="00AA7E59"/>
    <w:rsid w:val="00AB57E3"/>
    <w:rsid w:val="00AE35AD"/>
    <w:rsid w:val="00B1513B"/>
    <w:rsid w:val="00B41104"/>
    <w:rsid w:val="00B825AB"/>
    <w:rsid w:val="00BA4BE2"/>
    <w:rsid w:val="00BD1620"/>
    <w:rsid w:val="00BF3721"/>
    <w:rsid w:val="00C07805"/>
    <w:rsid w:val="00C52B3F"/>
    <w:rsid w:val="00C56F8B"/>
    <w:rsid w:val="00C601CB"/>
    <w:rsid w:val="00C76943"/>
    <w:rsid w:val="00C85E8F"/>
    <w:rsid w:val="00C86F41"/>
    <w:rsid w:val="00C87441"/>
    <w:rsid w:val="00C93D83"/>
    <w:rsid w:val="00CC4471"/>
    <w:rsid w:val="00CC4C6A"/>
    <w:rsid w:val="00CF7B10"/>
    <w:rsid w:val="00D07287"/>
    <w:rsid w:val="00D318B2"/>
    <w:rsid w:val="00D55FB4"/>
    <w:rsid w:val="00D9286E"/>
    <w:rsid w:val="00E1464D"/>
    <w:rsid w:val="00E25D01"/>
    <w:rsid w:val="00E54C0A"/>
    <w:rsid w:val="00E67F7C"/>
    <w:rsid w:val="00ED7E83"/>
    <w:rsid w:val="00F21090"/>
    <w:rsid w:val="00F30FD1"/>
    <w:rsid w:val="00F431B2"/>
    <w:rsid w:val="00F53CA6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xmsonormal">
    <w:name w:val="x_msonormal"/>
    <w:basedOn w:val="Normal"/>
    <w:rsid w:val="00520B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h-r3</cp:lastModifiedBy>
  <cp:revision>57</cp:revision>
  <cp:lastPrinted>1899-12-31T23:00:00Z</cp:lastPrinted>
  <dcterms:created xsi:type="dcterms:W3CDTF">2021-08-04T10:39:00Z</dcterms:created>
  <dcterms:modified xsi:type="dcterms:W3CDTF">2025-11-20T23:57:00Z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