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3FE492A5"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S3-25</w:t>
      </w:r>
      <w:r w:rsidR="00C762D8">
        <w:rPr>
          <w:rFonts w:cs="Arial"/>
          <w:b/>
          <w:sz w:val="22"/>
          <w:szCs w:val="22"/>
        </w:rPr>
        <w:t>4108</w:t>
      </w:r>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28A9F5D7" w:rsidR="00C93D83" w:rsidRDefault="00B41104">
      <w:pPr>
        <w:spacing w:after="120"/>
        <w:ind w:left="1985" w:hanging="1985"/>
        <w:rPr>
          <w:rFonts w:ascii="Arial" w:hAnsi="Arial" w:cs="Arial"/>
          <w:b/>
          <w:bCs/>
          <w:lang w:val="en-US"/>
        </w:rPr>
      </w:pPr>
      <w:r w:rsidRPr="4491593F">
        <w:rPr>
          <w:rFonts w:ascii="Arial" w:hAnsi="Arial" w:cs="Arial"/>
          <w:b/>
          <w:bCs/>
          <w:lang w:val="en-US"/>
        </w:rPr>
        <w:t>Source:</w:t>
      </w:r>
      <w:r>
        <w:tab/>
      </w:r>
      <w:r w:rsidR="7D9EA036" w:rsidRPr="4491593F">
        <w:rPr>
          <w:rFonts w:ascii="Arial" w:hAnsi="Arial" w:cs="Arial"/>
          <w:b/>
          <w:bCs/>
          <w:lang w:val="en-US"/>
        </w:rPr>
        <w:t>InterDigital</w:t>
      </w:r>
    </w:p>
    <w:p w14:paraId="65CE4E4B" w14:textId="54318FE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01092" w:rsidRPr="00A01092">
        <w:rPr>
          <w:rFonts w:ascii="Arial" w:hAnsi="Arial" w:cs="Arial"/>
          <w:b/>
          <w:bCs/>
          <w:lang w:val="en-US"/>
        </w:rPr>
        <w:t>New solution for KI#2</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04B066"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9726B">
        <w:rPr>
          <w:rFonts w:ascii="Arial" w:hAnsi="Arial" w:cs="Arial"/>
          <w:b/>
          <w:bCs/>
          <w:lang w:val="en-US"/>
        </w:rPr>
        <w:t>5.2.7</w:t>
      </w:r>
    </w:p>
    <w:p w14:paraId="369E83CA" w14:textId="3FC61FB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F95F9C">
        <w:rPr>
          <w:rFonts w:ascii="Arial" w:hAnsi="Arial" w:cs="Arial"/>
          <w:b/>
          <w:bCs/>
          <w:lang w:val="en-US"/>
        </w:rPr>
        <w:t>33.777</w:t>
      </w:r>
    </w:p>
    <w:p w14:paraId="32E76F63" w14:textId="522C3A3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B05FA" w:rsidRPr="00AB05FA">
        <w:rPr>
          <w:rFonts w:ascii="Arial" w:hAnsi="Arial" w:cs="Arial"/>
          <w:b/>
          <w:bCs/>
          <w:lang w:val="en-US"/>
        </w:rPr>
        <w:t>0.2.0</w:t>
      </w:r>
    </w:p>
    <w:p w14:paraId="09C0AB02" w14:textId="59938CE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AB05FA" w:rsidRPr="00AB05FA">
        <w:rPr>
          <w:rFonts w:ascii="Arial" w:hAnsi="Arial" w:cs="Arial"/>
          <w:b/>
          <w:bCs/>
          <w:lang w:val="en-US"/>
        </w:rPr>
        <w:t>FS_Sensing_SEC</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79BF456" w14:textId="0EE0809B" w:rsidR="006F4A7B" w:rsidRPr="006F4A7B" w:rsidRDefault="006F4A7B">
      <w:pPr>
        <w:pStyle w:val="CRCoverPage"/>
        <w:rPr>
          <w:rFonts w:ascii="Times New Roman" w:hAnsi="Times New Roman"/>
          <w:lang w:val="en-US"/>
        </w:rPr>
      </w:pPr>
      <w:r w:rsidRPr="006F4A7B">
        <w:rPr>
          <w:rFonts w:ascii="Times New Roman" w:hAnsi="Times New Roman"/>
          <w:lang w:val="en-US"/>
        </w:rPr>
        <w:t>This contribution proposes a new solution</w:t>
      </w:r>
      <w:r>
        <w:rPr>
          <w:rFonts w:ascii="Times New Roman" w:hAnsi="Times New Roman"/>
          <w:lang w:val="en-US"/>
        </w:rPr>
        <w:t xml:space="preserve"> for policy driven, secure sensing service operations addressing Key Issue #2.</w:t>
      </w:r>
    </w:p>
    <w:p w14:paraId="4F489EDF" w14:textId="0DD6AF91" w:rsidR="00094BB7" w:rsidRDefault="00094BB7">
      <w:pPr>
        <w:pBdr>
          <w:bottom w:val="single" w:sz="12" w:space="1" w:color="auto"/>
        </w:pBdr>
        <w:rPr>
          <w:lang w:val="en-US"/>
        </w:rPr>
      </w:pPr>
    </w:p>
    <w:p w14:paraId="7731D624" w14:textId="0D57BBC1" w:rsidR="008B34AE" w:rsidRDefault="00B41104" w:rsidP="008B34AE">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bookmarkStart w:id="0" w:name="_Toc107843135"/>
      <w:bookmarkStart w:id="1" w:name="_Toc207652211"/>
    </w:p>
    <w:p w14:paraId="171AE2FC" w14:textId="77777777" w:rsidR="008B34AE" w:rsidRDefault="008B34AE" w:rsidP="008B34AE">
      <w:pPr>
        <w:pStyle w:val="Heading2"/>
      </w:pPr>
      <w:bookmarkStart w:id="2" w:name="_Toc211859884"/>
      <w:r>
        <w:t>6.0</w:t>
      </w:r>
      <w:r>
        <w:tab/>
        <w:t>Mapping of solutions to key issues</w:t>
      </w:r>
      <w:bookmarkEnd w:id="2"/>
    </w:p>
    <w:p w14:paraId="7D82A301" w14:textId="77777777" w:rsidR="008B34AE" w:rsidRDefault="008B34AE" w:rsidP="008B34AE">
      <w:pPr>
        <w:pStyle w:val="EditorsNote"/>
      </w:pPr>
      <w:r>
        <w:t xml:space="preserve">Editor's Note: This clause contains a table mapping between key issues and solutions. </w:t>
      </w:r>
    </w:p>
    <w:p w14:paraId="17B445D1" w14:textId="77777777" w:rsidR="008B34AE" w:rsidRDefault="008B34AE" w:rsidP="008B34AE">
      <w:pPr>
        <w:pStyle w:val="TH"/>
      </w:pPr>
      <w:r>
        <w:t>Table 6.1-1: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8B34AE" w14:paraId="70C8B96B"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79E71E7E" w14:textId="77777777" w:rsidR="008B34AE" w:rsidRDefault="008B34AE" w:rsidP="002B70DA">
            <w:pPr>
              <w:pStyle w:val="TAH"/>
            </w:pPr>
            <w:r>
              <w:t>Solutions</w:t>
            </w:r>
          </w:p>
        </w:tc>
        <w:tc>
          <w:tcPr>
            <w:tcW w:w="650" w:type="dxa"/>
            <w:tcBorders>
              <w:top w:val="single" w:sz="4" w:space="0" w:color="auto"/>
              <w:left w:val="single" w:sz="4" w:space="0" w:color="auto"/>
              <w:bottom w:val="single" w:sz="4" w:space="0" w:color="auto"/>
              <w:right w:val="single" w:sz="4" w:space="0" w:color="auto"/>
            </w:tcBorders>
          </w:tcPr>
          <w:p w14:paraId="3289B120" w14:textId="77777777" w:rsidR="008B34AE" w:rsidRDefault="008B34AE" w:rsidP="002B70DA">
            <w:pPr>
              <w:pStyle w:val="TAH"/>
              <w:rPr>
                <w:bCs/>
              </w:rPr>
            </w:pPr>
            <w:r>
              <w:rPr>
                <w:bCs/>
              </w:rPr>
              <w:t>KI#1</w:t>
            </w:r>
          </w:p>
        </w:tc>
        <w:tc>
          <w:tcPr>
            <w:tcW w:w="650" w:type="dxa"/>
            <w:tcBorders>
              <w:top w:val="single" w:sz="4" w:space="0" w:color="auto"/>
              <w:left w:val="single" w:sz="4" w:space="0" w:color="auto"/>
              <w:bottom w:val="single" w:sz="4" w:space="0" w:color="auto"/>
              <w:right w:val="single" w:sz="4" w:space="0" w:color="auto"/>
            </w:tcBorders>
          </w:tcPr>
          <w:p w14:paraId="675CDB16" w14:textId="77777777" w:rsidR="008B34AE" w:rsidRDefault="008B34AE" w:rsidP="002B70DA">
            <w:pPr>
              <w:pStyle w:val="TAH"/>
              <w:rPr>
                <w:bCs/>
              </w:rPr>
            </w:pPr>
            <w:r>
              <w:rPr>
                <w:bCs/>
              </w:rPr>
              <w:t>KI#2</w:t>
            </w:r>
          </w:p>
        </w:tc>
        <w:tc>
          <w:tcPr>
            <w:tcW w:w="650" w:type="dxa"/>
            <w:tcBorders>
              <w:top w:val="single" w:sz="4" w:space="0" w:color="auto"/>
              <w:left w:val="single" w:sz="4" w:space="0" w:color="auto"/>
              <w:bottom w:val="single" w:sz="4" w:space="0" w:color="auto"/>
              <w:right w:val="single" w:sz="4" w:space="0" w:color="auto"/>
            </w:tcBorders>
          </w:tcPr>
          <w:p w14:paraId="704DB940" w14:textId="77777777" w:rsidR="008B34AE" w:rsidRDefault="008B34AE" w:rsidP="002B70DA">
            <w:pPr>
              <w:pStyle w:val="TAH"/>
              <w:rPr>
                <w:bCs/>
              </w:rPr>
            </w:pPr>
            <w:r>
              <w:rPr>
                <w:bCs/>
              </w:rPr>
              <w:t>KI#</w:t>
            </w:r>
            <w:r>
              <w:rPr>
                <w:rFonts w:hint="eastAsia"/>
                <w:bCs/>
                <w:lang w:eastAsia="zh-CN"/>
              </w:rPr>
              <w:t>Z</w:t>
            </w:r>
          </w:p>
        </w:tc>
      </w:tr>
      <w:tr w:rsidR="008B34AE" w14:paraId="5CB531BB"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5F7E30BC" w14:textId="77777777" w:rsidR="008B34AE" w:rsidRDefault="008B34AE" w:rsidP="002B70DA">
            <w:pPr>
              <w:pStyle w:val="TAL"/>
              <w:rPr>
                <w:b/>
                <w:lang w:val="en-US" w:eastAsia="zh-CN"/>
              </w:rPr>
            </w:pPr>
            <w:r>
              <w:rPr>
                <w:rFonts w:hint="eastAsia"/>
                <w:b/>
                <w:lang w:val="en-US" w:eastAsia="zh-CN"/>
              </w:rPr>
              <w:t>#1.1</w:t>
            </w:r>
          </w:p>
        </w:tc>
        <w:tc>
          <w:tcPr>
            <w:tcW w:w="650" w:type="dxa"/>
            <w:tcBorders>
              <w:top w:val="single" w:sz="4" w:space="0" w:color="auto"/>
              <w:left w:val="single" w:sz="4" w:space="0" w:color="auto"/>
              <w:bottom w:val="single" w:sz="4" w:space="0" w:color="auto"/>
              <w:right w:val="single" w:sz="4" w:space="0" w:color="auto"/>
            </w:tcBorders>
          </w:tcPr>
          <w:p w14:paraId="072087AC"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06019021"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0502EFC6" w14:textId="77777777" w:rsidR="008B34AE" w:rsidRDefault="008B34AE" w:rsidP="002B70DA">
            <w:pPr>
              <w:pStyle w:val="TAC"/>
            </w:pPr>
          </w:p>
        </w:tc>
      </w:tr>
      <w:tr w:rsidR="008B34AE" w14:paraId="6137A521"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2E41B29E" w14:textId="77777777" w:rsidR="008B34AE" w:rsidRDefault="008B34AE" w:rsidP="002B70DA">
            <w:pPr>
              <w:pStyle w:val="TAL"/>
              <w:rPr>
                <w:b/>
                <w:lang w:val="en-US" w:eastAsia="zh-CN"/>
              </w:rPr>
            </w:pPr>
            <w:r>
              <w:rPr>
                <w:rFonts w:hint="eastAsia"/>
                <w:b/>
                <w:lang w:val="en-US" w:eastAsia="zh-CN"/>
              </w:rPr>
              <w:t>#1.2</w:t>
            </w:r>
          </w:p>
        </w:tc>
        <w:tc>
          <w:tcPr>
            <w:tcW w:w="650" w:type="dxa"/>
            <w:tcBorders>
              <w:top w:val="single" w:sz="4" w:space="0" w:color="auto"/>
              <w:left w:val="single" w:sz="4" w:space="0" w:color="auto"/>
              <w:bottom w:val="single" w:sz="4" w:space="0" w:color="auto"/>
              <w:right w:val="single" w:sz="4" w:space="0" w:color="auto"/>
            </w:tcBorders>
          </w:tcPr>
          <w:p w14:paraId="296E2F84"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0321A5CF"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3CE2BB49" w14:textId="77777777" w:rsidR="008B34AE" w:rsidRDefault="008B34AE" w:rsidP="002B70DA">
            <w:pPr>
              <w:pStyle w:val="TAC"/>
            </w:pPr>
          </w:p>
        </w:tc>
      </w:tr>
      <w:tr w:rsidR="008B34AE" w14:paraId="39A1D4B8"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2EC6CA04" w14:textId="77777777" w:rsidR="008B34AE" w:rsidRDefault="008B34AE" w:rsidP="002B70DA">
            <w:pPr>
              <w:pStyle w:val="TAL"/>
              <w:rPr>
                <w:b/>
                <w:bCs/>
                <w:lang w:val="en-US" w:eastAsia="zh-CN"/>
              </w:rPr>
            </w:pPr>
            <w:r>
              <w:rPr>
                <w:rFonts w:hint="eastAsia"/>
                <w:b/>
                <w:bCs/>
                <w:lang w:val="en-US" w:eastAsia="zh-CN"/>
              </w:rPr>
              <w:t>#1.3</w:t>
            </w:r>
          </w:p>
        </w:tc>
        <w:tc>
          <w:tcPr>
            <w:tcW w:w="650" w:type="dxa"/>
            <w:tcBorders>
              <w:top w:val="single" w:sz="4" w:space="0" w:color="auto"/>
              <w:left w:val="single" w:sz="4" w:space="0" w:color="auto"/>
              <w:bottom w:val="single" w:sz="4" w:space="0" w:color="auto"/>
              <w:right w:val="single" w:sz="4" w:space="0" w:color="auto"/>
            </w:tcBorders>
          </w:tcPr>
          <w:p w14:paraId="1B40CBEE"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1FDC2016"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5AC7AF6D" w14:textId="77777777" w:rsidR="008B34AE" w:rsidRDefault="008B34AE" w:rsidP="002B70DA">
            <w:pPr>
              <w:pStyle w:val="TAC"/>
            </w:pPr>
          </w:p>
        </w:tc>
      </w:tr>
      <w:tr w:rsidR="008B34AE" w14:paraId="1C7EFBF1"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106A74CF" w14:textId="77777777" w:rsidR="008B34AE" w:rsidRDefault="008B34AE" w:rsidP="002B70DA">
            <w:pPr>
              <w:pStyle w:val="TAL"/>
              <w:rPr>
                <w:b/>
                <w:bCs/>
                <w:lang w:val="en-US" w:eastAsia="zh-CN"/>
              </w:rPr>
            </w:pPr>
            <w:r>
              <w:rPr>
                <w:rFonts w:hint="eastAsia"/>
                <w:b/>
                <w:bCs/>
                <w:lang w:val="en-US" w:eastAsia="zh-CN"/>
              </w:rPr>
              <w:t>#1.4</w:t>
            </w:r>
          </w:p>
        </w:tc>
        <w:tc>
          <w:tcPr>
            <w:tcW w:w="650" w:type="dxa"/>
            <w:tcBorders>
              <w:top w:val="single" w:sz="4" w:space="0" w:color="auto"/>
              <w:left w:val="single" w:sz="4" w:space="0" w:color="auto"/>
              <w:bottom w:val="single" w:sz="4" w:space="0" w:color="auto"/>
              <w:right w:val="single" w:sz="4" w:space="0" w:color="auto"/>
            </w:tcBorders>
          </w:tcPr>
          <w:p w14:paraId="5F0FD422"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7D49F942"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19EC622C" w14:textId="77777777" w:rsidR="008B34AE" w:rsidRDefault="008B34AE" w:rsidP="002B70DA">
            <w:pPr>
              <w:pStyle w:val="TAC"/>
            </w:pPr>
          </w:p>
        </w:tc>
      </w:tr>
      <w:tr w:rsidR="008B34AE" w14:paraId="3363732E"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4E940ABE" w14:textId="77777777" w:rsidR="008B34AE" w:rsidRDefault="008B34AE" w:rsidP="002B70DA">
            <w:pPr>
              <w:pStyle w:val="TAL"/>
              <w:rPr>
                <w:b/>
                <w:bCs/>
                <w:lang w:val="en-US" w:eastAsia="zh-CN"/>
              </w:rPr>
            </w:pPr>
            <w:r>
              <w:rPr>
                <w:rFonts w:hint="eastAsia"/>
                <w:b/>
                <w:bCs/>
                <w:lang w:val="en-US" w:eastAsia="zh-CN"/>
              </w:rPr>
              <w:t>#1.5</w:t>
            </w:r>
          </w:p>
        </w:tc>
        <w:tc>
          <w:tcPr>
            <w:tcW w:w="650" w:type="dxa"/>
            <w:tcBorders>
              <w:top w:val="single" w:sz="4" w:space="0" w:color="auto"/>
              <w:left w:val="single" w:sz="4" w:space="0" w:color="auto"/>
              <w:bottom w:val="single" w:sz="4" w:space="0" w:color="auto"/>
              <w:right w:val="single" w:sz="4" w:space="0" w:color="auto"/>
            </w:tcBorders>
          </w:tcPr>
          <w:p w14:paraId="206CEBB9"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0D9BE3BD"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307C80BC" w14:textId="77777777" w:rsidR="008B34AE" w:rsidRDefault="008B34AE" w:rsidP="002B70DA">
            <w:pPr>
              <w:pStyle w:val="TAC"/>
            </w:pPr>
          </w:p>
        </w:tc>
      </w:tr>
      <w:tr w:rsidR="008B34AE" w14:paraId="08BD97F4"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09467F1C" w14:textId="77777777" w:rsidR="008B34AE" w:rsidRDefault="008B34AE" w:rsidP="002B70DA">
            <w:pPr>
              <w:pStyle w:val="TAL"/>
              <w:rPr>
                <w:b/>
                <w:bCs/>
                <w:lang w:val="en-US" w:eastAsia="zh-CN"/>
              </w:rPr>
            </w:pPr>
            <w:r>
              <w:rPr>
                <w:rFonts w:hint="eastAsia"/>
                <w:b/>
                <w:bCs/>
                <w:lang w:val="en-US" w:eastAsia="zh-CN"/>
              </w:rPr>
              <w:t>#1.6</w:t>
            </w:r>
          </w:p>
        </w:tc>
        <w:tc>
          <w:tcPr>
            <w:tcW w:w="650" w:type="dxa"/>
            <w:tcBorders>
              <w:top w:val="single" w:sz="4" w:space="0" w:color="auto"/>
              <w:left w:val="single" w:sz="4" w:space="0" w:color="auto"/>
              <w:bottom w:val="single" w:sz="4" w:space="0" w:color="auto"/>
              <w:right w:val="single" w:sz="4" w:space="0" w:color="auto"/>
            </w:tcBorders>
          </w:tcPr>
          <w:p w14:paraId="70870F04"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0857EEFD"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30780DFE" w14:textId="77777777" w:rsidR="008B34AE" w:rsidRDefault="008B34AE" w:rsidP="002B70DA">
            <w:pPr>
              <w:pStyle w:val="TAC"/>
            </w:pPr>
          </w:p>
        </w:tc>
      </w:tr>
      <w:tr w:rsidR="008B34AE" w14:paraId="4FE651CB"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6C7B1479" w14:textId="77777777" w:rsidR="008B34AE" w:rsidRDefault="008B34AE" w:rsidP="002B70DA">
            <w:pPr>
              <w:pStyle w:val="TAL"/>
              <w:rPr>
                <w:b/>
                <w:bCs/>
                <w:lang w:val="en-US" w:eastAsia="zh-CN"/>
              </w:rPr>
            </w:pPr>
            <w:r>
              <w:rPr>
                <w:rFonts w:hint="eastAsia"/>
                <w:b/>
                <w:bCs/>
                <w:lang w:val="en-US" w:eastAsia="zh-CN"/>
              </w:rPr>
              <w:t>#1.7</w:t>
            </w:r>
          </w:p>
        </w:tc>
        <w:tc>
          <w:tcPr>
            <w:tcW w:w="650" w:type="dxa"/>
            <w:tcBorders>
              <w:top w:val="single" w:sz="4" w:space="0" w:color="auto"/>
              <w:left w:val="single" w:sz="4" w:space="0" w:color="auto"/>
              <w:bottom w:val="single" w:sz="4" w:space="0" w:color="auto"/>
              <w:right w:val="single" w:sz="4" w:space="0" w:color="auto"/>
            </w:tcBorders>
          </w:tcPr>
          <w:p w14:paraId="48CD65EF"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0ACC64F5"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5E49CA64" w14:textId="77777777" w:rsidR="008B34AE" w:rsidRDefault="008B34AE" w:rsidP="002B70DA">
            <w:pPr>
              <w:pStyle w:val="TAC"/>
            </w:pPr>
          </w:p>
        </w:tc>
      </w:tr>
      <w:tr w:rsidR="008B34AE" w14:paraId="3794EAE4"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51DCAF10" w14:textId="77777777" w:rsidR="008B34AE" w:rsidRDefault="008B34AE" w:rsidP="002B70DA">
            <w:pPr>
              <w:pStyle w:val="TAL"/>
              <w:rPr>
                <w:b/>
                <w:bCs/>
                <w:lang w:val="en-US" w:eastAsia="zh-CN"/>
              </w:rPr>
            </w:pPr>
            <w:r>
              <w:rPr>
                <w:rFonts w:hint="eastAsia"/>
                <w:b/>
                <w:bCs/>
                <w:lang w:val="en-US" w:eastAsia="zh-CN"/>
              </w:rPr>
              <w:t>#2.1</w:t>
            </w:r>
          </w:p>
        </w:tc>
        <w:tc>
          <w:tcPr>
            <w:tcW w:w="650" w:type="dxa"/>
            <w:tcBorders>
              <w:top w:val="single" w:sz="4" w:space="0" w:color="auto"/>
              <w:left w:val="single" w:sz="4" w:space="0" w:color="auto"/>
              <w:bottom w:val="single" w:sz="4" w:space="0" w:color="auto"/>
              <w:right w:val="single" w:sz="4" w:space="0" w:color="auto"/>
            </w:tcBorders>
          </w:tcPr>
          <w:p w14:paraId="1A34DC3F"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78F211C8"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79A12EFF" w14:textId="77777777" w:rsidR="008B34AE" w:rsidRDefault="008B34AE" w:rsidP="002B70DA">
            <w:pPr>
              <w:pStyle w:val="TAC"/>
            </w:pPr>
          </w:p>
        </w:tc>
      </w:tr>
      <w:tr w:rsidR="008B34AE" w14:paraId="6D8927D9"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67040936" w14:textId="77777777" w:rsidR="008B34AE" w:rsidRDefault="008B34AE" w:rsidP="002B70DA">
            <w:pPr>
              <w:pStyle w:val="TAL"/>
              <w:rPr>
                <w:b/>
                <w:bCs/>
                <w:lang w:val="en-US" w:eastAsia="zh-CN"/>
              </w:rPr>
            </w:pPr>
            <w:r>
              <w:rPr>
                <w:rFonts w:hint="eastAsia"/>
                <w:b/>
                <w:bCs/>
                <w:lang w:val="en-US" w:eastAsia="zh-CN"/>
              </w:rPr>
              <w:t>#2.2</w:t>
            </w:r>
          </w:p>
        </w:tc>
        <w:tc>
          <w:tcPr>
            <w:tcW w:w="650" w:type="dxa"/>
            <w:tcBorders>
              <w:top w:val="single" w:sz="4" w:space="0" w:color="auto"/>
              <w:left w:val="single" w:sz="4" w:space="0" w:color="auto"/>
              <w:bottom w:val="single" w:sz="4" w:space="0" w:color="auto"/>
              <w:right w:val="single" w:sz="4" w:space="0" w:color="auto"/>
            </w:tcBorders>
          </w:tcPr>
          <w:p w14:paraId="20E25B66"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26D9186C"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718A9BD5" w14:textId="77777777" w:rsidR="008B34AE" w:rsidRDefault="008B34AE" w:rsidP="002B70DA">
            <w:pPr>
              <w:pStyle w:val="TAC"/>
            </w:pPr>
          </w:p>
        </w:tc>
      </w:tr>
      <w:tr w:rsidR="008B34AE" w14:paraId="08C26DE9"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41CA9835" w14:textId="77777777" w:rsidR="008B34AE" w:rsidRDefault="008B34AE" w:rsidP="002B70DA">
            <w:pPr>
              <w:pStyle w:val="TAL"/>
              <w:rPr>
                <w:b/>
                <w:bCs/>
                <w:lang w:val="en-US" w:eastAsia="zh-CN"/>
              </w:rPr>
            </w:pPr>
            <w:r>
              <w:rPr>
                <w:rFonts w:hint="eastAsia"/>
                <w:b/>
                <w:bCs/>
                <w:lang w:val="en-US" w:eastAsia="zh-CN"/>
              </w:rPr>
              <w:t>#2.3</w:t>
            </w:r>
          </w:p>
        </w:tc>
        <w:tc>
          <w:tcPr>
            <w:tcW w:w="650" w:type="dxa"/>
            <w:tcBorders>
              <w:top w:val="single" w:sz="4" w:space="0" w:color="auto"/>
              <w:left w:val="single" w:sz="4" w:space="0" w:color="auto"/>
              <w:bottom w:val="single" w:sz="4" w:space="0" w:color="auto"/>
              <w:right w:val="single" w:sz="4" w:space="0" w:color="auto"/>
            </w:tcBorders>
          </w:tcPr>
          <w:p w14:paraId="143E0425"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2A31BF95"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518F7D30" w14:textId="77777777" w:rsidR="008B34AE" w:rsidRDefault="008B34AE" w:rsidP="002B70DA">
            <w:pPr>
              <w:pStyle w:val="TAC"/>
            </w:pPr>
          </w:p>
        </w:tc>
      </w:tr>
      <w:tr w:rsidR="008B34AE" w14:paraId="65BEDB17"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545AFEE0" w14:textId="21A4DC51" w:rsidR="008B34AE" w:rsidRDefault="008B34AE" w:rsidP="002B70DA">
            <w:pPr>
              <w:pStyle w:val="TAL"/>
              <w:rPr>
                <w:b/>
                <w:bCs/>
                <w:lang w:val="en-US" w:eastAsia="zh-CN"/>
              </w:rPr>
            </w:pPr>
            <w:r>
              <w:rPr>
                <w:b/>
                <w:bCs/>
                <w:lang w:val="en-US" w:eastAsia="zh-CN"/>
              </w:rPr>
              <w:t>#2.x</w:t>
            </w:r>
          </w:p>
        </w:tc>
        <w:tc>
          <w:tcPr>
            <w:tcW w:w="650" w:type="dxa"/>
            <w:tcBorders>
              <w:top w:val="single" w:sz="4" w:space="0" w:color="auto"/>
              <w:left w:val="single" w:sz="4" w:space="0" w:color="auto"/>
              <w:bottom w:val="single" w:sz="4" w:space="0" w:color="auto"/>
              <w:right w:val="single" w:sz="4" w:space="0" w:color="auto"/>
            </w:tcBorders>
          </w:tcPr>
          <w:p w14:paraId="41F0B1BD"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49DF7BBF" w14:textId="6200FBD8" w:rsidR="008B34AE" w:rsidRDefault="008B34AE" w:rsidP="002B70DA">
            <w:pPr>
              <w:pStyle w:val="TAC"/>
              <w:rPr>
                <w:lang w:val="en-US" w:eastAsia="zh-CN"/>
              </w:rPr>
            </w:pPr>
            <w:r>
              <w:rPr>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1D9B314B" w14:textId="77777777" w:rsidR="008B34AE" w:rsidRDefault="008B34AE" w:rsidP="002B70DA">
            <w:pPr>
              <w:pStyle w:val="TAC"/>
            </w:pPr>
          </w:p>
        </w:tc>
      </w:tr>
      <w:bookmarkEnd w:id="0"/>
      <w:bookmarkEnd w:id="1"/>
    </w:tbl>
    <w:p w14:paraId="5AF53288" w14:textId="77777777" w:rsidR="00C93D83" w:rsidRDefault="00C93D83">
      <w:pPr>
        <w:rPr>
          <w:lang w:val="en-US"/>
        </w:rPr>
      </w:pPr>
    </w:p>
    <w:p w14:paraId="0BA080E6" w14:textId="5D856D3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w:t>
      </w:r>
      <w:r w:rsidR="008B34AE">
        <w:rPr>
          <w:rFonts w:ascii="Arial" w:hAnsi="Arial" w:cs="Arial"/>
          <w:color w:val="0000FF"/>
          <w:sz w:val="28"/>
          <w:szCs w:val="28"/>
          <w:lang w:val="en-US"/>
        </w:rPr>
        <w:t xml:space="preserve">(All New </w:t>
      </w:r>
      <w:proofErr w:type="gramStart"/>
      <w:r w:rsidR="008B34AE">
        <w:rPr>
          <w:rFonts w:ascii="Arial" w:hAnsi="Arial" w:cs="Arial"/>
          <w:color w:val="0000FF"/>
          <w:sz w:val="28"/>
          <w:szCs w:val="28"/>
          <w:lang w:val="en-US"/>
        </w:rPr>
        <w:t xml:space="preserve">Text) </w:t>
      </w:r>
      <w:r>
        <w:rPr>
          <w:rFonts w:ascii="Arial" w:hAnsi="Arial" w:cs="Arial"/>
          <w:color w:val="0000FF"/>
          <w:sz w:val="28"/>
          <w:szCs w:val="28"/>
          <w:lang w:val="en-US"/>
        </w:rPr>
        <w:t>*</w:t>
      </w:r>
      <w:proofErr w:type="gramEnd"/>
      <w:r>
        <w:rPr>
          <w:rFonts w:ascii="Arial" w:hAnsi="Arial" w:cs="Arial"/>
          <w:color w:val="0000FF"/>
          <w:sz w:val="28"/>
          <w:szCs w:val="28"/>
          <w:lang w:val="en-US"/>
        </w:rPr>
        <w:t xml:space="preserve"> * * *</w:t>
      </w:r>
    </w:p>
    <w:p w14:paraId="46412543" w14:textId="77777777" w:rsidR="00F053CC" w:rsidRPr="008B34AE" w:rsidRDefault="00F053CC" w:rsidP="00F053CC">
      <w:pPr>
        <w:pStyle w:val="Heading3"/>
      </w:pPr>
      <w:r w:rsidRPr="008B34AE">
        <w:t>6.</w:t>
      </w:r>
      <w:r>
        <w:rPr>
          <w:highlight w:val="yellow"/>
        </w:rPr>
        <w:t>2</w:t>
      </w:r>
      <w:r w:rsidRPr="008B34AE">
        <w:rPr>
          <w:highlight w:val="yellow"/>
        </w:rPr>
        <w:t>.Y</w:t>
      </w:r>
      <w:r w:rsidRPr="008B34AE">
        <w:t xml:space="preserve"> </w:t>
      </w:r>
      <w:r w:rsidRPr="008B34AE">
        <w:tab/>
        <w:t>Solution</w:t>
      </w:r>
      <w:r w:rsidRPr="008B34AE">
        <w:rPr>
          <w:rFonts w:hint="eastAsia"/>
        </w:rPr>
        <w:t xml:space="preserve"> #</w:t>
      </w:r>
      <w:proofErr w:type="gramStart"/>
      <w:r>
        <w:rPr>
          <w:highlight w:val="yellow"/>
        </w:rPr>
        <w:t>2</w:t>
      </w:r>
      <w:r w:rsidRPr="008B34AE">
        <w:rPr>
          <w:highlight w:val="yellow"/>
        </w:rPr>
        <w:t>.Y</w:t>
      </w:r>
      <w:proofErr w:type="gramEnd"/>
      <w:r w:rsidRPr="008B34AE">
        <w:t xml:space="preserve">: </w:t>
      </w:r>
      <w:bookmarkStart w:id="3" w:name="_Hlk213330453"/>
      <w:r w:rsidRPr="008B34AE">
        <w:t xml:space="preserve">SE sensing authorization policy enforcement </w:t>
      </w:r>
      <w:bookmarkEnd w:id="3"/>
    </w:p>
    <w:p w14:paraId="4C3F45E5" w14:textId="77777777" w:rsidR="00F053CC" w:rsidRPr="008B34AE" w:rsidRDefault="00F053CC" w:rsidP="00F053CC">
      <w:pPr>
        <w:pStyle w:val="Heading4"/>
      </w:pPr>
      <w:r w:rsidRPr="008B34AE">
        <w:t>6.</w:t>
      </w:r>
      <w:proofErr w:type="gramStart"/>
      <w:r>
        <w:rPr>
          <w:highlight w:val="yellow"/>
        </w:rPr>
        <w:t>2</w:t>
      </w:r>
      <w:r w:rsidRPr="008B34AE">
        <w:rPr>
          <w:highlight w:val="yellow"/>
        </w:rPr>
        <w:t>.Y</w:t>
      </w:r>
      <w:r w:rsidRPr="008B34AE">
        <w:t>.</w:t>
      </w:r>
      <w:proofErr w:type="gramEnd"/>
      <w:r w:rsidRPr="008B34AE">
        <w:t>1</w:t>
      </w:r>
      <w:r w:rsidRPr="008B34AE">
        <w:tab/>
        <w:t xml:space="preserve">Introduction </w:t>
      </w:r>
    </w:p>
    <w:p w14:paraId="326931C4" w14:textId="77777777" w:rsidR="00F053CC" w:rsidRDefault="00F053CC" w:rsidP="00F053CC">
      <w:r w:rsidRPr="008C1A8F">
        <w:t>This solution addresses KI#2 by defining enforcement at the Sensing Entity (SE) of a Sensing Policy</w:t>
      </w:r>
      <w:r>
        <w:t xml:space="preserve"> (SP)</w:t>
      </w:r>
      <w:r w:rsidRPr="008C1A8F">
        <w:t xml:space="preserve"> that the Sensing Function (</w:t>
      </w:r>
      <w:r>
        <w:t>SF</w:t>
      </w:r>
      <w:r w:rsidRPr="008C1A8F">
        <w:t xml:space="preserve">) composes/obtains based on </w:t>
      </w:r>
      <w:r>
        <w:t xml:space="preserve">authorization information, </w:t>
      </w:r>
      <w:r w:rsidRPr="008C1A8F">
        <w:t>and</w:t>
      </w:r>
      <w:r>
        <w:t xml:space="preserve"> according</w:t>
      </w:r>
      <w:r w:rsidRPr="008C1A8F">
        <w:t xml:space="preserve"> </w:t>
      </w:r>
      <w:r>
        <w:t xml:space="preserve">to </w:t>
      </w:r>
      <w:r w:rsidRPr="008C1A8F">
        <w:t xml:space="preserve">operator </w:t>
      </w:r>
      <w:r>
        <w:t>policy</w:t>
      </w:r>
      <w:r w:rsidRPr="008C1A8F">
        <w:t xml:space="preserve">. The </w:t>
      </w:r>
      <w:r>
        <w:t>SF</w:t>
      </w:r>
      <w:r w:rsidRPr="008C1A8F">
        <w:t xml:space="preserve"> delivers SP to the SE using control</w:t>
      </w:r>
      <w:r>
        <w:t xml:space="preserve"> transmission path as per TR 23.700-14 [2]</w:t>
      </w:r>
      <w:r w:rsidRPr="008C1A8F">
        <w:t xml:space="preserve">: either via AMF/RAN (e.g., control‑plane container) or over a direct </w:t>
      </w:r>
      <w:proofErr w:type="spellStart"/>
      <w:r w:rsidRPr="008C1A8F">
        <w:t>Nx</w:t>
      </w:r>
      <w:proofErr w:type="spellEnd"/>
      <w:r w:rsidRPr="008C1A8F">
        <w:t xml:space="preserve"> interface secured with IPsec/IKEv2 or DTLS per TS 33.501/33.210/33.310. Reports from the SE carry a </w:t>
      </w:r>
      <w:r>
        <w:t>p</w:t>
      </w:r>
      <w:r w:rsidRPr="008C1A8F">
        <w:t>olicy</w:t>
      </w:r>
      <w:r>
        <w:t xml:space="preserve"> e</w:t>
      </w:r>
      <w:r w:rsidRPr="008C1A8F">
        <w:t>nforcement</w:t>
      </w:r>
      <w:r>
        <w:t xml:space="preserve"> i</w:t>
      </w:r>
      <w:r w:rsidRPr="008C1A8F">
        <w:t xml:space="preserve">ndicator so the </w:t>
      </w:r>
      <w:r>
        <w:t>SF</w:t>
      </w:r>
      <w:r w:rsidRPr="008C1A8F">
        <w:t xml:space="preserve"> can verify </w:t>
      </w:r>
      <w:r>
        <w:t>whether</w:t>
      </w:r>
      <w:r w:rsidRPr="008C1A8F">
        <w:t xml:space="preserve"> the SP was enforced during discovery/collection/processing/result‑release. </w:t>
      </w:r>
    </w:p>
    <w:p w14:paraId="08A7024D" w14:textId="77777777" w:rsidR="00F053CC" w:rsidRPr="008B34AE" w:rsidRDefault="00F053CC" w:rsidP="00F053CC">
      <w:pPr>
        <w:pStyle w:val="Heading4"/>
      </w:pPr>
      <w:r w:rsidRPr="008B34AE">
        <w:lastRenderedPageBreak/>
        <w:t>6.</w:t>
      </w:r>
      <w:proofErr w:type="gramStart"/>
      <w:r>
        <w:rPr>
          <w:highlight w:val="yellow"/>
        </w:rPr>
        <w:t>2</w:t>
      </w:r>
      <w:r w:rsidRPr="008B34AE">
        <w:rPr>
          <w:highlight w:val="yellow"/>
        </w:rPr>
        <w:t>.Y</w:t>
      </w:r>
      <w:r w:rsidRPr="008B34AE">
        <w:t>.</w:t>
      </w:r>
      <w:proofErr w:type="gramEnd"/>
      <w:r w:rsidRPr="008B34AE">
        <w:t>2</w:t>
      </w:r>
      <w:r w:rsidRPr="008B34AE">
        <w:tab/>
        <w:t>Solution details</w:t>
      </w:r>
    </w:p>
    <w:p w14:paraId="0A0FEC23" w14:textId="77777777" w:rsidR="00F053CC" w:rsidRDefault="00F053CC" w:rsidP="00F053CC">
      <w:r>
        <w:t>Highlight of the solution</w:t>
      </w:r>
    </w:p>
    <w:p w14:paraId="1FE2BBFB" w14:textId="77777777" w:rsidR="00F053CC" w:rsidRPr="00314A4B" w:rsidRDefault="00F053CC" w:rsidP="00F053CC">
      <w:pPr>
        <w:pStyle w:val="B1"/>
        <w:numPr>
          <w:ilvl w:val="0"/>
          <w:numId w:val="3"/>
        </w:numPr>
      </w:pPr>
      <w:r w:rsidRPr="00314A4B">
        <w:t xml:space="preserve">NFs involved: AF (sensing service consumer), NEF, </w:t>
      </w:r>
      <w:r>
        <w:t>SF</w:t>
      </w:r>
      <w:r w:rsidRPr="00314A4B">
        <w:t>, AMF, RAN (</w:t>
      </w:r>
      <w:proofErr w:type="spellStart"/>
      <w:r w:rsidRPr="00314A4B">
        <w:t>gNB</w:t>
      </w:r>
      <w:proofErr w:type="spellEnd"/>
      <w:r w:rsidRPr="00314A4B">
        <w:t xml:space="preserve">), SE (e.g., </w:t>
      </w:r>
      <w:proofErr w:type="spellStart"/>
      <w:r w:rsidRPr="00314A4B">
        <w:t>gNB</w:t>
      </w:r>
      <w:proofErr w:type="spellEnd"/>
      <w:r w:rsidRPr="00314A4B">
        <w:noBreakHyphen/>
        <w:t>SE).</w:t>
      </w:r>
    </w:p>
    <w:p w14:paraId="585247AD" w14:textId="77777777" w:rsidR="00F053CC" w:rsidRPr="00314A4B" w:rsidRDefault="00F053CC" w:rsidP="00F053CC">
      <w:pPr>
        <w:pStyle w:val="B1"/>
        <w:numPr>
          <w:ilvl w:val="0"/>
          <w:numId w:val="3"/>
        </w:numPr>
      </w:pPr>
      <w:r w:rsidRPr="00314A4B">
        <w:t xml:space="preserve">Capability declaration: The SE provides sensing capability during registration or via dedicated </w:t>
      </w:r>
      <w:proofErr w:type="gramStart"/>
      <w:r w:rsidRPr="00314A4B">
        <w:t>signalling;</w:t>
      </w:r>
      <w:proofErr w:type="gramEnd"/>
      <w:r w:rsidRPr="00314A4B">
        <w:t xml:space="preserve"> </w:t>
      </w:r>
    </w:p>
    <w:p w14:paraId="67949A3A" w14:textId="77777777" w:rsidR="00F053CC" w:rsidRPr="00314A4B" w:rsidRDefault="00F053CC" w:rsidP="00F053CC">
      <w:pPr>
        <w:pStyle w:val="B1"/>
        <w:numPr>
          <w:ilvl w:val="0"/>
          <w:numId w:val="3"/>
        </w:numPr>
      </w:pPr>
      <w:r w:rsidRPr="00314A4B">
        <w:t xml:space="preserve">SP construction and delivery: The </w:t>
      </w:r>
      <w:r>
        <w:t>OAM</w:t>
      </w:r>
      <w:r w:rsidRPr="00314A4B">
        <w:t xml:space="preserve"> </w:t>
      </w:r>
      <w:r>
        <w:t>is preconfigured with</w:t>
      </w:r>
      <w:r w:rsidRPr="00314A4B">
        <w:t xml:space="preserve"> the </w:t>
      </w:r>
      <w:r>
        <w:t>Sensing Policy (</w:t>
      </w:r>
      <w:r w:rsidRPr="00314A4B">
        <w:t>SP</w:t>
      </w:r>
      <w:r>
        <w:t>)</w:t>
      </w:r>
      <w:r w:rsidRPr="00314A4B">
        <w:t xml:space="preserve"> from </w:t>
      </w:r>
      <w:r>
        <w:t>authorization information, operator policy</w:t>
      </w:r>
      <w:r w:rsidRPr="00314A4B">
        <w:t>. SP includes scope (time/location), allowed data classes and accuracy, consumer constraints</w:t>
      </w:r>
      <w:proofErr w:type="gramStart"/>
      <w:r w:rsidRPr="00314A4B">
        <w:t>, ,</w:t>
      </w:r>
      <w:proofErr w:type="gramEnd"/>
      <w:r w:rsidRPr="00314A4B">
        <w:t xml:space="preserve"> retention, and validity.</w:t>
      </w:r>
      <w:r>
        <w:t xml:space="preserve"> The SP is then sent to the SF. Thereafter, t</w:t>
      </w:r>
      <w:r w:rsidRPr="00314A4B">
        <w:t xml:space="preserve">he </w:t>
      </w:r>
      <w:r>
        <w:t>SF</w:t>
      </w:r>
      <w:r w:rsidRPr="00314A4B">
        <w:t xml:space="preserve"> delivers the SP to the SE either (</w:t>
      </w:r>
      <w:proofErr w:type="spellStart"/>
      <w:r w:rsidRPr="00314A4B">
        <w:t>i</w:t>
      </w:r>
      <w:proofErr w:type="spellEnd"/>
      <w:r w:rsidRPr="00314A4B">
        <w:t>) via AMF</w:t>
      </w:r>
      <w:r>
        <w:t xml:space="preserve"> </w:t>
      </w:r>
      <w:r w:rsidRPr="00314A4B">
        <w:t xml:space="preserve">using a CP container, or (ii) over a direct </w:t>
      </w:r>
      <w:proofErr w:type="spellStart"/>
      <w:r w:rsidRPr="00314A4B">
        <w:t>Nx</w:t>
      </w:r>
      <w:proofErr w:type="spellEnd"/>
      <w:r w:rsidRPr="00314A4B">
        <w:t xml:space="preserve"> interface protected by IPsec/IKEv2 or </w:t>
      </w:r>
      <w:proofErr w:type="gramStart"/>
      <w:r w:rsidRPr="00314A4B">
        <w:t>DTLS;</w:t>
      </w:r>
      <w:proofErr w:type="gramEnd"/>
      <w:r w:rsidRPr="00314A4B">
        <w:t xml:space="preserve"> </w:t>
      </w:r>
      <w:r w:rsidRPr="00D16448">
        <w:t>if reporting needs to be done over the user plane</w:t>
      </w:r>
      <w:r w:rsidRPr="00314A4B">
        <w:t xml:space="preserve">. </w:t>
      </w:r>
    </w:p>
    <w:p w14:paraId="4AED8FDE" w14:textId="77777777" w:rsidR="00F053CC" w:rsidRPr="00314A4B" w:rsidRDefault="00F053CC" w:rsidP="00F053CC">
      <w:pPr>
        <w:pStyle w:val="B1"/>
        <w:numPr>
          <w:ilvl w:val="0"/>
          <w:numId w:val="3"/>
        </w:numPr>
      </w:pPr>
      <w:r w:rsidRPr="00314A4B">
        <w:t xml:space="preserve">Operation initiation: The </w:t>
      </w:r>
      <w:r>
        <w:t>SF</w:t>
      </w:r>
      <w:r w:rsidRPr="00314A4B">
        <w:t xml:space="preserve"> issues a start instruction (optional start timer). The SE enforces SP (restrict area/time, limit accuracy/resolution, enforce allow/block lists and consumer constraints). </w:t>
      </w:r>
    </w:p>
    <w:p w14:paraId="16B5079A" w14:textId="77777777" w:rsidR="00F053CC" w:rsidRDefault="00F053CC" w:rsidP="00F053CC">
      <w:pPr>
        <w:pStyle w:val="B1"/>
        <w:numPr>
          <w:ilvl w:val="0"/>
          <w:numId w:val="3"/>
        </w:numPr>
        <w:rPr>
          <w:ins w:id="4" w:author="Zhibi Wang" w:date="2025-11-18T19:25:00Z" w16du:dateUtc="2025-11-19T01:25:00Z"/>
        </w:rPr>
      </w:pPr>
      <w:r w:rsidRPr="00314A4B">
        <w:t>Indicator in reports: Each SE report includes policy enforcement indicator (and SP</w:t>
      </w:r>
      <w:r w:rsidRPr="00314A4B">
        <w:noBreakHyphen/>
        <w:t xml:space="preserve">ID); The </w:t>
      </w:r>
      <w:r>
        <w:t>SF</w:t>
      </w:r>
      <w:r w:rsidRPr="00314A4B">
        <w:t xml:space="preserve"> drops reports if policy enforcement indicator indicates failure or scope is exceeded. </w:t>
      </w:r>
    </w:p>
    <w:p w14:paraId="6E1C784D" w14:textId="24AA292E" w:rsidR="00EF5A1F" w:rsidRPr="00314A4B" w:rsidRDefault="00EF5A1F" w:rsidP="00EF5A1F">
      <w:pPr>
        <w:pStyle w:val="B1"/>
        <w:ind w:left="692" w:firstLine="0"/>
      </w:pPr>
      <w:ins w:id="5" w:author="Zhibi Wang" w:date="2025-11-18T19:25:00Z" w16du:dateUtc="2025-11-19T01:25:00Z">
        <w:r w:rsidRPr="00EF5A1F">
          <w:t>SE sensing authorization policy enforcement that ensures accountability and compliance with sensing constraints. As the Sensing Entity (SE) is required to locally enforce the Sensing Policy (SP)</w:t>
        </w:r>
      </w:ins>
      <w:ins w:id="6" w:author="Zhibi Wang" w:date="2025-11-18T19:26:00Z" w16du:dateUtc="2025-11-19T01:26:00Z">
        <w:r w:rsidR="00965CB6">
          <w:t xml:space="preserve"> with </w:t>
        </w:r>
      </w:ins>
      <w:ins w:id="7" w:author="Zhibi Wang" w:date="2025-11-18T19:25:00Z" w16du:dateUtc="2025-11-19T01:25:00Z">
        <w:r w:rsidRPr="00EF5A1F">
          <w:t>restricting parameters like area, time, or accuracy</w:t>
        </w:r>
      </w:ins>
      <w:ins w:id="8" w:author="Zhibi Wang" w:date="2025-11-19T09:14:00Z" w16du:dateUtc="2025-11-19T15:14:00Z">
        <w:r w:rsidR="006A7E28">
          <w:t>,</w:t>
        </w:r>
      </w:ins>
      <w:ins w:id="9" w:author="Zhibi Wang" w:date="2025-11-18T19:26:00Z" w16du:dateUtc="2025-11-19T01:26:00Z">
        <w:r w:rsidR="00965CB6">
          <w:t xml:space="preserve"> </w:t>
        </w:r>
      </w:ins>
      <w:ins w:id="10" w:author="Zhibi Wang" w:date="2025-11-18T19:25:00Z" w16du:dateUtc="2025-11-19T01:25:00Z">
        <w:r w:rsidRPr="00EF5A1F">
          <w:t xml:space="preserve">each </w:t>
        </w:r>
      </w:ins>
      <w:ins w:id="11" w:author="Zhibi Wang" w:date="2025-11-19T09:14:00Z" w16du:dateUtc="2025-11-19T15:14:00Z">
        <w:r w:rsidR="009D5A55">
          <w:t>s</w:t>
        </w:r>
      </w:ins>
      <w:ins w:id="12" w:author="Zhibi Wang" w:date="2025-11-18T19:25:00Z" w16du:dateUtc="2025-11-19T01:25:00Z">
        <w:r w:rsidRPr="00EF5A1F">
          <w:t xml:space="preserve">ensing </w:t>
        </w:r>
      </w:ins>
      <w:ins w:id="13" w:author="Zhibi Wang" w:date="2025-11-19T09:14:00Z" w16du:dateUtc="2025-11-19T15:14:00Z">
        <w:r w:rsidR="009D5A55">
          <w:t>r</w:t>
        </w:r>
      </w:ins>
      <w:ins w:id="14" w:author="Zhibi Wang" w:date="2025-11-18T19:25:00Z" w16du:dateUtc="2025-11-19T01:25:00Z">
        <w:r w:rsidRPr="00EF5A1F">
          <w:t>eport transmitted back to the Sensing Function (SF) must include this policy enforcement indicator and the associated SP</w:t>
        </w:r>
      </w:ins>
      <w:ins w:id="15" w:author="Zhibi Wang" w:date="2025-11-18T19:26:00Z" w16du:dateUtc="2025-11-19T01:26:00Z">
        <w:r w:rsidR="00965CB6">
          <w:t>-</w:t>
        </w:r>
      </w:ins>
      <w:ins w:id="16" w:author="Zhibi Wang" w:date="2025-11-18T19:25:00Z" w16du:dateUtc="2025-11-19T01:25:00Z">
        <w:r w:rsidRPr="00EF5A1F">
          <w:t>ID (Sensing Policy ID). The primary security function of the indicator is to enable the SF to verify whether the SP was enforced during the operation. If the policy enforcement indicator indicates failure or if the report's scope is determined to be exceeded, the SF is authorized to discard noncompliant reports, thereby protecting the integrity and confidentiality of the collected sensing data against unauthorized sensing operations.</w:t>
        </w:r>
      </w:ins>
    </w:p>
    <w:p w14:paraId="39F14B27" w14:textId="77777777" w:rsidR="00F053CC" w:rsidRDefault="00F053CC" w:rsidP="00F053CC">
      <w:pPr>
        <w:pStyle w:val="B1"/>
        <w:numPr>
          <w:ilvl w:val="0"/>
          <w:numId w:val="3"/>
        </w:numPr>
      </w:pPr>
      <w:r w:rsidRPr="00314A4B">
        <w:t>Mid</w:t>
      </w:r>
      <w:r w:rsidRPr="00314A4B">
        <w:noBreakHyphen/>
        <w:t xml:space="preserve">session updates: On policy change, </w:t>
      </w:r>
      <w:r>
        <w:t>OAM</w:t>
      </w:r>
      <w:r w:rsidRPr="00314A4B">
        <w:t xml:space="preserve"> notifies </w:t>
      </w:r>
      <w:r>
        <w:t>SF</w:t>
      </w:r>
      <w:r w:rsidRPr="00314A4B">
        <w:t xml:space="preserve"> and, when needed, the SE. The </w:t>
      </w:r>
      <w:r>
        <w:t>SF</w:t>
      </w:r>
      <w:r w:rsidRPr="00314A4B">
        <w:t xml:space="preserve"> pauses/resumes/terminates operations. </w:t>
      </w:r>
      <w:r>
        <w:t>SF</w:t>
      </w:r>
      <w:r w:rsidRPr="00314A4B">
        <w:t xml:space="preserve"> re</w:t>
      </w:r>
      <w:r w:rsidRPr="00314A4B">
        <w:noBreakHyphen/>
        <w:t xml:space="preserve">issues a revised </w:t>
      </w:r>
      <w:proofErr w:type="gramStart"/>
      <w:r w:rsidRPr="00314A4B">
        <w:t>SP;</w:t>
      </w:r>
      <w:proofErr w:type="gramEnd"/>
      <w:r w:rsidRPr="00314A4B">
        <w:t xml:space="preserve"> the SE updates enforcement. </w:t>
      </w:r>
    </w:p>
    <w:p w14:paraId="78DCF773" w14:textId="77777777" w:rsidR="00F053CC" w:rsidRPr="00314A4B" w:rsidRDefault="00F053CC" w:rsidP="00F053CC">
      <w:pPr>
        <w:pStyle w:val="B1"/>
        <w:numPr>
          <w:ilvl w:val="0"/>
          <w:numId w:val="3"/>
        </w:numPr>
      </w:pPr>
      <w:r w:rsidRPr="00314A4B">
        <w:t>Security transport: Integrity/confidentiality/replay protection follows TS 33.501</w:t>
      </w:r>
      <w:r>
        <w:t>/NDS/IP</w:t>
      </w:r>
      <w:r w:rsidRPr="00314A4B">
        <w:t xml:space="preserve"> </w:t>
      </w:r>
      <w:proofErr w:type="gramStart"/>
      <w:r w:rsidRPr="00314A4B">
        <w:t>baseline;</w:t>
      </w:r>
      <w:proofErr w:type="gramEnd"/>
      <w:r w:rsidRPr="00314A4B">
        <w:t xml:space="preserve"> </w:t>
      </w:r>
    </w:p>
    <w:p w14:paraId="500DE047" w14:textId="77777777" w:rsidR="00F053CC" w:rsidRPr="00E01615" w:rsidRDefault="00F053CC" w:rsidP="00F053CC">
      <w:r w:rsidRPr="00E01615">
        <w:t>The message flow is shown in the following figure along with the step description</w:t>
      </w:r>
    </w:p>
    <w:p w14:paraId="3F61D40B" w14:textId="15C60961" w:rsidR="00F053CC" w:rsidRDefault="00163CF5" w:rsidP="00F053CC">
      <w:ins w:id="17" w:author="Zhibi Wang" w:date="2025-11-20T08:27:00Z" w16du:dateUtc="2025-11-20T14:27:00Z">
        <w:r>
          <w:object w:dxaOrig="12150" w:dyaOrig="9690" w14:anchorId="6CDF6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84pt" o:ole="">
              <v:imagedata r:id="rId11" o:title=""/>
            </v:shape>
            <o:OLEObject Type="Embed" ProgID="Visio.Drawing.15" ShapeID="_x0000_i1025" DrawAspect="Content" ObjectID="_1825154980" r:id="rId12"/>
          </w:object>
        </w:r>
      </w:ins>
      <w:del w:id="18" w:author="Zhibi Wang" w:date="2025-11-20T08:26:00Z" w16du:dateUtc="2025-11-20T14:26:00Z">
        <w:r w:rsidR="00F053CC" w:rsidDel="00FE28D5">
          <w:object w:dxaOrig="12151" w:dyaOrig="9691" w14:anchorId="79301FCE">
            <v:shape id="_x0000_i1026" type="#_x0000_t75" style="width:482pt;height:384pt" o:ole="">
              <v:imagedata r:id="rId13" o:title=""/>
            </v:shape>
            <o:OLEObject Type="Embed" ProgID="Visio.Drawing.15" ShapeID="_x0000_i1026" DrawAspect="Content" ObjectID="_1825154981" r:id="rId14"/>
          </w:object>
        </w:r>
      </w:del>
    </w:p>
    <w:p w14:paraId="27107214" w14:textId="77777777" w:rsidR="00F053CC" w:rsidRPr="005D6859" w:rsidRDefault="00F053CC" w:rsidP="00F053CC">
      <w:pPr>
        <w:pStyle w:val="TF"/>
        <w:rPr>
          <w:bCs/>
          <w:color w:val="4C94D8"/>
          <w:lang w:val="fr-FR"/>
        </w:rPr>
      </w:pPr>
      <w:r w:rsidRPr="005D6859">
        <w:rPr>
          <w:lang w:val="fr-FR"/>
        </w:rPr>
        <w:t xml:space="preserve">Figure 6.2.y.1 SE </w:t>
      </w:r>
      <w:proofErr w:type="spellStart"/>
      <w:r w:rsidRPr="005D6859">
        <w:rPr>
          <w:lang w:val="fr-FR"/>
        </w:rPr>
        <w:t>sensing</w:t>
      </w:r>
      <w:proofErr w:type="spellEnd"/>
      <w:r w:rsidRPr="005D6859">
        <w:rPr>
          <w:lang w:val="fr-FR"/>
        </w:rPr>
        <w:t xml:space="preserve"> </w:t>
      </w:r>
      <w:proofErr w:type="spellStart"/>
      <w:r w:rsidRPr="005D6859">
        <w:rPr>
          <w:lang w:val="fr-FR"/>
        </w:rPr>
        <w:t>policy</w:t>
      </w:r>
      <w:proofErr w:type="spellEnd"/>
      <w:r w:rsidRPr="005D6859">
        <w:rPr>
          <w:lang w:val="fr-FR"/>
        </w:rPr>
        <w:t xml:space="preserve"> </w:t>
      </w:r>
      <w:proofErr w:type="spellStart"/>
      <w:r w:rsidRPr="005D6859">
        <w:rPr>
          <w:lang w:val="fr-FR"/>
        </w:rPr>
        <w:t>enforcement</w:t>
      </w:r>
      <w:proofErr w:type="spellEnd"/>
      <w:r w:rsidRPr="005D6859">
        <w:rPr>
          <w:lang w:val="fr-FR"/>
        </w:rPr>
        <w:t xml:space="preserve"> </w:t>
      </w:r>
    </w:p>
    <w:p w14:paraId="3CF53911" w14:textId="77777777" w:rsidR="00F053CC" w:rsidRPr="008B34AE" w:rsidRDefault="00F053CC" w:rsidP="00F053CC">
      <w:pPr>
        <w:rPr>
          <w:b/>
          <w:bCs/>
          <w:lang w:val="fr-FR"/>
        </w:rPr>
      </w:pPr>
      <w:proofErr w:type="spellStart"/>
      <w:r w:rsidRPr="008B34AE">
        <w:rPr>
          <w:b/>
          <w:bCs/>
          <w:lang w:val="fr-FR"/>
        </w:rPr>
        <w:t>Pre</w:t>
      </w:r>
      <w:r w:rsidRPr="008B34AE">
        <w:rPr>
          <w:b/>
          <w:bCs/>
          <w:lang w:val="fr-FR"/>
        </w:rPr>
        <w:noBreakHyphen/>
      </w:r>
      <w:proofErr w:type="gramStart"/>
      <w:r w:rsidRPr="008B34AE">
        <w:rPr>
          <w:b/>
          <w:bCs/>
          <w:lang w:val="fr-FR"/>
        </w:rPr>
        <w:t>conditions</w:t>
      </w:r>
      <w:proofErr w:type="spellEnd"/>
      <w:r w:rsidRPr="008B34AE">
        <w:rPr>
          <w:b/>
          <w:bCs/>
          <w:lang w:val="fr-FR"/>
        </w:rPr>
        <w:t>:</w:t>
      </w:r>
      <w:proofErr w:type="gramEnd"/>
    </w:p>
    <w:p w14:paraId="269B05D0" w14:textId="77777777" w:rsidR="00F053CC" w:rsidRPr="00314A4B" w:rsidRDefault="00F053CC" w:rsidP="00F053CC">
      <w:pPr>
        <w:pStyle w:val="B1"/>
        <w:numPr>
          <w:ilvl w:val="0"/>
          <w:numId w:val="3"/>
        </w:numPr>
        <w:rPr>
          <w:lang w:val="en-US"/>
        </w:rPr>
      </w:pPr>
      <w:r w:rsidRPr="00314A4B">
        <w:rPr>
          <w:lang w:val="en-US"/>
        </w:rPr>
        <w:t xml:space="preserve">SE capabilities known to </w:t>
      </w:r>
      <w:r>
        <w:rPr>
          <w:lang w:val="en-US"/>
        </w:rPr>
        <w:t>SF</w:t>
      </w:r>
      <w:r w:rsidRPr="00314A4B">
        <w:rPr>
          <w:lang w:val="en-US"/>
        </w:rPr>
        <w:t>.</w:t>
      </w:r>
    </w:p>
    <w:p w14:paraId="243ABEBA" w14:textId="77777777" w:rsidR="00F053CC" w:rsidRPr="00314A4B" w:rsidRDefault="00F053CC" w:rsidP="00F053CC">
      <w:pPr>
        <w:pStyle w:val="B1"/>
        <w:numPr>
          <w:ilvl w:val="0"/>
          <w:numId w:val="3"/>
        </w:numPr>
        <w:rPr>
          <w:lang w:val="en-US"/>
        </w:rPr>
      </w:pPr>
      <w:r>
        <w:rPr>
          <w:lang w:val="en-US"/>
        </w:rPr>
        <w:t>SF</w:t>
      </w:r>
      <w:r w:rsidRPr="00314A4B">
        <w:rPr>
          <w:lang w:val="en-US"/>
        </w:rPr>
        <w:t xml:space="preserve"> </w:t>
      </w:r>
      <w:r>
        <w:rPr>
          <w:lang w:val="en-US"/>
        </w:rPr>
        <w:t>pre-configured with</w:t>
      </w:r>
      <w:r w:rsidRPr="00314A4B">
        <w:rPr>
          <w:lang w:val="en-US"/>
        </w:rPr>
        <w:t xml:space="preserve"> </w:t>
      </w:r>
      <w:r>
        <w:rPr>
          <w:lang w:val="en-US"/>
        </w:rPr>
        <w:t>sensing</w:t>
      </w:r>
      <w:r w:rsidRPr="00314A4B">
        <w:rPr>
          <w:lang w:val="en-US"/>
        </w:rPr>
        <w:t xml:space="preserve"> </w:t>
      </w:r>
      <w:proofErr w:type="gramStart"/>
      <w:r w:rsidRPr="00314A4B">
        <w:rPr>
          <w:lang w:val="en-US"/>
        </w:rPr>
        <w:t>policy;</w:t>
      </w:r>
      <w:proofErr w:type="gramEnd"/>
      <w:r w:rsidRPr="00314A4B">
        <w:rPr>
          <w:lang w:val="en-US"/>
        </w:rPr>
        <w:t xml:space="preserve"> </w:t>
      </w:r>
    </w:p>
    <w:p w14:paraId="7CB3A7F4" w14:textId="77777777" w:rsidR="00F053CC" w:rsidRDefault="00F053CC" w:rsidP="00F053CC">
      <w:pPr>
        <w:pStyle w:val="B1"/>
        <w:numPr>
          <w:ilvl w:val="0"/>
          <w:numId w:val="3"/>
        </w:numPr>
        <w:rPr>
          <w:lang w:val="en-US"/>
        </w:rPr>
      </w:pPr>
      <w:r w:rsidRPr="00314A4B">
        <w:rPr>
          <w:lang w:val="en-US"/>
        </w:rPr>
        <w:t xml:space="preserve">NEF has discovered a suitable </w:t>
      </w:r>
      <w:r>
        <w:rPr>
          <w:lang w:val="en-US"/>
        </w:rPr>
        <w:t>SF</w:t>
      </w:r>
      <w:r w:rsidRPr="00314A4B">
        <w:rPr>
          <w:lang w:val="en-US"/>
        </w:rPr>
        <w:t xml:space="preserve"> (for AF</w:t>
      </w:r>
      <w:r w:rsidRPr="00314A4B">
        <w:rPr>
          <w:lang w:val="en-US"/>
        </w:rPr>
        <w:noBreakHyphen/>
        <w:t xml:space="preserve">triggered cases). </w:t>
      </w:r>
    </w:p>
    <w:p w14:paraId="133F394C" w14:textId="77777777" w:rsidR="00F053CC" w:rsidRDefault="00F053CC" w:rsidP="00F053CC">
      <w:pPr>
        <w:pStyle w:val="B1"/>
        <w:ind w:left="692" w:firstLine="0"/>
        <w:rPr>
          <w:lang w:val="en-US"/>
        </w:rPr>
      </w:pPr>
    </w:p>
    <w:p w14:paraId="7B85E39C" w14:textId="77777777" w:rsidR="00F053CC" w:rsidRPr="00D16448" w:rsidRDefault="00F053CC" w:rsidP="00F053CC">
      <w:pPr>
        <w:pStyle w:val="B1"/>
        <w:rPr>
          <w:lang w:val="en-US"/>
        </w:rPr>
      </w:pPr>
      <w:r w:rsidRPr="00D16448">
        <w:rPr>
          <w:lang w:val="en-US"/>
        </w:rPr>
        <w:t>1</w:t>
      </w:r>
      <w:r>
        <w:rPr>
          <w:lang w:val="en-US"/>
        </w:rPr>
        <w:t>.</w:t>
      </w:r>
      <w:r>
        <w:rPr>
          <w:lang w:val="en-US"/>
        </w:rPr>
        <w:tab/>
      </w:r>
      <w:r w:rsidRPr="00D16448">
        <w:rPr>
          <w:lang w:val="en-US"/>
        </w:rPr>
        <w:t>AF (if not trusted) to NEF: Sensing Service Request (AF</w:t>
      </w:r>
      <w:r w:rsidRPr="00D16448">
        <w:rPr>
          <w:lang w:val="en-US"/>
        </w:rPr>
        <w:noBreakHyphen/>
        <w:t xml:space="preserve">ID, service type/area/time/accuracy). NEF authenticates/authorizes per TS 33.501 </w:t>
      </w:r>
    </w:p>
    <w:p w14:paraId="5A79D10E" w14:textId="77777777" w:rsidR="00F053CC" w:rsidRPr="00D16448" w:rsidRDefault="00F053CC" w:rsidP="00F053CC">
      <w:pPr>
        <w:pStyle w:val="B1"/>
        <w:rPr>
          <w:lang w:val="en-US"/>
        </w:rPr>
      </w:pPr>
      <w:r w:rsidRPr="00D16448">
        <w:rPr>
          <w:lang w:val="en-US"/>
        </w:rPr>
        <w:t>2</w:t>
      </w:r>
      <w:r>
        <w:rPr>
          <w:lang w:val="en-US"/>
        </w:rPr>
        <w:t>.</w:t>
      </w:r>
      <w:r>
        <w:rPr>
          <w:lang w:val="en-US"/>
        </w:rPr>
        <w:tab/>
      </w:r>
      <w:r w:rsidRPr="00D16448">
        <w:rPr>
          <w:lang w:val="en-US"/>
        </w:rPr>
        <w:t xml:space="preserve">NEF to </w:t>
      </w:r>
      <w:r>
        <w:rPr>
          <w:lang w:val="en-US"/>
        </w:rPr>
        <w:t>SF</w:t>
      </w:r>
      <w:r w:rsidRPr="00D16448">
        <w:rPr>
          <w:lang w:val="en-US"/>
        </w:rPr>
        <w:t xml:space="preserve">: </w:t>
      </w:r>
      <w:proofErr w:type="spellStart"/>
      <w:r w:rsidRPr="00D16448">
        <w:rPr>
          <w:lang w:val="en-US"/>
        </w:rPr>
        <w:t>Nsf_Sensing_Operation_Request</w:t>
      </w:r>
      <w:proofErr w:type="spellEnd"/>
      <w:r w:rsidRPr="00D16448">
        <w:rPr>
          <w:lang w:val="en-US"/>
        </w:rPr>
        <w:t xml:space="preserve"> (AF ID, parameters). If the AF is trusted, the step 1 can be directly sent from AF to the </w:t>
      </w:r>
      <w:r>
        <w:rPr>
          <w:lang w:val="en-US"/>
        </w:rPr>
        <w:t>SF</w:t>
      </w:r>
      <w:r w:rsidRPr="00D16448">
        <w:rPr>
          <w:lang w:val="en-US"/>
        </w:rPr>
        <w:t>.</w:t>
      </w:r>
    </w:p>
    <w:p w14:paraId="0E55E9D2" w14:textId="55EE6B46" w:rsidR="00F053CC" w:rsidRPr="00D16448" w:rsidDel="006D2396" w:rsidRDefault="00F053CC" w:rsidP="00F053CC">
      <w:pPr>
        <w:pStyle w:val="B1"/>
        <w:rPr>
          <w:del w:id="19" w:author="Zhibi Wang" w:date="2025-11-20T08:27:00Z" w16du:dateUtc="2025-11-20T14:27:00Z"/>
          <w:lang w:val="en-US"/>
        </w:rPr>
      </w:pPr>
      <w:r w:rsidRPr="00D16448">
        <w:rPr>
          <w:lang w:val="en-US"/>
        </w:rPr>
        <w:t>3</w:t>
      </w:r>
      <w:r>
        <w:rPr>
          <w:lang w:val="en-US"/>
        </w:rPr>
        <w:t>.</w:t>
      </w:r>
      <w:r>
        <w:rPr>
          <w:lang w:val="en-US"/>
        </w:rPr>
        <w:tab/>
        <w:t>SF</w:t>
      </w:r>
      <w:r w:rsidRPr="00D16448">
        <w:rPr>
          <w:lang w:val="en-US"/>
        </w:rPr>
        <w:t xml:space="preserve"> to AMF (if transport needed): Request SP delivery path and PDU session (QoS/charging per policy). </w:t>
      </w:r>
    </w:p>
    <w:p w14:paraId="10F7C7B4" w14:textId="5E5F6B28" w:rsidR="00F053CC" w:rsidRPr="00D16448" w:rsidDel="00F07FAF" w:rsidRDefault="00F053CC" w:rsidP="00F053CC">
      <w:pPr>
        <w:pStyle w:val="B1"/>
        <w:rPr>
          <w:del w:id="20" w:author="Zhibi Wang" w:date="2025-11-19T09:11:00Z" w16du:dateUtc="2025-11-19T15:11:00Z"/>
          <w:lang w:val="en-US"/>
        </w:rPr>
      </w:pPr>
      <w:del w:id="21" w:author="Zhibi Wang" w:date="2025-11-20T08:27:00Z" w16du:dateUtc="2025-11-20T14:27:00Z">
        <w:r w:rsidDel="006D2396">
          <w:rPr>
            <w:lang w:val="en-US"/>
          </w:rPr>
          <w:delText>4.</w:delText>
        </w:r>
        <w:r w:rsidDel="006D2396">
          <w:rPr>
            <w:lang w:val="en-US"/>
          </w:rPr>
          <w:tab/>
        </w:r>
        <w:r w:rsidRPr="00D16448" w:rsidDel="00BD1490">
          <w:rPr>
            <w:lang w:val="en-US"/>
          </w:rPr>
          <w:delText>AMF</w:delText>
        </w:r>
      </w:del>
      <w:ins w:id="22" w:author="Zhibi Wang" w:date="2025-11-20T08:27:00Z" w16du:dateUtc="2025-11-20T14:27:00Z">
        <w:r w:rsidR="00BD1490">
          <w:rPr>
            <w:lang w:val="en-US"/>
          </w:rPr>
          <w:t xml:space="preserve">The </w:t>
        </w:r>
      </w:ins>
      <w:ins w:id="23" w:author="Zhibi Wang" w:date="2025-11-20T08:28:00Z" w16du:dateUtc="2025-11-20T14:28:00Z">
        <w:r w:rsidR="00BD1490">
          <w:rPr>
            <w:lang w:val="en-US"/>
          </w:rPr>
          <w:t>signaling</w:t>
        </w:r>
      </w:ins>
      <w:ins w:id="24" w:author="Zhibi Wang" w:date="2025-11-20T08:27:00Z" w16du:dateUtc="2025-11-20T14:27:00Z">
        <w:r w:rsidR="00BD1490">
          <w:rPr>
            <w:lang w:val="en-US"/>
          </w:rPr>
          <w:t xml:space="preserve"> </w:t>
        </w:r>
      </w:ins>
      <w:ins w:id="25" w:author="Zhibi Wang" w:date="2025-11-20T08:28:00Z" w16du:dateUtc="2025-11-20T14:28:00Z">
        <w:r w:rsidR="00BD1490">
          <w:rPr>
            <w:lang w:val="en-US"/>
          </w:rPr>
          <w:t>and UP resources are</w:t>
        </w:r>
      </w:ins>
      <w:r w:rsidRPr="00D16448">
        <w:rPr>
          <w:lang w:val="en-US"/>
        </w:rPr>
        <w:t xml:space="preserve"> configure</w:t>
      </w:r>
      <w:ins w:id="26" w:author="Zhibi Wang" w:date="2025-11-20T08:28:00Z" w16du:dateUtc="2025-11-20T14:28:00Z">
        <w:r w:rsidR="00BD1490">
          <w:rPr>
            <w:lang w:val="en-US"/>
          </w:rPr>
          <w:t>d</w:t>
        </w:r>
      </w:ins>
      <w:del w:id="27" w:author="Zhibi Wang" w:date="2025-11-20T08:28:00Z" w16du:dateUtc="2025-11-20T14:28:00Z">
        <w:r w:rsidRPr="00D16448" w:rsidDel="00BD1490">
          <w:rPr>
            <w:lang w:val="en-US"/>
          </w:rPr>
          <w:delText xml:space="preserve"> the signaling and UP resources</w:delText>
        </w:r>
      </w:del>
      <w:r w:rsidRPr="00D16448">
        <w:rPr>
          <w:lang w:val="en-US"/>
        </w:rPr>
        <w:t>.</w:t>
      </w:r>
    </w:p>
    <w:p w14:paraId="0CB4F087" w14:textId="5BCC7F98" w:rsidR="00F053CC" w:rsidRPr="00D16448" w:rsidRDefault="00F053CC" w:rsidP="00F053CC">
      <w:pPr>
        <w:pStyle w:val="B1"/>
        <w:rPr>
          <w:lang w:val="en-US"/>
        </w:rPr>
      </w:pPr>
      <w:del w:id="28" w:author="Zhibi Wang" w:date="2025-11-19T09:11:00Z" w16du:dateUtc="2025-11-19T15:11:00Z">
        <w:r w:rsidDel="00F07FAF">
          <w:rPr>
            <w:lang w:val="en-US"/>
          </w:rPr>
          <w:delText>5.</w:delText>
        </w:r>
      </w:del>
      <w:r>
        <w:rPr>
          <w:lang w:val="en-US"/>
        </w:rPr>
        <w:tab/>
      </w:r>
      <w:del w:id="29" w:author="Zhibi Wang" w:date="2025-11-19T09:16:00Z" w16du:dateUtc="2025-11-19T15:16:00Z">
        <w:r w:rsidRPr="00D16448" w:rsidDel="00CF4AD6">
          <w:rPr>
            <w:lang w:val="en-US"/>
          </w:rPr>
          <w:delText xml:space="preserve">AMF </w:delText>
        </w:r>
        <w:r w:rsidRPr="00D16448" w:rsidDel="00CF4AD6">
          <w:rPr>
            <w:rFonts w:ascii="Cambria Math" w:hAnsi="Cambria Math" w:cs="Cambria Math"/>
            <w:lang w:val="en-US"/>
          </w:rPr>
          <w:delText>to/from</w:delText>
        </w:r>
        <w:r w:rsidRPr="00D16448" w:rsidDel="00CF4AD6">
          <w:rPr>
            <w:lang w:val="en-US"/>
          </w:rPr>
          <w:delText xml:space="preserve"> RAN: Configure signalling and/or UP resources.</w:delText>
        </w:r>
      </w:del>
      <w:r w:rsidRPr="00D16448">
        <w:rPr>
          <w:lang w:val="en-US"/>
        </w:rPr>
        <w:t xml:space="preserve"> </w:t>
      </w:r>
    </w:p>
    <w:p w14:paraId="147C1DFF" w14:textId="0229A96E" w:rsidR="00F053CC" w:rsidRDefault="00F053CC" w:rsidP="00F053CC">
      <w:pPr>
        <w:pStyle w:val="B1"/>
        <w:rPr>
          <w:ins w:id="30" w:author="Zhibi Wang" w:date="2025-11-18T19:18:00Z" w16du:dateUtc="2025-11-19T01:18:00Z"/>
          <w:lang w:val="en-US"/>
        </w:rPr>
      </w:pPr>
      <w:del w:id="31" w:author="Zhibi Wang" w:date="2025-11-19T09:11:00Z" w16du:dateUtc="2025-11-19T15:11:00Z">
        <w:r w:rsidDel="00B36827">
          <w:rPr>
            <w:lang w:val="en-US"/>
          </w:rPr>
          <w:delText>6</w:delText>
        </w:r>
      </w:del>
      <w:ins w:id="32" w:author="Zhibi Wang" w:date="2025-11-20T08:28:00Z" w16du:dateUtc="2025-11-20T14:28:00Z">
        <w:r w:rsidR="00BD1490">
          <w:rPr>
            <w:lang w:val="en-US"/>
          </w:rPr>
          <w:t>4</w:t>
        </w:r>
      </w:ins>
      <w:r>
        <w:rPr>
          <w:lang w:val="en-US"/>
        </w:rPr>
        <w:t>.</w:t>
      </w:r>
      <w:r>
        <w:rPr>
          <w:lang w:val="en-US"/>
        </w:rPr>
        <w:tab/>
        <w:t>SF</w:t>
      </w:r>
      <w:r w:rsidRPr="00D16448">
        <w:rPr>
          <w:lang w:val="en-US"/>
        </w:rPr>
        <w:t xml:space="preserve"> to SE (via AMF/RAN container, or direct </w:t>
      </w:r>
      <w:proofErr w:type="spellStart"/>
      <w:r w:rsidRPr="00D16448">
        <w:rPr>
          <w:lang w:val="en-US"/>
        </w:rPr>
        <w:t>Nx</w:t>
      </w:r>
      <w:proofErr w:type="spellEnd"/>
      <w:r w:rsidRPr="00D16448">
        <w:rPr>
          <w:lang w:val="en-US"/>
        </w:rPr>
        <w:t>): Deliver SP {scope, data classes, accuracy limits, consumer constraints</w:t>
      </w:r>
      <w:proofErr w:type="gramStart"/>
      <w:r w:rsidRPr="00D16448">
        <w:rPr>
          <w:lang w:val="en-US"/>
        </w:rPr>
        <w:t>, ,</w:t>
      </w:r>
      <w:proofErr w:type="gramEnd"/>
      <w:r w:rsidRPr="00D16448">
        <w:rPr>
          <w:lang w:val="en-US"/>
        </w:rPr>
        <w:t xml:space="preserve"> retention, validity, SP</w:t>
      </w:r>
      <w:r w:rsidRPr="00D16448">
        <w:rPr>
          <w:lang w:val="en-US"/>
        </w:rPr>
        <w:noBreakHyphen/>
        <w:t xml:space="preserve">ID}. IPsec/IKEv2 or DTLS if </w:t>
      </w:r>
      <w:proofErr w:type="spellStart"/>
      <w:r w:rsidRPr="00D16448">
        <w:rPr>
          <w:lang w:val="en-US"/>
        </w:rPr>
        <w:t>Nx</w:t>
      </w:r>
      <w:proofErr w:type="spellEnd"/>
      <w:r w:rsidRPr="00D16448">
        <w:rPr>
          <w:lang w:val="en-US"/>
        </w:rPr>
        <w:t xml:space="preserve"> is used. </w:t>
      </w:r>
    </w:p>
    <w:p w14:paraId="2B7F9745" w14:textId="0128D515" w:rsidR="000261D8" w:rsidRPr="00D16448" w:rsidRDefault="000261D8" w:rsidP="00F053CC">
      <w:pPr>
        <w:pStyle w:val="B1"/>
        <w:rPr>
          <w:lang w:val="en-US"/>
        </w:rPr>
      </w:pPr>
      <w:ins w:id="33" w:author="Zhibi Wang" w:date="2025-11-18T19:18:00Z" w16du:dateUtc="2025-11-19T01:18:00Z">
        <w:r>
          <w:rPr>
            <w:lang w:val="en-US"/>
          </w:rPr>
          <w:t>Editor’s Note: Whether the SP ID is needed is FFS.</w:t>
        </w:r>
      </w:ins>
    </w:p>
    <w:p w14:paraId="789786E4" w14:textId="2D25551F" w:rsidR="00F053CC" w:rsidRPr="00D16448" w:rsidRDefault="00F053CC" w:rsidP="00F053CC">
      <w:pPr>
        <w:pStyle w:val="B1"/>
        <w:rPr>
          <w:lang w:val="en-US"/>
        </w:rPr>
      </w:pPr>
      <w:del w:id="34" w:author="Zhibi Wang" w:date="2025-11-19T09:12:00Z" w16du:dateUtc="2025-11-19T15:12:00Z">
        <w:r w:rsidDel="00B36827">
          <w:rPr>
            <w:lang w:val="en-US"/>
          </w:rPr>
          <w:delText>7</w:delText>
        </w:r>
      </w:del>
      <w:ins w:id="35" w:author="Zhibi Wang" w:date="2025-11-20T08:28:00Z" w16du:dateUtc="2025-11-20T14:28:00Z">
        <w:r w:rsidR="00BD1490">
          <w:rPr>
            <w:lang w:val="en-US"/>
          </w:rPr>
          <w:t>5</w:t>
        </w:r>
      </w:ins>
      <w:r>
        <w:rPr>
          <w:lang w:val="en-US"/>
        </w:rPr>
        <w:t>.</w:t>
      </w:r>
      <w:r>
        <w:rPr>
          <w:lang w:val="en-US"/>
        </w:rPr>
        <w:tab/>
        <w:t>SF</w:t>
      </w:r>
      <w:r w:rsidRPr="00D16448">
        <w:rPr>
          <w:lang w:val="en-US"/>
        </w:rPr>
        <w:t xml:space="preserve"> to SE: Initiation instruction (optional start timer). </w:t>
      </w:r>
    </w:p>
    <w:p w14:paraId="681ECF10" w14:textId="08009D20" w:rsidR="00F053CC" w:rsidRPr="00D16448" w:rsidRDefault="00F053CC" w:rsidP="00F053CC">
      <w:pPr>
        <w:pStyle w:val="B1"/>
        <w:rPr>
          <w:lang w:val="en-US"/>
        </w:rPr>
      </w:pPr>
      <w:del w:id="36" w:author="Zhibi Wang" w:date="2025-11-19T09:12:00Z" w16du:dateUtc="2025-11-19T15:12:00Z">
        <w:r w:rsidDel="00B36827">
          <w:rPr>
            <w:lang w:val="en-US"/>
          </w:rPr>
          <w:lastRenderedPageBreak/>
          <w:delText>8</w:delText>
        </w:r>
      </w:del>
      <w:ins w:id="37" w:author="Zhibi Wang" w:date="2025-11-20T08:28:00Z" w16du:dateUtc="2025-11-20T14:28:00Z">
        <w:r w:rsidR="00E96508">
          <w:rPr>
            <w:lang w:val="en-US"/>
          </w:rPr>
          <w:t>6</w:t>
        </w:r>
      </w:ins>
      <w:r>
        <w:rPr>
          <w:lang w:val="en-US"/>
        </w:rPr>
        <w:t>.</w:t>
      </w:r>
      <w:r>
        <w:rPr>
          <w:lang w:val="en-US"/>
        </w:rPr>
        <w:tab/>
      </w:r>
      <w:r w:rsidRPr="00D16448">
        <w:rPr>
          <w:lang w:val="en-US"/>
        </w:rPr>
        <w:t xml:space="preserve">SE: </w:t>
      </w:r>
      <w:ins w:id="38" w:author="Zhibi Wang" w:date="2025-11-20T08:30:00Z" w16du:dateUtc="2025-11-20T14:30:00Z">
        <w:r w:rsidR="00FE4570">
          <w:rPr>
            <w:lang w:val="en-US"/>
          </w:rPr>
          <w:t xml:space="preserve">Data collection and </w:t>
        </w:r>
      </w:ins>
      <w:del w:id="39" w:author="Zhibi Wang" w:date="2025-11-20T08:30:00Z" w16du:dateUtc="2025-11-20T14:30:00Z">
        <w:r w:rsidRPr="00D16448" w:rsidDel="00FE4570">
          <w:rPr>
            <w:lang w:val="en-US"/>
          </w:rPr>
          <w:delText>E</w:delText>
        </w:r>
      </w:del>
      <w:ins w:id="40" w:author="Zhibi Wang" w:date="2025-11-20T08:30:00Z" w16du:dateUtc="2025-11-20T14:30:00Z">
        <w:r w:rsidR="00FE4570">
          <w:rPr>
            <w:lang w:val="en-US"/>
          </w:rPr>
          <w:t>e</w:t>
        </w:r>
      </w:ins>
      <w:r w:rsidRPr="00D16448">
        <w:rPr>
          <w:lang w:val="en-US"/>
        </w:rPr>
        <w:t>nforce SP locally; if SP mandates per</w:t>
      </w:r>
      <w:r w:rsidRPr="00D16448">
        <w:rPr>
          <w:lang w:val="en-US"/>
        </w:rPr>
        <w:noBreakHyphen/>
        <w:t xml:space="preserve">operation authorization, SE requests authorization from </w:t>
      </w:r>
      <w:r>
        <w:rPr>
          <w:lang w:val="en-US"/>
        </w:rPr>
        <w:t>SF</w:t>
      </w:r>
      <w:r w:rsidRPr="00D16448">
        <w:rPr>
          <w:lang w:val="en-US"/>
        </w:rPr>
        <w:t xml:space="preserve"> before each operation/report. </w:t>
      </w:r>
    </w:p>
    <w:p w14:paraId="00FA8AEF" w14:textId="4B8BBD30" w:rsidR="00F053CC" w:rsidRPr="00D16448" w:rsidRDefault="00F053CC" w:rsidP="00F053CC">
      <w:pPr>
        <w:pStyle w:val="B1"/>
        <w:rPr>
          <w:lang w:val="en-US"/>
        </w:rPr>
      </w:pPr>
      <w:del w:id="41" w:author="Zhibi Wang" w:date="2025-11-19T09:12:00Z" w16du:dateUtc="2025-11-19T15:12:00Z">
        <w:r w:rsidDel="00B36827">
          <w:rPr>
            <w:lang w:val="en-US"/>
          </w:rPr>
          <w:delText>9</w:delText>
        </w:r>
      </w:del>
      <w:ins w:id="42" w:author="Zhibi Wang" w:date="2025-11-20T08:28:00Z" w16du:dateUtc="2025-11-20T14:28:00Z">
        <w:r w:rsidR="00E96508">
          <w:rPr>
            <w:lang w:val="en-US"/>
          </w:rPr>
          <w:t>7</w:t>
        </w:r>
      </w:ins>
      <w:r>
        <w:rPr>
          <w:lang w:val="en-US"/>
        </w:rPr>
        <w:t>.</w:t>
      </w:r>
      <w:r>
        <w:rPr>
          <w:lang w:val="en-US"/>
        </w:rPr>
        <w:tab/>
      </w:r>
      <w:r w:rsidRPr="00D16448">
        <w:rPr>
          <w:lang w:val="en-US"/>
        </w:rPr>
        <w:t xml:space="preserve">SE </w:t>
      </w:r>
      <w:r>
        <w:rPr>
          <w:lang w:val="en-US"/>
        </w:rPr>
        <w:t>to</w:t>
      </w:r>
      <w:r w:rsidRPr="00D16448">
        <w:rPr>
          <w:lang w:val="en-US"/>
        </w:rPr>
        <w:t xml:space="preserve"> </w:t>
      </w:r>
      <w:r>
        <w:rPr>
          <w:lang w:val="en-US"/>
        </w:rPr>
        <w:t>SF</w:t>
      </w:r>
      <w:r w:rsidRPr="00D16448">
        <w:rPr>
          <w:lang w:val="en-US"/>
        </w:rPr>
        <w:t xml:space="preserve">: Sensing Report(s) including </w:t>
      </w:r>
      <w:r w:rsidRPr="00D16448">
        <w:t>policy enforcement indicator</w:t>
      </w:r>
      <w:r w:rsidRPr="00D16448">
        <w:rPr>
          <w:lang w:val="en-US"/>
        </w:rPr>
        <w:t xml:space="preserve"> and SP</w:t>
      </w:r>
      <w:r w:rsidRPr="00D16448">
        <w:rPr>
          <w:lang w:val="en-US"/>
        </w:rPr>
        <w:noBreakHyphen/>
        <w:t xml:space="preserve">ID. </w:t>
      </w:r>
    </w:p>
    <w:p w14:paraId="26B09871" w14:textId="17A4731D" w:rsidR="00F053CC" w:rsidRPr="00D16448" w:rsidRDefault="00F053CC" w:rsidP="00F053CC">
      <w:pPr>
        <w:pStyle w:val="B1"/>
        <w:rPr>
          <w:lang w:val="en-US"/>
        </w:rPr>
      </w:pPr>
      <w:del w:id="43" w:author="Zhibi Wang" w:date="2025-11-19T09:12:00Z" w16du:dateUtc="2025-11-19T15:12:00Z">
        <w:r w:rsidRPr="00D16448" w:rsidDel="00B36827">
          <w:rPr>
            <w:lang w:val="en-US"/>
          </w:rPr>
          <w:delText>1</w:delText>
        </w:r>
        <w:r w:rsidDel="00B36827">
          <w:rPr>
            <w:lang w:val="en-US"/>
          </w:rPr>
          <w:delText>0</w:delText>
        </w:r>
      </w:del>
      <w:ins w:id="44" w:author="Zhibi Wang" w:date="2025-11-20T08:29:00Z" w16du:dateUtc="2025-11-20T14:29:00Z">
        <w:r w:rsidR="00E96508">
          <w:rPr>
            <w:lang w:val="en-US"/>
          </w:rPr>
          <w:t>8</w:t>
        </w:r>
      </w:ins>
      <w:r>
        <w:rPr>
          <w:lang w:val="en-US"/>
        </w:rPr>
        <w:t>.</w:t>
      </w:r>
      <w:r>
        <w:rPr>
          <w:lang w:val="en-US"/>
        </w:rPr>
        <w:tab/>
        <w:t>SF</w:t>
      </w:r>
      <w:r w:rsidRPr="00D16448">
        <w:rPr>
          <w:lang w:val="en-US"/>
        </w:rPr>
        <w:t xml:space="preserve">: Verify </w:t>
      </w:r>
      <w:r w:rsidRPr="00D16448">
        <w:t>policy enforcement indicator</w:t>
      </w:r>
      <w:r w:rsidRPr="00D16448">
        <w:rPr>
          <w:lang w:val="en-US"/>
        </w:rPr>
        <w:t xml:space="preserve"> and SP scope; accept</w:t>
      </w:r>
      <w:r>
        <w:rPr>
          <w:lang w:val="en-US"/>
        </w:rPr>
        <w:t xml:space="preserve"> or</w:t>
      </w:r>
      <w:r w:rsidRPr="00D16448" w:rsidDel="00F151CD">
        <w:rPr>
          <w:lang w:val="en-US"/>
        </w:rPr>
        <w:t xml:space="preserve"> </w:t>
      </w:r>
      <w:r w:rsidRPr="00D16448">
        <w:rPr>
          <w:lang w:val="en-US"/>
        </w:rPr>
        <w:t>discard non</w:t>
      </w:r>
      <w:r w:rsidRPr="00D16448">
        <w:rPr>
          <w:lang w:val="en-US"/>
        </w:rPr>
        <w:noBreakHyphen/>
        <w:t>compliant reports; aggregate/process results.</w:t>
      </w:r>
    </w:p>
    <w:p w14:paraId="5FD4E192" w14:textId="5E2EA920" w:rsidR="00F053CC" w:rsidRPr="00D16448" w:rsidRDefault="00F053CC" w:rsidP="00F053CC">
      <w:pPr>
        <w:pStyle w:val="B1"/>
        <w:rPr>
          <w:lang w:val="en-US"/>
        </w:rPr>
      </w:pPr>
      <w:del w:id="45" w:author="Zhibi Wang" w:date="2025-11-19T09:12:00Z" w16du:dateUtc="2025-11-19T15:12:00Z">
        <w:r w:rsidRPr="00D16448" w:rsidDel="00B36827">
          <w:rPr>
            <w:lang w:val="en-US"/>
          </w:rPr>
          <w:delText>1</w:delText>
        </w:r>
        <w:r w:rsidDel="00B36827">
          <w:rPr>
            <w:lang w:val="en-US"/>
          </w:rPr>
          <w:delText>1</w:delText>
        </w:r>
      </w:del>
      <w:ins w:id="46" w:author="Zhibi Wang" w:date="2025-11-20T08:29:00Z" w16du:dateUtc="2025-11-20T14:29:00Z">
        <w:r w:rsidR="00E96508">
          <w:rPr>
            <w:lang w:val="en-US"/>
          </w:rPr>
          <w:t>9</w:t>
        </w:r>
      </w:ins>
      <w:r>
        <w:rPr>
          <w:lang w:val="en-US"/>
        </w:rPr>
        <w:t>.</w:t>
      </w:r>
      <w:r>
        <w:rPr>
          <w:lang w:val="en-US"/>
        </w:rPr>
        <w:tab/>
      </w:r>
      <w:r w:rsidRPr="00D16448">
        <w:rPr>
          <w:lang w:val="en-US"/>
        </w:rPr>
        <w:t>(If AF</w:t>
      </w:r>
      <w:r w:rsidRPr="00D16448">
        <w:rPr>
          <w:lang w:val="en-US"/>
        </w:rPr>
        <w:noBreakHyphen/>
        <w:t xml:space="preserve">triggered) </w:t>
      </w:r>
      <w:r>
        <w:rPr>
          <w:lang w:val="en-US"/>
        </w:rPr>
        <w:t>SF</w:t>
      </w:r>
      <w:r w:rsidRPr="00D16448">
        <w:rPr>
          <w:lang w:val="en-US"/>
        </w:rPr>
        <w:t xml:space="preserve"> </w:t>
      </w:r>
      <w:r>
        <w:rPr>
          <w:lang w:val="en-US"/>
        </w:rPr>
        <w:t>to</w:t>
      </w:r>
      <w:r w:rsidRPr="00D16448">
        <w:rPr>
          <w:lang w:val="en-US"/>
        </w:rPr>
        <w:t xml:space="preserve"> NEF </w:t>
      </w:r>
      <w:r>
        <w:rPr>
          <w:lang w:val="en-US"/>
        </w:rPr>
        <w:t>to</w:t>
      </w:r>
      <w:r w:rsidRPr="00D16448">
        <w:rPr>
          <w:lang w:val="en-US"/>
        </w:rPr>
        <w:t xml:space="preserve"> AF: Result exposure  </w:t>
      </w:r>
    </w:p>
    <w:p w14:paraId="04DE7E10" w14:textId="0202F582" w:rsidR="00F053CC" w:rsidRPr="00D16448" w:rsidRDefault="00F053CC" w:rsidP="00F053CC">
      <w:pPr>
        <w:pStyle w:val="B1"/>
        <w:rPr>
          <w:lang w:val="en-US"/>
        </w:rPr>
      </w:pPr>
      <w:del w:id="47" w:author="Zhibi Wang" w:date="2025-11-19T09:13:00Z" w16du:dateUtc="2025-11-19T15:13:00Z">
        <w:r w:rsidRPr="00D16448" w:rsidDel="00B36827">
          <w:rPr>
            <w:lang w:val="en-US"/>
          </w:rPr>
          <w:delText>1</w:delText>
        </w:r>
        <w:r w:rsidDel="00B36827">
          <w:rPr>
            <w:lang w:val="en-US"/>
          </w:rPr>
          <w:delText>2</w:delText>
        </w:r>
      </w:del>
      <w:ins w:id="48" w:author="Zhibi Wang" w:date="2025-11-19T09:13:00Z" w16du:dateUtc="2025-11-19T15:13:00Z">
        <w:r w:rsidR="00B36827" w:rsidRPr="00D16448">
          <w:rPr>
            <w:lang w:val="en-US"/>
          </w:rPr>
          <w:t>1</w:t>
        </w:r>
      </w:ins>
      <w:ins w:id="49" w:author="Zhibi Wang" w:date="2025-11-20T08:29:00Z" w16du:dateUtc="2025-11-20T14:29:00Z">
        <w:r w:rsidR="00E96508">
          <w:rPr>
            <w:lang w:val="en-US"/>
          </w:rPr>
          <w:t>0</w:t>
        </w:r>
      </w:ins>
      <w:r>
        <w:rPr>
          <w:lang w:val="en-US"/>
        </w:rPr>
        <w:t>.</w:t>
      </w:r>
      <w:r>
        <w:rPr>
          <w:lang w:val="en-US"/>
        </w:rPr>
        <w:tab/>
      </w:r>
      <w:r w:rsidRPr="00D16448">
        <w:rPr>
          <w:lang w:val="en-US"/>
        </w:rPr>
        <w:t xml:space="preserve">Policy change: </w:t>
      </w:r>
      <w:r>
        <w:rPr>
          <w:lang w:val="en-US"/>
        </w:rPr>
        <w:t>OAM</w:t>
      </w:r>
      <w:r w:rsidRPr="00D16448">
        <w:rPr>
          <w:lang w:val="en-US"/>
        </w:rPr>
        <w:t xml:space="preserve"> </w:t>
      </w:r>
      <w:r>
        <w:rPr>
          <w:lang w:val="en-US"/>
        </w:rPr>
        <w:t>to</w:t>
      </w:r>
      <w:r w:rsidRPr="00D16448">
        <w:rPr>
          <w:lang w:val="en-US"/>
        </w:rPr>
        <w:t xml:space="preserve"> </w:t>
      </w:r>
      <w:r>
        <w:rPr>
          <w:lang w:val="en-US"/>
        </w:rPr>
        <w:t>SF</w:t>
      </w:r>
      <w:r w:rsidRPr="00D16448">
        <w:rPr>
          <w:lang w:val="en-US"/>
        </w:rPr>
        <w:t xml:space="preserve">/(SE) notification. </w:t>
      </w:r>
      <w:r>
        <w:rPr>
          <w:lang w:val="en-US"/>
        </w:rPr>
        <w:t>SF</w:t>
      </w:r>
      <w:r w:rsidRPr="00D16448">
        <w:rPr>
          <w:lang w:val="en-US"/>
        </w:rPr>
        <w:t xml:space="preserve"> updates/invalidates SP; </w:t>
      </w:r>
      <w:r>
        <w:rPr>
          <w:lang w:val="en-US"/>
        </w:rPr>
        <w:t>SF</w:t>
      </w:r>
      <w:r w:rsidRPr="00D16448">
        <w:rPr>
          <w:lang w:val="en-US"/>
        </w:rPr>
        <w:t xml:space="preserve"> </w:t>
      </w:r>
      <w:r>
        <w:rPr>
          <w:lang w:val="en-US"/>
        </w:rPr>
        <w:t>to</w:t>
      </w:r>
      <w:r w:rsidRPr="00D16448">
        <w:rPr>
          <w:lang w:val="en-US"/>
        </w:rPr>
        <w:t xml:space="preserve"> SE sends updated SP or termination. </w:t>
      </w:r>
    </w:p>
    <w:p w14:paraId="6696E9B4" w14:textId="174721F2" w:rsidR="00F053CC" w:rsidRPr="00D16448" w:rsidRDefault="00F053CC" w:rsidP="00F053CC">
      <w:pPr>
        <w:pStyle w:val="B1"/>
        <w:rPr>
          <w:lang w:val="en-US"/>
        </w:rPr>
      </w:pPr>
      <w:del w:id="50" w:author="Zhibi Wang" w:date="2025-11-19T09:13:00Z" w16du:dateUtc="2025-11-19T15:13:00Z">
        <w:r w:rsidRPr="00D16448" w:rsidDel="00B36827">
          <w:rPr>
            <w:lang w:val="en-US"/>
          </w:rPr>
          <w:delText>1</w:delText>
        </w:r>
        <w:r w:rsidDel="00B36827">
          <w:rPr>
            <w:lang w:val="en-US"/>
          </w:rPr>
          <w:delText>3</w:delText>
        </w:r>
      </w:del>
      <w:ins w:id="51" w:author="Zhibi Wang" w:date="2025-11-19T09:13:00Z" w16du:dateUtc="2025-11-19T15:13:00Z">
        <w:r w:rsidR="00B36827" w:rsidRPr="00D16448">
          <w:rPr>
            <w:lang w:val="en-US"/>
          </w:rPr>
          <w:t>1</w:t>
        </w:r>
      </w:ins>
      <w:ins w:id="52" w:author="Zhibi Wang" w:date="2025-11-20T08:29:00Z" w16du:dateUtc="2025-11-20T14:29:00Z">
        <w:r w:rsidR="00E96508">
          <w:rPr>
            <w:lang w:val="en-US"/>
          </w:rPr>
          <w:t>1</w:t>
        </w:r>
      </w:ins>
      <w:r>
        <w:rPr>
          <w:lang w:val="en-US"/>
        </w:rPr>
        <w:t>.</w:t>
      </w:r>
      <w:r>
        <w:rPr>
          <w:lang w:val="en-US"/>
        </w:rPr>
        <w:tab/>
      </w:r>
      <w:r w:rsidRPr="00D16448">
        <w:rPr>
          <w:lang w:val="en-US"/>
        </w:rPr>
        <w:t xml:space="preserve">Termination: </w:t>
      </w:r>
      <w:r>
        <w:rPr>
          <w:lang w:val="en-US"/>
        </w:rPr>
        <w:t>SF</w:t>
      </w:r>
      <w:r w:rsidRPr="00D16448">
        <w:rPr>
          <w:lang w:val="en-US"/>
        </w:rPr>
        <w:t xml:space="preserve"> ends operation; RAN</w:t>
      </w:r>
      <w:r>
        <w:rPr>
          <w:lang w:val="en-US"/>
        </w:rPr>
        <w:t xml:space="preserve"> </w:t>
      </w:r>
      <w:r w:rsidRPr="00D16448">
        <w:rPr>
          <w:lang w:val="en-US"/>
        </w:rPr>
        <w:t xml:space="preserve">release resources (if any). </w:t>
      </w:r>
    </w:p>
    <w:p w14:paraId="46907994" w14:textId="77777777" w:rsidR="00F053CC" w:rsidRDefault="00F053CC" w:rsidP="00F053CC">
      <w:pPr>
        <w:pStyle w:val="Heading4"/>
      </w:pPr>
      <w:r w:rsidRPr="0092145B">
        <w:t>6.</w:t>
      </w:r>
      <w:proofErr w:type="gramStart"/>
      <w:r>
        <w:rPr>
          <w:highlight w:val="yellow"/>
        </w:rPr>
        <w:t>2</w:t>
      </w:r>
      <w:r w:rsidRPr="003C5EF5">
        <w:rPr>
          <w:highlight w:val="yellow"/>
        </w:rPr>
        <w:t>.Y</w:t>
      </w:r>
      <w:r>
        <w:t>.</w:t>
      </w:r>
      <w:proofErr w:type="gramEnd"/>
      <w:r>
        <w:t>3</w:t>
      </w:r>
      <w:r>
        <w:tab/>
        <w:t>Evaluation</w:t>
      </w:r>
    </w:p>
    <w:p w14:paraId="2F94FEC7" w14:textId="59C4C6BF" w:rsidR="00F053CC" w:rsidDel="008F6822" w:rsidRDefault="00F053CC" w:rsidP="00F053CC">
      <w:pPr>
        <w:rPr>
          <w:del w:id="53" w:author="Zhibi Wang" w:date="2025-11-20T14:39:00Z" w16du:dateUtc="2025-11-20T20:39:00Z"/>
        </w:rPr>
      </w:pPr>
      <w:del w:id="54" w:author="Zhibi Wang" w:date="2025-11-20T14:39:00Z" w16du:dateUtc="2025-11-20T20:39:00Z">
        <w:r w:rsidDel="008F6822">
          <w:delText xml:space="preserve">The requirement of </w:delText>
        </w:r>
        <w:r w:rsidRPr="001B1B36" w:rsidDel="008F6822">
          <w:delText>Authorization for sensing service operations</w:delText>
        </w:r>
        <w:r w:rsidDel="008F6822">
          <w:delText xml:space="preserve"> is</w:delText>
        </w:r>
        <w:r w:rsidRPr="001B1B36" w:rsidDel="008F6822">
          <w:delText xml:space="preserve"> achieved by per‑operation authorization requirement embedded in sensing restriction policy and enforced at </w:delText>
        </w:r>
        <w:r w:rsidDel="008F6822">
          <w:delText>SE</w:delText>
        </w:r>
        <w:r w:rsidRPr="001B1B36" w:rsidDel="008F6822">
          <w:delText>.</w:delText>
        </w:r>
      </w:del>
    </w:p>
    <w:p w14:paraId="72132D8E" w14:textId="77777777" w:rsidR="008F6822" w:rsidRDefault="00F053CC" w:rsidP="00F053CC">
      <w:pPr>
        <w:rPr>
          <w:ins w:id="55" w:author="Zhibi Wang" w:date="2025-11-20T14:39:00Z" w16du:dateUtc="2025-11-20T20:39:00Z"/>
        </w:rPr>
      </w:pPr>
      <w:del w:id="56" w:author="Zhibi Wang" w:date="2025-11-20T14:39:00Z" w16du:dateUtc="2025-11-20T20:39:00Z">
        <w:r w:rsidDel="008F6822">
          <w:delText>The requirement of i</w:delText>
        </w:r>
        <w:r w:rsidRPr="001B1B36" w:rsidDel="008F6822">
          <w:delText xml:space="preserve">ntegrity/confidentiality/replay protection between sensing entity and </w:delText>
        </w:r>
        <w:r w:rsidDel="008F6822">
          <w:delText>SF is</w:delText>
        </w:r>
        <w:r w:rsidRPr="001B1B36" w:rsidDel="008F6822">
          <w:delText xml:space="preserve"> achieved by reuse of TS 33.501/33.210 security profiles.</w:delText>
        </w:r>
      </w:del>
    </w:p>
    <w:p w14:paraId="01FEF43C" w14:textId="3E355382" w:rsidR="00F053CC" w:rsidRDefault="008F6822" w:rsidP="00F053CC">
      <w:ins w:id="57" w:author="Zhibi Wang" w:date="2025-11-20T14:39:00Z" w16du:dateUtc="2025-11-20T20:39:00Z">
        <w:r>
          <w:t xml:space="preserve">Editor’s Note: </w:t>
        </w:r>
        <w:r w:rsidR="00AE7B59">
          <w:t xml:space="preserve">Whether the indicator is needed is </w:t>
        </w:r>
      </w:ins>
      <w:ins w:id="58" w:author="Zhibi Wang" w:date="2025-11-20T14:40:00Z" w16du:dateUtc="2025-11-20T20:40:00Z">
        <w:r w:rsidR="00AE7B59">
          <w:t>FFS,</w:t>
        </w:r>
      </w:ins>
    </w:p>
    <w:p w14:paraId="2CEC5067" w14:textId="77777777" w:rsidR="00F053CC" w:rsidRDefault="00F053CC" w:rsidP="00F053CC">
      <w:r>
        <w:t>Impacts:</w:t>
      </w:r>
    </w:p>
    <w:p w14:paraId="00D55884" w14:textId="77777777" w:rsidR="00F053CC" w:rsidRPr="008B34AE" w:rsidRDefault="00F053CC" w:rsidP="00F053CC">
      <w:pPr>
        <w:pStyle w:val="B1"/>
        <w:numPr>
          <w:ilvl w:val="0"/>
          <w:numId w:val="3"/>
        </w:numPr>
      </w:pPr>
      <w:r>
        <w:t>SE/</w:t>
      </w:r>
      <w:proofErr w:type="spellStart"/>
      <w:r>
        <w:t>gNB</w:t>
      </w:r>
      <w:proofErr w:type="spellEnd"/>
      <w:r w:rsidRPr="008B34AE">
        <w:t>: Enforcing the sensing policy</w:t>
      </w:r>
    </w:p>
    <w:p w14:paraId="13B162F3" w14:textId="77777777" w:rsidR="00F053CC" w:rsidRPr="008B34AE" w:rsidRDefault="00F053CC" w:rsidP="00F053CC">
      <w:pPr>
        <w:pStyle w:val="B1"/>
        <w:numPr>
          <w:ilvl w:val="0"/>
          <w:numId w:val="3"/>
        </w:numPr>
      </w:pPr>
      <w:r>
        <w:t>SF</w:t>
      </w:r>
      <w:r w:rsidRPr="008B34AE">
        <w:t xml:space="preserve">: </w:t>
      </w:r>
      <w:r>
        <w:t>Sensing policy delivery and v</w:t>
      </w:r>
      <w:r w:rsidRPr="008B34AE">
        <w:t>erif</w:t>
      </w:r>
      <w:r>
        <w:t xml:space="preserve">ication of </w:t>
      </w:r>
      <w:r w:rsidRPr="008B34AE">
        <w:t>the sensing policy enforce</w:t>
      </w:r>
      <w:r>
        <w:t>ment</w:t>
      </w:r>
    </w:p>
    <w:p w14:paraId="166C64CF" w14:textId="77777777" w:rsidR="00C93D83" w:rsidRPr="00B637B1"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DA16" w14:textId="77777777" w:rsidR="00C529B3" w:rsidRDefault="00C529B3">
      <w:r>
        <w:separator/>
      </w:r>
    </w:p>
  </w:endnote>
  <w:endnote w:type="continuationSeparator" w:id="0">
    <w:p w14:paraId="31DBA0B3" w14:textId="77777777" w:rsidR="00C529B3" w:rsidRDefault="00C5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DengXi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FB42" w14:textId="77777777" w:rsidR="00C529B3" w:rsidRDefault="00C529B3">
      <w:r>
        <w:separator/>
      </w:r>
    </w:p>
  </w:footnote>
  <w:footnote w:type="continuationSeparator" w:id="0">
    <w:p w14:paraId="15B96ECA" w14:textId="77777777" w:rsidR="00C529B3" w:rsidRDefault="00C52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4EE"/>
    <w:multiLevelType w:val="hybridMultilevel"/>
    <w:tmpl w:val="B2F4B0D6"/>
    <w:lvl w:ilvl="0" w:tplc="CD7CC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71B1B"/>
    <w:multiLevelType w:val="hybridMultilevel"/>
    <w:tmpl w:val="BD3AD4AE"/>
    <w:lvl w:ilvl="0" w:tplc="465242B0">
      <w:numFmt w:val="bullet"/>
      <w:lvlText w:val="-"/>
      <w:lvlJc w:val="left"/>
      <w:pPr>
        <w:ind w:left="692" w:hanging="360"/>
      </w:pPr>
      <w:rPr>
        <w:rFonts w:ascii="Times New Roman" w:eastAsia="SimSun" w:hAnsi="Times New Roman" w:cs="Times New Roman"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2" w15:restartNumberingAfterBreak="0">
    <w:nsid w:val="331B5057"/>
    <w:multiLevelType w:val="multilevel"/>
    <w:tmpl w:val="DB02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439641">
    <w:abstractNumId w:val="0"/>
  </w:num>
  <w:num w:numId="2" w16cid:durableId="2019768282">
    <w:abstractNumId w:val="2"/>
  </w:num>
  <w:num w:numId="3" w16cid:durableId="2863516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ibi Wang">
    <w15:presenceInfo w15:providerId="AD" w15:userId="S::zhibi.wang@interdigital.com::da83f11b-8dcf-47c7-a0ea-ad3ed1f9c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D4D"/>
    <w:rsid w:val="00004777"/>
    <w:rsid w:val="00022F35"/>
    <w:rsid w:val="000261D8"/>
    <w:rsid w:val="00032562"/>
    <w:rsid w:val="00032590"/>
    <w:rsid w:val="00053EB7"/>
    <w:rsid w:val="00056572"/>
    <w:rsid w:val="000758F5"/>
    <w:rsid w:val="00081415"/>
    <w:rsid w:val="00094BB7"/>
    <w:rsid w:val="0009726B"/>
    <w:rsid w:val="000B59EB"/>
    <w:rsid w:val="0010504F"/>
    <w:rsid w:val="00114FA0"/>
    <w:rsid w:val="00141EBC"/>
    <w:rsid w:val="001506FD"/>
    <w:rsid w:val="001604A8"/>
    <w:rsid w:val="00163CF5"/>
    <w:rsid w:val="00176F7E"/>
    <w:rsid w:val="001B093A"/>
    <w:rsid w:val="001B519F"/>
    <w:rsid w:val="001C5CF1"/>
    <w:rsid w:val="002000EF"/>
    <w:rsid w:val="00214DF0"/>
    <w:rsid w:val="00215E73"/>
    <w:rsid w:val="002474B7"/>
    <w:rsid w:val="00266561"/>
    <w:rsid w:val="00267B85"/>
    <w:rsid w:val="00287C53"/>
    <w:rsid w:val="0029059A"/>
    <w:rsid w:val="002C7896"/>
    <w:rsid w:val="0032150F"/>
    <w:rsid w:val="003352BC"/>
    <w:rsid w:val="004054C1"/>
    <w:rsid w:val="0041457A"/>
    <w:rsid w:val="0044235F"/>
    <w:rsid w:val="004721C0"/>
    <w:rsid w:val="00492C35"/>
    <w:rsid w:val="004A28D7"/>
    <w:rsid w:val="004E2F92"/>
    <w:rsid w:val="0051513A"/>
    <w:rsid w:val="0051688C"/>
    <w:rsid w:val="00517002"/>
    <w:rsid w:val="00564C06"/>
    <w:rsid w:val="005703D3"/>
    <w:rsid w:val="00587CB1"/>
    <w:rsid w:val="00595D06"/>
    <w:rsid w:val="005D6859"/>
    <w:rsid w:val="005E6240"/>
    <w:rsid w:val="005F0B14"/>
    <w:rsid w:val="00610FC8"/>
    <w:rsid w:val="00647FEA"/>
    <w:rsid w:val="00653E2A"/>
    <w:rsid w:val="006770BB"/>
    <w:rsid w:val="0069541A"/>
    <w:rsid w:val="006A7E28"/>
    <w:rsid w:val="006C0822"/>
    <w:rsid w:val="006D2396"/>
    <w:rsid w:val="006F4A7B"/>
    <w:rsid w:val="006F6E35"/>
    <w:rsid w:val="007520D0"/>
    <w:rsid w:val="007560B8"/>
    <w:rsid w:val="00780A06"/>
    <w:rsid w:val="00785301"/>
    <w:rsid w:val="00793D77"/>
    <w:rsid w:val="007A6ABD"/>
    <w:rsid w:val="0082707E"/>
    <w:rsid w:val="00850385"/>
    <w:rsid w:val="00861209"/>
    <w:rsid w:val="00887EA6"/>
    <w:rsid w:val="008A7CFD"/>
    <w:rsid w:val="008B34AE"/>
    <w:rsid w:val="008B4AAF"/>
    <w:rsid w:val="008F263B"/>
    <w:rsid w:val="008F2AF9"/>
    <w:rsid w:val="008F6822"/>
    <w:rsid w:val="009158D2"/>
    <w:rsid w:val="00921D75"/>
    <w:rsid w:val="009255E7"/>
    <w:rsid w:val="00932E69"/>
    <w:rsid w:val="00940B29"/>
    <w:rsid w:val="00965CB6"/>
    <w:rsid w:val="00982BA7"/>
    <w:rsid w:val="009A21B0"/>
    <w:rsid w:val="009D5A55"/>
    <w:rsid w:val="00A01092"/>
    <w:rsid w:val="00A33CC4"/>
    <w:rsid w:val="00A3466B"/>
    <w:rsid w:val="00A34787"/>
    <w:rsid w:val="00A97832"/>
    <w:rsid w:val="00AA1FE3"/>
    <w:rsid w:val="00AA3DBE"/>
    <w:rsid w:val="00AA7E59"/>
    <w:rsid w:val="00AB05FA"/>
    <w:rsid w:val="00AC751A"/>
    <w:rsid w:val="00AD5010"/>
    <w:rsid w:val="00AE35AD"/>
    <w:rsid w:val="00AE7B59"/>
    <w:rsid w:val="00B1513B"/>
    <w:rsid w:val="00B179DE"/>
    <w:rsid w:val="00B36827"/>
    <w:rsid w:val="00B41104"/>
    <w:rsid w:val="00B637B1"/>
    <w:rsid w:val="00B81B40"/>
    <w:rsid w:val="00B825AB"/>
    <w:rsid w:val="00B93542"/>
    <w:rsid w:val="00BA4BE2"/>
    <w:rsid w:val="00BB72F8"/>
    <w:rsid w:val="00BC57FF"/>
    <w:rsid w:val="00BD1490"/>
    <w:rsid w:val="00BD1620"/>
    <w:rsid w:val="00BF3721"/>
    <w:rsid w:val="00C33FB3"/>
    <w:rsid w:val="00C36CFE"/>
    <w:rsid w:val="00C529B3"/>
    <w:rsid w:val="00C56F8B"/>
    <w:rsid w:val="00C601CB"/>
    <w:rsid w:val="00C762D8"/>
    <w:rsid w:val="00C86F41"/>
    <w:rsid w:val="00C87441"/>
    <w:rsid w:val="00C93D83"/>
    <w:rsid w:val="00C979B3"/>
    <w:rsid w:val="00CC4471"/>
    <w:rsid w:val="00CF4AD6"/>
    <w:rsid w:val="00D07287"/>
    <w:rsid w:val="00D13483"/>
    <w:rsid w:val="00D17CFF"/>
    <w:rsid w:val="00D318B2"/>
    <w:rsid w:val="00D40459"/>
    <w:rsid w:val="00D55DEF"/>
    <w:rsid w:val="00D55FB4"/>
    <w:rsid w:val="00D7199D"/>
    <w:rsid w:val="00DF489E"/>
    <w:rsid w:val="00E07B52"/>
    <w:rsid w:val="00E1464D"/>
    <w:rsid w:val="00E25D01"/>
    <w:rsid w:val="00E429AB"/>
    <w:rsid w:val="00E54C0A"/>
    <w:rsid w:val="00E96508"/>
    <w:rsid w:val="00EA19F0"/>
    <w:rsid w:val="00EF5A1F"/>
    <w:rsid w:val="00EF620B"/>
    <w:rsid w:val="00F053CC"/>
    <w:rsid w:val="00F07FAF"/>
    <w:rsid w:val="00F21090"/>
    <w:rsid w:val="00F30FD1"/>
    <w:rsid w:val="00F431B2"/>
    <w:rsid w:val="00F57C87"/>
    <w:rsid w:val="00F64D5B"/>
    <w:rsid w:val="00F6525A"/>
    <w:rsid w:val="00F70276"/>
    <w:rsid w:val="00F90B83"/>
    <w:rsid w:val="00F95F9C"/>
    <w:rsid w:val="00FB4AC2"/>
    <w:rsid w:val="00FC7F2E"/>
    <w:rsid w:val="00FE28D5"/>
    <w:rsid w:val="00FE4570"/>
    <w:rsid w:val="00FF4622"/>
    <w:rsid w:val="05FBCE51"/>
    <w:rsid w:val="4491593F"/>
    <w:rsid w:val="7D9EA0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aliases w:val="Editor's Note Char1,Editor's Note Char"/>
    <w:link w:val="EditorsNote"/>
    <w:qFormat/>
    <w:locked/>
    <w:rsid w:val="00022F35"/>
    <w:rPr>
      <w:rFonts w:ascii="Times New Roman" w:hAnsi="Times New Roman"/>
      <w:color w:val="FF0000"/>
      <w:lang w:eastAsia="en-US"/>
    </w:rPr>
  </w:style>
  <w:style w:type="character" w:customStyle="1" w:styleId="CommentTextChar">
    <w:name w:val="Comment Text Char"/>
    <w:link w:val="CommentText"/>
    <w:semiHidden/>
    <w:rsid w:val="006770BB"/>
    <w:rPr>
      <w:rFonts w:ascii="Times New Roman" w:hAnsi="Times New Roman"/>
      <w:lang w:eastAsia="en-US"/>
    </w:rPr>
  </w:style>
  <w:style w:type="paragraph" w:styleId="Revision">
    <w:name w:val="Revision"/>
    <w:hidden/>
    <w:uiPriority w:val="99"/>
    <w:semiHidden/>
    <w:rsid w:val="00FF462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921a29a18f9fb49bf5c603985b869d18">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0a00111997f6be28648a7481dfe3160d"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BBCFE-55BA-4383-9596-DD4D48614CB6}">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70BA5D4B-790C-473F-A0E5-5C4C86C7E55F}">
  <ds:schemaRefs>
    <ds:schemaRef ds:uri="http://schemas.microsoft.com/sharepoint/v3/contenttype/forms"/>
  </ds:schemaRefs>
</ds:datastoreItem>
</file>

<file path=customXml/itemProps3.xml><?xml version="1.0" encoding="utf-8"?>
<ds:datastoreItem xmlns:ds="http://schemas.openxmlformats.org/officeDocument/2006/customXml" ds:itemID="{01F00645-2C49-48B2-8ECB-3BA926443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919</Words>
  <Characters>5111</Characters>
  <Application>Microsoft Office Word</Application>
  <DocSecurity>0</DocSecurity>
  <Lines>150</Lines>
  <Paragraphs>103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Zhibi Wang</cp:lastModifiedBy>
  <cp:revision>2</cp:revision>
  <cp:lastPrinted>1900-01-01T08:00:00Z</cp:lastPrinted>
  <dcterms:created xsi:type="dcterms:W3CDTF">2025-11-20T20:40:00Z</dcterms:created>
  <dcterms:modified xsi:type="dcterms:W3CDTF">2025-11-20T20:40:00Z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2025-11-07T15:40:57Z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a935fcc9-43ea-4b79-8208-279d887a416c</vt:lpwstr>
  </property>
  <property fmtid="{D5CDD505-2E9C-101B-9397-08002B2CF9AE}" pid="9" name="MSIP_Label_4d2f777e-4347-4fc6-823a-b44ab313546a_ContentBits">
    <vt:lpwstr>0</vt:lpwstr>
  </property>
  <property fmtid="{D5CDD505-2E9C-101B-9397-08002B2CF9AE}" pid="10" name="MSIP_Label_4d2f777e-4347-4fc6-823a-b44ab313546a_Tag">
    <vt:lpwstr>10, 3, 0, 2</vt:lpwstr>
  </property>
  <property fmtid="{D5CDD505-2E9C-101B-9397-08002B2CF9AE}" pid="11" name="ContentTypeId">
    <vt:lpwstr>0x0101006C8E648E97429F4A9C700CA2B719F885</vt:lpwstr>
  </property>
  <property fmtid="{D5CDD505-2E9C-101B-9397-08002B2CF9AE}" pid="12" name="MediaServiceImageTags">
    <vt:lpwstr/>
  </property>
</Properties>
</file>