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1800E5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5C6391" w:rsidRPr="00176F7E">
        <w:rPr>
          <w:rFonts w:cs="Arial"/>
          <w:b/>
          <w:sz w:val="22"/>
          <w:szCs w:val="22"/>
        </w:rPr>
        <w:t>25</w:t>
      </w:r>
      <w:r w:rsidR="005C6391">
        <w:rPr>
          <w:rFonts w:cs="Arial"/>
          <w:b/>
          <w:sz w:val="22"/>
          <w:szCs w:val="22"/>
        </w:rPr>
        <w:t>4107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8A9F5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4491593F">
        <w:rPr>
          <w:rFonts w:ascii="Arial" w:hAnsi="Arial" w:cs="Arial"/>
          <w:b/>
          <w:bCs/>
          <w:lang w:val="en-US"/>
        </w:rPr>
        <w:t>Source:</w:t>
      </w:r>
      <w:r>
        <w:tab/>
      </w:r>
      <w:r w:rsidR="7D9EA036" w:rsidRPr="4491593F">
        <w:rPr>
          <w:rFonts w:ascii="Arial" w:hAnsi="Arial" w:cs="Arial"/>
          <w:b/>
          <w:bCs/>
          <w:lang w:val="en-US"/>
        </w:rPr>
        <w:t>InterDigital</w:t>
      </w:r>
    </w:p>
    <w:p w14:paraId="3851BC84" w14:textId="77777777" w:rsidR="00CE59EF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01092" w:rsidRPr="00A01092">
        <w:rPr>
          <w:rFonts w:ascii="Arial" w:hAnsi="Arial" w:cs="Arial"/>
          <w:b/>
          <w:bCs/>
          <w:lang w:val="en-US"/>
        </w:rPr>
        <w:t>New solution for KI#</w:t>
      </w:r>
      <w:r w:rsidR="00CE59EF">
        <w:rPr>
          <w:rFonts w:ascii="Arial" w:hAnsi="Arial" w:cs="Arial"/>
          <w:b/>
          <w:bCs/>
          <w:lang w:val="en-US"/>
        </w:rPr>
        <w:t>1</w:t>
      </w:r>
    </w:p>
    <w:p w14:paraId="4E38BC0B" w14:textId="78ADA2F6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04B06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9726B">
        <w:rPr>
          <w:rFonts w:ascii="Arial" w:hAnsi="Arial" w:cs="Arial"/>
          <w:b/>
          <w:bCs/>
          <w:lang w:val="en-US"/>
        </w:rPr>
        <w:t>5.2.7</w:t>
      </w:r>
    </w:p>
    <w:p w14:paraId="369E83CA" w14:textId="10C2F48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95F9C">
        <w:rPr>
          <w:rFonts w:ascii="Arial" w:hAnsi="Arial" w:cs="Arial"/>
          <w:b/>
          <w:bCs/>
          <w:lang w:val="en-US"/>
        </w:rPr>
        <w:t>33.777</w:t>
      </w:r>
    </w:p>
    <w:p w14:paraId="32E76F63" w14:textId="0DA3418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A53DD">
        <w:rPr>
          <w:rFonts w:ascii="Arial" w:hAnsi="Arial" w:cs="Arial"/>
          <w:b/>
          <w:bCs/>
          <w:lang w:val="en-US"/>
        </w:rPr>
        <w:t>0.2.0</w:t>
      </w:r>
    </w:p>
    <w:p w14:paraId="09C0AB02" w14:textId="2AAD32F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CA53DD" w:rsidRPr="00CA53DD">
        <w:rPr>
          <w:rFonts w:ascii="Arial" w:hAnsi="Arial" w:cs="Arial"/>
          <w:b/>
          <w:bCs/>
          <w:lang w:val="en-US"/>
        </w:rPr>
        <w:t>FS_Sensing_SEC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D269E" w14:textId="635DFC59" w:rsidR="00CE59EF" w:rsidRPr="006F4A7B" w:rsidRDefault="00CE59EF" w:rsidP="00CE59EF">
      <w:pPr>
        <w:pStyle w:val="CRCoverPage"/>
        <w:rPr>
          <w:rFonts w:ascii="Times New Roman" w:hAnsi="Times New Roman"/>
          <w:lang w:val="en-US"/>
        </w:rPr>
      </w:pPr>
      <w:r w:rsidRPr="006F4A7B">
        <w:rPr>
          <w:rFonts w:ascii="Times New Roman" w:hAnsi="Times New Roman"/>
          <w:lang w:val="en-US"/>
        </w:rPr>
        <w:t>This contribution proposes a new solution</w:t>
      </w:r>
      <w:r>
        <w:rPr>
          <w:rFonts w:ascii="Times New Roman" w:hAnsi="Times New Roman"/>
          <w:lang w:val="en-US"/>
        </w:rPr>
        <w:t xml:space="preserve"> for sensing data exposure via a proxy </w:t>
      </w:r>
      <w:r w:rsidR="00252356">
        <w:rPr>
          <w:rFonts w:ascii="Times New Roman" w:hAnsi="Times New Roman"/>
          <w:lang w:val="en-US"/>
        </w:rPr>
        <w:t>AF</w:t>
      </w:r>
      <w:r>
        <w:rPr>
          <w:rFonts w:ascii="Times New Roman" w:hAnsi="Times New Roman"/>
          <w:lang w:val="en-US"/>
        </w:rPr>
        <w:t xml:space="preserve"> addressing Key Issue #1.</w:t>
      </w:r>
    </w:p>
    <w:p w14:paraId="4F489EDF" w14:textId="77777777" w:rsidR="00094BB7" w:rsidRDefault="00094BB7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34C58F6" w14:textId="77777777" w:rsidR="001D090F" w:rsidRDefault="001D090F" w:rsidP="001D090F">
      <w:pPr>
        <w:pStyle w:val="Heading2"/>
      </w:pPr>
      <w:bookmarkStart w:id="0" w:name="_Toc211859884"/>
      <w:bookmarkStart w:id="1" w:name="_Toc107843135"/>
      <w:bookmarkStart w:id="2" w:name="_Toc207652211"/>
      <w:r>
        <w:t>6.0</w:t>
      </w:r>
      <w:r>
        <w:tab/>
        <w:t>Mapping of solutions to key issues</w:t>
      </w:r>
      <w:bookmarkEnd w:id="0"/>
    </w:p>
    <w:p w14:paraId="62FD9C2C" w14:textId="77777777" w:rsidR="001D090F" w:rsidRDefault="001D090F" w:rsidP="001D090F">
      <w:pPr>
        <w:pStyle w:val="EditorsNote"/>
      </w:pPr>
      <w:r>
        <w:t xml:space="preserve">Editor's Note: This clause contains a table mapping between key issues and solutions. </w:t>
      </w:r>
    </w:p>
    <w:p w14:paraId="365D36C7" w14:textId="77777777" w:rsidR="001D090F" w:rsidRDefault="001D090F" w:rsidP="001D090F">
      <w:pPr>
        <w:pStyle w:val="TH"/>
      </w:pPr>
      <w:r>
        <w:t>Table 6.1-1: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1D090F" w14:paraId="18E68D31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E43" w14:textId="77777777" w:rsidR="001D090F" w:rsidRDefault="001D090F" w:rsidP="00D4536A">
            <w:pPr>
              <w:pStyle w:val="TAH"/>
            </w:pPr>
            <w:r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C23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C3E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2D7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1D090F" w14:paraId="1436966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549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C1B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C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704" w14:textId="77777777" w:rsidR="001D090F" w:rsidRDefault="001D090F" w:rsidP="00D4536A">
            <w:pPr>
              <w:pStyle w:val="TAC"/>
            </w:pPr>
          </w:p>
        </w:tc>
      </w:tr>
      <w:tr w:rsidR="001D090F" w14:paraId="2034234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280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63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5C7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12F" w14:textId="77777777" w:rsidR="001D090F" w:rsidRDefault="001D090F" w:rsidP="00D4536A">
            <w:pPr>
              <w:pStyle w:val="TAC"/>
            </w:pPr>
          </w:p>
        </w:tc>
      </w:tr>
      <w:tr w:rsidR="001D090F" w14:paraId="04C3E6F5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D5B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1A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8D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960" w14:textId="77777777" w:rsidR="001D090F" w:rsidRDefault="001D090F" w:rsidP="00D4536A">
            <w:pPr>
              <w:pStyle w:val="TAC"/>
            </w:pPr>
          </w:p>
        </w:tc>
      </w:tr>
      <w:tr w:rsidR="001D090F" w14:paraId="38C293E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AE0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437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0F4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47D" w14:textId="77777777" w:rsidR="001D090F" w:rsidRDefault="001D090F" w:rsidP="00D4536A">
            <w:pPr>
              <w:pStyle w:val="TAC"/>
            </w:pPr>
          </w:p>
        </w:tc>
      </w:tr>
      <w:tr w:rsidR="001D090F" w14:paraId="0508863C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6E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980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E7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990" w14:textId="77777777" w:rsidR="001D090F" w:rsidRDefault="001D090F" w:rsidP="00D4536A">
            <w:pPr>
              <w:pStyle w:val="TAC"/>
            </w:pPr>
          </w:p>
        </w:tc>
      </w:tr>
      <w:tr w:rsidR="001D090F" w14:paraId="7F7CC23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2C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7B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519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61B" w14:textId="77777777" w:rsidR="001D090F" w:rsidRDefault="001D090F" w:rsidP="00D4536A">
            <w:pPr>
              <w:pStyle w:val="TAC"/>
            </w:pPr>
          </w:p>
        </w:tc>
      </w:tr>
      <w:tr w:rsidR="001D090F" w14:paraId="2C89570B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26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4B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63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91D" w14:textId="77777777" w:rsidR="001D090F" w:rsidRDefault="001D090F" w:rsidP="00D4536A">
            <w:pPr>
              <w:pStyle w:val="TAC"/>
            </w:pPr>
          </w:p>
        </w:tc>
      </w:tr>
      <w:tr w:rsidR="001D090F" w14:paraId="0ACD9B87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AE6" w14:textId="7A8F4213" w:rsidR="001D090F" w:rsidRDefault="00CE59EF" w:rsidP="00D4536A">
            <w:pPr>
              <w:pStyle w:val="TAL"/>
              <w:rPr>
                <w:b/>
                <w:bCs/>
                <w:lang w:val="en-US" w:eastAsia="zh-CN"/>
              </w:rPr>
            </w:pPr>
            <w:ins w:id="3" w:author="Zhibi Wang" w:date="2025-11-07T14:56:00Z" w16du:dateUtc="2025-11-07T20:56:00Z">
              <w:r>
                <w:rPr>
                  <w:b/>
                  <w:bCs/>
                  <w:lang w:val="en-US" w:eastAsia="zh-CN"/>
                </w:rPr>
                <w:t xml:space="preserve">#1.X 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7B4" w14:textId="53E69962" w:rsidR="001D090F" w:rsidRDefault="00CE59EF" w:rsidP="00D4536A">
            <w:pPr>
              <w:pStyle w:val="TAC"/>
              <w:rPr>
                <w:lang w:val="en-US" w:eastAsia="zh-CN"/>
              </w:rPr>
            </w:pPr>
            <w:ins w:id="4" w:author="Zhibi Wang" w:date="2025-11-07T14:56:00Z" w16du:dateUtc="2025-11-07T20:56:00Z">
              <w:r>
                <w:rPr>
                  <w:lang w:val="en-US" w:eastAsia="zh-CN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85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08C" w14:textId="77777777" w:rsidR="001D090F" w:rsidRDefault="001D090F" w:rsidP="00D4536A">
            <w:pPr>
              <w:pStyle w:val="TAC"/>
            </w:pPr>
          </w:p>
        </w:tc>
      </w:tr>
      <w:tr w:rsidR="001D090F" w14:paraId="7CA62F5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BBE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B1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45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DA2" w14:textId="77777777" w:rsidR="001D090F" w:rsidRDefault="001D090F" w:rsidP="00D4536A">
            <w:pPr>
              <w:pStyle w:val="TAC"/>
            </w:pPr>
          </w:p>
        </w:tc>
      </w:tr>
      <w:tr w:rsidR="001D090F" w14:paraId="75D1088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ED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0EF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814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66E" w14:textId="77777777" w:rsidR="001D090F" w:rsidRDefault="001D090F" w:rsidP="00D4536A">
            <w:pPr>
              <w:pStyle w:val="TAC"/>
            </w:pPr>
          </w:p>
        </w:tc>
      </w:tr>
      <w:tr w:rsidR="001D090F" w14:paraId="53BA36F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8F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10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35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E13" w14:textId="77777777" w:rsidR="001D090F" w:rsidRDefault="001D090F" w:rsidP="00D4536A">
            <w:pPr>
              <w:pStyle w:val="TAC"/>
            </w:pPr>
          </w:p>
        </w:tc>
      </w:tr>
      <w:tr w:rsidR="001D090F" w14:paraId="6BC0EB06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892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#2.x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8A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0A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6CE" w14:textId="77777777" w:rsidR="001D090F" w:rsidRDefault="001D090F" w:rsidP="00D4536A">
            <w:pPr>
              <w:pStyle w:val="TAC"/>
            </w:pPr>
          </w:p>
        </w:tc>
      </w:tr>
      <w:bookmarkEnd w:id="1"/>
      <w:bookmarkEnd w:id="2"/>
    </w:tbl>
    <w:p w14:paraId="41B18386" w14:textId="77777777" w:rsidR="00022F35" w:rsidRDefault="00022F35" w:rsidP="00022F35">
      <w:pPr>
        <w:rPr>
          <w:i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6DE39C6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</w:t>
      </w:r>
      <w:r w:rsidR="005C7C21">
        <w:rPr>
          <w:rFonts w:ascii="Arial" w:hAnsi="Arial" w:cs="Arial"/>
          <w:color w:val="0000FF"/>
          <w:sz w:val="28"/>
          <w:szCs w:val="28"/>
          <w:lang w:val="en-US"/>
        </w:rPr>
        <w:t xml:space="preserve"> (All New </w:t>
      </w:r>
      <w:proofErr w:type="gramStart"/>
      <w:r w:rsidR="005C7C21">
        <w:rPr>
          <w:rFonts w:ascii="Arial" w:hAnsi="Arial" w:cs="Arial"/>
          <w:color w:val="0000FF"/>
          <w:sz w:val="28"/>
          <w:szCs w:val="28"/>
          <w:lang w:val="en-US"/>
        </w:rPr>
        <w:t xml:space="preserve">text)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p w14:paraId="643D8009" w14:textId="77777777" w:rsidR="00E10A79" w:rsidRPr="00736030" w:rsidRDefault="00E10A79" w:rsidP="00E10A79">
      <w:pPr>
        <w:pStyle w:val="Heading3"/>
      </w:pPr>
      <w:bookmarkStart w:id="5" w:name="_Toc204948592"/>
      <w:bookmarkStart w:id="6" w:name="_Toc204948719"/>
      <w:bookmarkStart w:id="7" w:name="_Toc205541432"/>
      <w:bookmarkStart w:id="8" w:name="_Toc207652213"/>
      <w:bookmarkStart w:id="9" w:name="_Toc107843137"/>
      <w:r w:rsidRPr="00CF4930">
        <w:t>6.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proofErr w:type="gramStart"/>
      <w:r>
        <w:rPr>
          <w:highlight w:val="yellow"/>
        </w:rPr>
        <w:t>1</w:t>
      </w:r>
      <w:r w:rsidRPr="003C5EF5">
        <w:rPr>
          <w:highlight w:val="yellow"/>
        </w:rPr>
        <w:t>.Y</w:t>
      </w:r>
      <w:proofErr w:type="gramEnd"/>
      <w:r w:rsidRPr="00CF4930">
        <w:t xml:space="preserve">: </w:t>
      </w:r>
      <w:bookmarkEnd w:id="5"/>
      <w:bookmarkEnd w:id="6"/>
      <w:bookmarkEnd w:id="7"/>
      <w:bookmarkEnd w:id="8"/>
      <w:r w:rsidRPr="00ED53C5">
        <w:t>Sensing results exposure via a proxy AF</w:t>
      </w:r>
    </w:p>
    <w:p w14:paraId="2665D700" w14:textId="77777777" w:rsidR="00E10A79" w:rsidRPr="001D090F" w:rsidRDefault="00E10A79" w:rsidP="00E10A79">
      <w:pPr>
        <w:pStyle w:val="Heading4"/>
      </w:pPr>
      <w:bookmarkStart w:id="10" w:name="_Toc207652214"/>
      <w:r w:rsidRPr="001D090F">
        <w:t>6.</w:t>
      </w:r>
      <w:proofErr w:type="gramStart"/>
      <w:r w:rsidRPr="001D090F">
        <w:rPr>
          <w:highlight w:val="yellow"/>
        </w:rPr>
        <w:t>1.Y</w:t>
      </w:r>
      <w:r w:rsidRPr="001D090F">
        <w:t>.</w:t>
      </w:r>
      <w:proofErr w:type="gramEnd"/>
      <w:r w:rsidRPr="001D090F">
        <w:t>1</w:t>
      </w:r>
      <w:r>
        <w:tab/>
      </w:r>
      <w:r w:rsidRPr="001D090F">
        <w:t>Introduction</w:t>
      </w:r>
      <w:bookmarkEnd w:id="9"/>
      <w:bookmarkEnd w:id="10"/>
      <w:r w:rsidRPr="001D090F">
        <w:t xml:space="preserve"> </w:t>
      </w:r>
    </w:p>
    <w:p w14:paraId="2BF5ECE6" w14:textId="77777777" w:rsidR="00E10A79" w:rsidRPr="001D795F" w:rsidRDefault="00E10A79" w:rsidP="00E10A79">
      <w:r w:rsidRPr="001D795F">
        <w:t xml:space="preserve">This solution addresses KI#1 by extending OAuth‑based authorization to controlled </w:t>
      </w:r>
      <w:r>
        <w:t>exposure</w:t>
      </w:r>
      <w:r w:rsidRPr="001D795F">
        <w:t xml:space="preserve"> of sensing results </w:t>
      </w:r>
      <w:r>
        <w:t>via a proxy AF</w:t>
      </w:r>
      <w:r w:rsidRPr="001D795F">
        <w:t xml:space="preserve">, </w:t>
      </w:r>
      <w:r>
        <w:t>based on</w:t>
      </w:r>
      <w:r w:rsidRPr="001D795F">
        <w:t xml:space="preserve"> </w:t>
      </w:r>
      <w:r w:rsidRPr="00BA6E9B">
        <w:rPr>
          <w:rFonts w:eastAsia="Malgun Gothic" w:hint="eastAsia"/>
          <w:lang w:eastAsia="ko-KR"/>
        </w:rPr>
        <w:t xml:space="preserve">authorization information </w:t>
      </w:r>
      <w:r>
        <w:rPr>
          <w:rFonts w:eastAsia="Malgun Gothic"/>
          <w:lang w:eastAsia="ko-KR"/>
        </w:rPr>
        <w:t xml:space="preserve">and </w:t>
      </w:r>
      <w:r w:rsidRPr="00BA6E9B">
        <w:rPr>
          <w:rFonts w:eastAsia="Malgun Gothic" w:hint="eastAsia"/>
          <w:lang w:eastAsia="ko-KR"/>
        </w:rPr>
        <w:t xml:space="preserve">considering </w:t>
      </w:r>
      <w:r w:rsidRPr="001D795F">
        <w:t xml:space="preserve">operator </w:t>
      </w:r>
      <w:r>
        <w:t>policy</w:t>
      </w:r>
      <w:r w:rsidRPr="001D795F">
        <w:t>.</w:t>
      </w:r>
    </w:p>
    <w:p w14:paraId="148DFB7D" w14:textId="77777777" w:rsidR="00E10A79" w:rsidRDefault="00E10A79" w:rsidP="00E10A79">
      <w:pPr>
        <w:pStyle w:val="Heading4"/>
      </w:pPr>
      <w:bookmarkStart w:id="11" w:name="_Toc107843138"/>
      <w:bookmarkStart w:id="12" w:name="_Toc207652215"/>
      <w:r w:rsidRPr="0092145B">
        <w:t>6.</w:t>
      </w:r>
      <w:proofErr w:type="gramStart"/>
      <w:r>
        <w:rPr>
          <w:highlight w:val="yellow"/>
        </w:rPr>
        <w:t>1</w:t>
      </w:r>
      <w:r w:rsidRPr="003C5EF5">
        <w:rPr>
          <w:highlight w:val="yellow"/>
        </w:rPr>
        <w:t>.Y</w:t>
      </w:r>
      <w:r>
        <w:t>.</w:t>
      </w:r>
      <w:proofErr w:type="gramEnd"/>
      <w:r>
        <w:t>2</w:t>
      </w:r>
      <w:r>
        <w:tab/>
        <w:t>Solution details</w:t>
      </w:r>
      <w:bookmarkEnd w:id="11"/>
      <w:bookmarkEnd w:id="12"/>
    </w:p>
    <w:p w14:paraId="25F5AC46" w14:textId="77777777" w:rsidR="00E10A79" w:rsidRPr="001D795F" w:rsidRDefault="00E10A79" w:rsidP="00E10A79">
      <w:r w:rsidRPr="00BA6E9B">
        <w:rPr>
          <w:rFonts w:hint="eastAsia"/>
          <w:lang w:eastAsia="ko-KR"/>
        </w:rPr>
        <w:t>Each sensing service request is authorized based on authorization information with consideration of operator policy.</w:t>
      </w:r>
    </w:p>
    <w:p w14:paraId="5CDEC64E" w14:textId="2B2D991E" w:rsidR="00E10A79" w:rsidRPr="001D795F" w:rsidRDefault="00E10A79" w:rsidP="00E10A79">
      <w:del w:id="13" w:author="Zhibi Wang" w:date="2025-11-20T08:51:00Z" w16du:dateUtc="2025-11-20T14:51:00Z">
        <w:r w:rsidRPr="001D795F" w:rsidDel="00AF761C">
          <w:lastRenderedPageBreak/>
          <w:delText>An Authorization Server</w:delText>
        </w:r>
      </w:del>
      <w:ins w:id="14" w:author="Zhibi Wang" w:date="2025-11-20T08:51:00Z" w16du:dateUtc="2025-11-20T14:51:00Z">
        <w:r w:rsidR="00AF761C">
          <w:t>NRF</w:t>
        </w:r>
      </w:ins>
      <w:r w:rsidRPr="001D795F">
        <w:t xml:space="preserve"> </w:t>
      </w:r>
      <w:del w:id="15" w:author="Zhibi Wang" w:date="2025-11-20T08:51:00Z" w16du:dateUtc="2025-11-20T14:51:00Z">
        <w:r w:rsidRPr="001D795F" w:rsidDel="00AF761C">
          <w:delText xml:space="preserve">(AS) </w:delText>
        </w:r>
      </w:del>
      <w:r w:rsidRPr="001D795F">
        <w:t>issues a</w:t>
      </w:r>
      <w:r>
        <w:t xml:space="preserve">n authorization </w:t>
      </w:r>
      <w:r w:rsidRPr="001D795F">
        <w:t xml:space="preserve">token to a next‑hop consumer upon request (directly or via </w:t>
      </w:r>
      <w:r>
        <w:t>S</w:t>
      </w:r>
      <w:del w:id="16" w:author="Zhibi Wang" w:date="2025-11-20T08:50:00Z" w16du:dateUtc="2025-11-20T14:50:00Z">
        <w:r w:rsidDel="00AF761C">
          <w:delText>C</w:delText>
        </w:r>
      </w:del>
      <w:r>
        <w:t>F</w:t>
      </w:r>
      <w:r w:rsidRPr="001D795F">
        <w:t xml:space="preserve"> if allows</w:t>
      </w:r>
      <w:r>
        <w:t>)</w:t>
      </w:r>
      <w:r w:rsidRPr="001D795F">
        <w:t xml:space="preserve">. Token claims </w:t>
      </w:r>
      <w:proofErr w:type="gramStart"/>
      <w:r w:rsidRPr="001D795F">
        <w:t>include:</w:t>
      </w:r>
      <w:proofErr w:type="gramEnd"/>
      <w:r w:rsidRPr="001D795F">
        <w:t xml:space="preserve"> information ID, recipient identity, scope </w:t>
      </w:r>
      <w:r>
        <w:t xml:space="preserve">such as </w:t>
      </w:r>
      <w:r w:rsidRPr="001D795F">
        <w:t>data classes/accuracy, validity time, and redistribution limits</w:t>
      </w:r>
      <w:r>
        <w:t xml:space="preserve"> </w:t>
      </w:r>
      <w:r w:rsidRPr="00390C3E">
        <w:rPr>
          <w:iCs/>
        </w:rPr>
        <w:t>to next‑hop consumers (e.g., downstream AFs)</w:t>
      </w:r>
      <w:r>
        <w:rPr>
          <w:iCs/>
        </w:rPr>
        <w:t>.</w:t>
      </w:r>
    </w:p>
    <w:p w14:paraId="696A861C" w14:textId="4A3A210D" w:rsidR="00E10A79" w:rsidRPr="001D795F" w:rsidRDefault="00E10A79" w:rsidP="00E10A79">
      <w:r w:rsidRPr="001D795F">
        <w:t xml:space="preserve">The sensing </w:t>
      </w:r>
      <w:ins w:id="17" w:author="Zhibi Wang" w:date="2025-11-18T18:54:00Z" w16du:dateUtc="2025-11-19T00:54:00Z">
        <w:r w:rsidR="005C7C21">
          <w:t>function</w:t>
        </w:r>
        <w:r w:rsidR="00745755">
          <w:t xml:space="preserve"> </w:t>
        </w:r>
      </w:ins>
      <w:del w:id="18" w:author="Zhibi Wang" w:date="2025-11-18T18:54:00Z" w16du:dateUtc="2025-11-19T00:54:00Z">
        <w:r w:rsidRPr="001D795F" w:rsidDel="005C7C21">
          <w:delText xml:space="preserve">data holder </w:delText>
        </w:r>
      </w:del>
      <w:r w:rsidRPr="001D795F">
        <w:t xml:space="preserve">validates the token before serving requests or subscriptions. Tokens are revoked/rotated upon </w:t>
      </w:r>
      <w:r>
        <w:t>authorization</w:t>
      </w:r>
      <w:r w:rsidRPr="001D795F">
        <w:t xml:space="preserve"> change; accuracy reduction/anonymization claims are enforced where applicable.</w:t>
      </w:r>
    </w:p>
    <w:p w14:paraId="36A7CFF7" w14:textId="77777777" w:rsidR="00E10A79" w:rsidRDefault="00E10A79" w:rsidP="00E10A79">
      <w:r w:rsidRPr="001D795F">
        <w:t xml:space="preserve">OAuth 2.0 is reused for token issuance; TLS profiles per TS 33.210/TS 33.501 secure </w:t>
      </w:r>
      <w:proofErr w:type="gramStart"/>
      <w:r w:rsidRPr="001D795F">
        <w:t>interfaces;</w:t>
      </w:r>
      <w:proofErr w:type="gramEnd"/>
      <w:r w:rsidRPr="001D795F">
        <w:t xml:space="preserve"> </w:t>
      </w:r>
    </w:p>
    <w:p w14:paraId="5EE210DE" w14:textId="77777777" w:rsidR="00E10A79" w:rsidRPr="00084666" w:rsidRDefault="00E10A79" w:rsidP="00E10A79">
      <w:pPr>
        <w:rPr>
          <w:lang w:val="en-US"/>
        </w:rPr>
      </w:pPr>
      <w:r w:rsidRPr="00084666">
        <w:rPr>
          <w:lang w:val="en-US"/>
        </w:rPr>
        <w:t>Definitions</w:t>
      </w:r>
    </w:p>
    <w:p w14:paraId="21AE0232" w14:textId="02850E1D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Sensing </w:t>
      </w:r>
      <w:del w:id="19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20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: an exposure provider that </w:t>
      </w:r>
      <w:del w:id="21" w:author="Zhibi Wang" w:date="2025-11-20T14:36:00Z" w16du:dateUtc="2025-11-20T20:36:00Z">
        <w:r w:rsidRPr="009D3978" w:rsidDel="00225489">
          <w:rPr>
            <w:lang w:val="en-US"/>
          </w:rPr>
          <w:delText xml:space="preserve">holds </w:delText>
        </w:r>
      </w:del>
      <w:ins w:id="22" w:author="Zhibi Wang" w:date="2025-11-20T14:36:00Z" w16du:dateUtc="2025-11-20T20:36:00Z">
        <w:r w:rsidR="00225489">
          <w:rPr>
            <w:lang w:val="en-US"/>
          </w:rPr>
          <w:t>processes</w:t>
        </w:r>
        <w:r w:rsidR="00225489" w:rsidRPr="009D3978">
          <w:rPr>
            <w:lang w:val="en-US"/>
          </w:rPr>
          <w:t xml:space="preserve"> </w:t>
        </w:r>
      </w:ins>
      <w:r w:rsidRPr="009D3978">
        <w:rPr>
          <w:lang w:val="en-US"/>
        </w:rPr>
        <w:t>sensing results</w:t>
      </w:r>
      <w:del w:id="23" w:author="Zhibi Wang" w:date="2025-11-20T08:51:00Z" w16du:dateUtc="2025-11-20T14:51:00Z">
        <w:r w:rsidRPr="009D3978" w:rsidDel="00B72DD6">
          <w:rPr>
            <w:lang w:val="en-US"/>
          </w:rPr>
          <w:delText xml:space="preserve"> (e.g., S</w:delText>
        </w:r>
      </w:del>
      <w:del w:id="24" w:author="Zhibi Wang" w:date="2025-11-20T08:50:00Z" w16du:dateUtc="2025-11-20T14:50:00Z">
        <w:r w:rsidRPr="009D3978" w:rsidDel="00AF761C">
          <w:rPr>
            <w:lang w:val="en-US"/>
          </w:rPr>
          <w:delText>P</w:delText>
        </w:r>
      </w:del>
      <w:del w:id="25" w:author="Zhibi Wang" w:date="2025-11-20T08:51:00Z" w16du:dateUtc="2025-11-20T14:51:00Z">
        <w:r w:rsidRPr="009D3978" w:rsidDel="00B72DD6">
          <w:rPr>
            <w:lang w:val="en-US"/>
          </w:rPr>
          <w:delText>F producing aggregate</w:delText>
        </w:r>
        <w:r w:rsidRPr="009D3978" w:rsidDel="00B72DD6">
          <w:rPr>
            <w:lang w:val="en-US"/>
          </w:rPr>
          <w:noBreakHyphen/>
          <w:delText>only outputs, NWDAF</w:delText>
        </w:r>
      </w:del>
      <w:del w:id="26" w:author="Zhibi Wang" w:date="2025-11-20T08:52:00Z" w16du:dateUtc="2025-11-20T14:52:00Z">
        <w:r w:rsidRPr="009D3978" w:rsidDel="00B72DD6">
          <w:rPr>
            <w:lang w:val="en-US"/>
          </w:rPr>
          <w:delText>)</w:delText>
        </w:r>
      </w:del>
      <w:r w:rsidRPr="009D3978">
        <w:rPr>
          <w:lang w:val="en-US"/>
        </w:rPr>
        <w:t xml:space="preserve"> and exposes them via NEF</w:t>
      </w:r>
      <w:r w:rsidRPr="0051086F">
        <w:rPr>
          <w:lang w:val="en-US"/>
        </w:rPr>
        <w:t>/S</w:t>
      </w:r>
      <w:del w:id="27" w:author="Zhibi Wang" w:date="2025-11-20T08:50:00Z" w16du:dateUtc="2025-11-20T14:50:00Z">
        <w:r w:rsidRPr="0051086F" w:rsidDel="00AF761C">
          <w:rPr>
            <w:lang w:val="en-US"/>
          </w:rPr>
          <w:delText>P</w:delText>
        </w:r>
      </w:del>
      <w:r w:rsidRPr="0051086F">
        <w:rPr>
          <w:lang w:val="en-US"/>
        </w:rPr>
        <w:t>F</w:t>
      </w:r>
      <w:r w:rsidRPr="009D3978">
        <w:rPr>
          <w:lang w:val="en-US"/>
        </w:rPr>
        <w:t xml:space="preserve">. </w:t>
      </w:r>
    </w:p>
    <w:p w14:paraId="2B970112" w14:textId="0940E022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AF₀ (initial consumer): an AF already authorized to receive a sensing result for operation </w:t>
      </w:r>
      <w:proofErr w:type="spellStart"/>
      <w:r w:rsidRPr="009D3978">
        <w:rPr>
          <w:i/>
          <w:iCs/>
          <w:lang w:val="en-US"/>
        </w:rPr>
        <w:t>opId</w:t>
      </w:r>
      <w:proofErr w:type="spellEnd"/>
      <w:r w:rsidRPr="009D3978">
        <w:rPr>
          <w:lang w:val="en-US"/>
        </w:rPr>
        <w:t xml:space="preserve"> from the sensing </w:t>
      </w:r>
      <w:del w:id="28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29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 through NEF/</w:t>
      </w:r>
      <w:r>
        <w:rPr>
          <w:lang w:val="en-US"/>
        </w:rPr>
        <w:t>SF</w:t>
      </w:r>
      <w:r w:rsidRPr="009D3978">
        <w:rPr>
          <w:lang w:val="en-US"/>
        </w:rPr>
        <w:t xml:space="preserve">. </w:t>
      </w:r>
    </w:p>
    <w:p w14:paraId="5B10DF43" w14:textId="77777777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>AFₙ (next</w:t>
      </w:r>
      <w:r w:rsidRPr="009D3978">
        <w:rPr>
          <w:lang w:val="en-US"/>
        </w:rPr>
        <w:noBreakHyphen/>
        <w:t>hop consumer): an AF to which AF₀ intends to redistribute the sensing result.</w:t>
      </w:r>
    </w:p>
    <w:p w14:paraId="3151F15F" w14:textId="2D20435A" w:rsidR="00E10A79" w:rsidRDefault="003D46C8" w:rsidP="00E10A79">
      <w:pPr>
        <w:pStyle w:val="B1"/>
        <w:numPr>
          <w:ilvl w:val="0"/>
          <w:numId w:val="6"/>
        </w:numPr>
        <w:rPr>
          <w:ins w:id="30" w:author="Zhibi Wang" w:date="2025-11-19T09:09:00Z" w16du:dateUtc="2025-11-19T15:09:00Z"/>
          <w:lang w:val="en-US"/>
        </w:rPr>
      </w:pPr>
      <w:ins w:id="31" w:author="Zhibi Wang" w:date="2025-11-20T08:50:00Z" w16du:dateUtc="2025-11-20T14:50:00Z">
        <w:r>
          <w:rPr>
            <w:lang w:val="en-US"/>
          </w:rPr>
          <w:t>NRF</w:t>
        </w:r>
      </w:ins>
      <w:del w:id="32" w:author="Zhibi Wang" w:date="2025-11-20T08:50:00Z" w16du:dateUtc="2025-11-20T14:50:00Z">
        <w:r w:rsidR="00E10A79" w:rsidRPr="009D3978" w:rsidDel="003D46C8">
          <w:rPr>
            <w:lang w:val="en-US"/>
          </w:rPr>
          <w:delText>A</w:delText>
        </w:r>
      </w:del>
      <w:del w:id="33" w:author="Zhibi Wang" w:date="2025-11-20T08:49:00Z" w16du:dateUtc="2025-11-20T14:49:00Z">
        <w:r w:rsidR="00E10A79" w:rsidRPr="009D3978" w:rsidDel="003D46C8">
          <w:rPr>
            <w:lang w:val="en-US"/>
          </w:rPr>
          <w:delText>S</w:delText>
        </w:r>
      </w:del>
      <w:r w:rsidR="00E10A79" w:rsidRPr="009D3978">
        <w:rPr>
          <w:lang w:val="en-US"/>
        </w:rPr>
        <w:t xml:space="preserve"> (Authorization Server): the OAuth 2.0 authorization server function integrated with or fronting NEF/</w:t>
      </w:r>
      <w:r w:rsidR="00E10A79">
        <w:rPr>
          <w:lang w:val="en-US"/>
        </w:rPr>
        <w:t>SF</w:t>
      </w:r>
      <w:r w:rsidR="00E10A79" w:rsidRPr="009D3978">
        <w:rPr>
          <w:lang w:val="en-US"/>
        </w:rPr>
        <w:t xml:space="preserve"> which issues redistribution tokens. Interfaces are protected </w:t>
      </w:r>
      <w:proofErr w:type="gramStart"/>
      <w:r w:rsidR="00E10A79" w:rsidRPr="009D3978">
        <w:rPr>
          <w:lang w:val="en-US"/>
        </w:rPr>
        <w:t>per</w:t>
      </w:r>
      <w:proofErr w:type="gramEnd"/>
      <w:r w:rsidR="00E10A79" w:rsidRPr="009D3978">
        <w:rPr>
          <w:lang w:val="en-US"/>
        </w:rPr>
        <w:t xml:space="preserve"> TS 33.210/33.501. </w:t>
      </w:r>
    </w:p>
    <w:p w14:paraId="144B90AB" w14:textId="1A289B47" w:rsidR="00020BA5" w:rsidRPr="009D3978" w:rsidRDefault="00020BA5" w:rsidP="00E10A79">
      <w:pPr>
        <w:pStyle w:val="B1"/>
        <w:numPr>
          <w:ilvl w:val="0"/>
          <w:numId w:val="6"/>
        </w:numPr>
        <w:rPr>
          <w:lang w:val="en-US"/>
        </w:rPr>
      </w:pPr>
      <w:ins w:id="34" w:author="Zhibi Wang" w:date="2025-11-19T09:09:00Z" w16du:dateUtc="2025-11-19T15:09:00Z">
        <w:r>
          <w:rPr>
            <w:lang w:val="en-US"/>
          </w:rPr>
          <w:t>Sensing Function</w:t>
        </w:r>
        <w:r w:rsidR="002E71B9">
          <w:rPr>
            <w:lang w:val="en-US"/>
          </w:rPr>
          <w:t xml:space="preserve"> is composed of </w:t>
        </w:r>
      </w:ins>
      <w:ins w:id="35" w:author="Zhibi Wang" w:date="2025-11-20T08:57:00Z" w16du:dateUtc="2025-11-20T14:57:00Z">
        <w:r w:rsidR="007974B2">
          <w:rPr>
            <w:lang w:val="en-US"/>
          </w:rPr>
          <w:t>components</w:t>
        </w:r>
      </w:ins>
      <w:ins w:id="36" w:author="Zhibi Wang" w:date="2025-11-20T08:55:00Z" w16du:dateUtc="2025-11-20T14:55:00Z">
        <w:r w:rsidR="00FC2AD5">
          <w:rPr>
            <w:lang w:val="en-US"/>
          </w:rPr>
          <w:t xml:space="preserve"> for s</w:t>
        </w:r>
      </w:ins>
      <w:ins w:id="37" w:author="Zhibi Wang" w:date="2025-11-19T09:09:00Z" w16du:dateUtc="2025-11-19T15:09:00Z">
        <w:r w:rsidR="002E71B9">
          <w:rPr>
            <w:lang w:val="en-US"/>
          </w:rPr>
          <w:t xml:space="preserve">ensing </w:t>
        </w:r>
      </w:ins>
      <w:ins w:id="38" w:author="Zhibi Wang" w:date="2025-11-20T08:56:00Z" w16du:dateUtc="2025-11-20T14:56:00Z">
        <w:r w:rsidR="00FC2AD5">
          <w:rPr>
            <w:lang w:val="en-US"/>
          </w:rPr>
          <w:t>c</w:t>
        </w:r>
      </w:ins>
      <w:ins w:id="39" w:author="Zhibi Wang" w:date="2025-11-19T09:09:00Z" w16du:dateUtc="2025-11-19T15:09:00Z">
        <w:r w:rsidR="002E71B9">
          <w:rPr>
            <w:lang w:val="en-US"/>
          </w:rPr>
          <w:t xml:space="preserve">ontrol and </w:t>
        </w:r>
      </w:ins>
      <w:ins w:id="40" w:author="Zhibi Wang" w:date="2025-11-20T08:56:00Z" w16du:dateUtc="2025-11-20T14:56:00Z">
        <w:r w:rsidR="00FC2AD5">
          <w:rPr>
            <w:lang w:val="en-US"/>
          </w:rPr>
          <w:t>s</w:t>
        </w:r>
      </w:ins>
      <w:ins w:id="41" w:author="Zhibi Wang" w:date="2025-11-19T09:09:00Z" w16du:dateUtc="2025-11-19T15:09:00Z">
        <w:r w:rsidR="00817180">
          <w:rPr>
            <w:lang w:val="en-US"/>
          </w:rPr>
          <w:t xml:space="preserve">ensing </w:t>
        </w:r>
      </w:ins>
      <w:ins w:id="42" w:author="Zhibi Wang" w:date="2025-11-20T08:56:00Z" w16du:dateUtc="2025-11-20T14:56:00Z">
        <w:r w:rsidR="00FC2AD5">
          <w:rPr>
            <w:lang w:val="en-US"/>
          </w:rPr>
          <w:t>data p</w:t>
        </w:r>
      </w:ins>
      <w:ins w:id="43" w:author="Zhibi Wang" w:date="2025-11-19T09:09:00Z" w16du:dateUtc="2025-11-19T15:09:00Z">
        <w:r w:rsidR="00817180">
          <w:rPr>
            <w:lang w:val="en-US"/>
          </w:rPr>
          <w:t>rocessing</w:t>
        </w:r>
      </w:ins>
      <w:ins w:id="44" w:author="Zhibi Wang" w:date="2025-11-20T08:56:00Z" w16du:dateUtc="2025-11-20T14:56:00Z">
        <w:r w:rsidR="007974B2">
          <w:rPr>
            <w:lang w:val="en-US"/>
          </w:rPr>
          <w:t>. The detail will be aligned with the SA#2 archite</w:t>
        </w:r>
      </w:ins>
      <w:ins w:id="45" w:author="Zhibi Wang" w:date="2025-11-20T08:57:00Z" w16du:dateUtc="2025-11-20T14:57:00Z">
        <w:r w:rsidR="007974B2">
          <w:rPr>
            <w:lang w:val="en-US"/>
          </w:rPr>
          <w:t>cture.</w:t>
        </w:r>
      </w:ins>
    </w:p>
    <w:p w14:paraId="2FA58FCC" w14:textId="77777777" w:rsidR="00E10A79" w:rsidRDefault="00E10A79" w:rsidP="00E10A79"/>
    <w:p w14:paraId="7D8A471E" w14:textId="77777777" w:rsidR="00E10A79" w:rsidRDefault="00E10A79" w:rsidP="00E10A79">
      <w:r>
        <w:t>The message flow is shown in the figure below, with the step description after.</w:t>
      </w:r>
    </w:p>
    <w:p w14:paraId="3CD74B13" w14:textId="460C6EF4" w:rsidR="00E10A79" w:rsidRDefault="00E43E8B" w:rsidP="00E10A79">
      <w:del w:id="46" w:author="Zhibi Wang" w:date="2025-11-20T08:48:00Z" w16du:dateUtc="2025-11-20T14:48:00Z">
        <w:r w:rsidDel="00D46E0C">
          <w:lastRenderedPageBreak/>
          <w:fldChar w:fldCharType="begin"/>
        </w:r>
        <w:r w:rsidDel="00D46E0C">
          <w:fldChar w:fldCharType="separate"/>
        </w:r>
        <w:r w:rsidDel="00D46E0C">
          <w:fldChar w:fldCharType="end"/>
        </w:r>
      </w:del>
      <w:ins w:id="47" w:author="Zhibi Wang" w:date="2025-11-19T09:07:00Z" w16du:dateUtc="2025-11-19T15:07:00Z">
        <w:r w:rsidR="00DF0B61">
          <w:object w:dxaOrig="11930" w:dyaOrig="10540" w14:anchorId="17FE9D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425.5pt" o:ole="">
              <v:imagedata r:id="rId12" o:title=""/>
            </v:shape>
            <o:OLEObject Type="Embed" ProgID="Visio.Drawing.15" ShapeID="_x0000_i1025" DrawAspect="Content" ObjectID="_1825154849" r:id="rId13"/>
          </w:object>
        </w:r>
      </w:ins>
      <w:del w:id="48" w:author="Zhibi Wang" w:date="2025-11-18T19:03:00Z" w16du:dateUtc="2025-11-19T01:03:00Z">
        <w:r w:rsidR="00B82E74" w:rsidDel="00E43E8B">
          <w:object w:dxaOrig="11931" w:dyaOrig="10541" w14:anchorId="599E22D3">
            <v:shape id="_x0000_i1026" type="#_x0000_t75" style="width:481.5pt;height:425.5pt" o:ole="">
              <v:imagedata r:id="rId14" o:title=""/>
            </v:shape>
            <o:OLEObject Type="Embed" ProgID="Visio.Drawing.15" ShapeID="_x0000_i1026" DrawAspect="Content" ObjectID="_1825154850" r:id="rId15"/>
          </w:object>
        </w:r>
      </w:del>
    </w:p>
    <w:p w14:paraId="2A67F770" w14:textId="77777777" w:rsidR="00E10A79" w:rsidRDefault="00E10A79" w:rsidP="00E10A79">
      <w:pPr>
        <w:pStyle w:val="TF"/>
      </w:pPr>
      <w:r>
        <w:t>Figure 6.</w:t>
      </w:r>
      <w:r>
        <w:rPr>
          <w:highlight w:val="yellow"/>
        </w:rPr>
        <w:t>1</w:t>
      </w:r>
      <w:r w:rsidRPr="0051086F">
        <w:rPr>
          <w:highlight w:val="yellow"/>
        </w:rPr>
        <w:t>.y</w:t>
      </w:r>
      <w:r>
        <w:t>.1 Sequence flow of the sensing data exposure via a proxy AF</w:t>
      </w:r>
    </w:p>
    <w:p w14:paraId="718C4DDD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Figure 6.</w:t>
      </w:r>
      <w:r>
        <w:rPr>
          <w:highlight w:val="yellow"/>
          <w:lang w:val="en-US"/>
        </w:rPr>
        <w:t>1</w:t>
      </w:r>
      <w:r w:rsidRPr="009D3978">
        <w:rPr>
          <w:highlight w:val="yellow"/>
          <w:lang w:val="en-US"/>
        </w:rPr>
        <w:t>.Y</w:t>
      </w:r>
      <w:r w:rsidRPr="009D3978">
        <w:rPr>
          <w:lang w:val="en-US"/>
        </w:rPr>
        <w:noBreakHyphen/>
        <w:t>1 depicts the message flow for token</w:t>
      </w:r>
      <w:r w:rsidRPr="009D3978">
        <w:rPr>
          <w:lang w:val="en-US"/>
        </w:rPr>
        <w:noBreakHyphen/>
        <w:t>based authorization of sensing results from an initial consumer AF (AF₀</w:t>
      </w:r>
      <w:r>
        <w:rPr>
          <w:lang w:val="en-US"/>
        </w:rPr>
        <w:t xml:space="preserve"> or proxy AF</w:t>
      </w:r>
      <w:r w:rsidRPr="009D3978">
        <w:rPr>
          <w:lang w:val="en-US"/>
        </w:rPr>
        <w:t>) to a next</w:t>
      </w:r>
      <w:r w:rsidRPr="009D3978">
        <w:rPr>
          <w:lang w:val="en-US"/>
        </w:rPr>
        <w:noBreakHyphen/>
        <w:t>hop consumer AF (AFₙ). The procedure applies to both request/response (pull) and subscription (push) exposures</w:t>
      </w:r>
      <w:r>
        <w:rPr>
          <w:lang w:val="en-US"/>
        </w:rPr>
        <w:t>.</w:t>
      </w:r>
    </w:p>
    <w:p w14:paraId="2E9410BF" w14:textId="77777777" w:rsidR="00E10A79" w:rsidRPr="00084666" w:rsidRDefault="00E10A79" w:rsidP="00E10A79">
      <w:pPr>
        <w:pStyle w:val="B1"/>
        <w:spacing w:after="0"/>
        <w:rPr>
          <w:lang w:val="en-US"/>
        </w:rPr>
      </w:pPr>
      <w:r w:rsidRPr="00084666">
        <w:rPr>
          <w:lang w:val="en-US"/>
        </w:rPr>
        <w:t>1</w:t>
      </w:r>
      <w:proofErr w:type="gramStart"/>
      <w:r>
        <w:rPr>
          <w:lang w:val="en-US"/>
        </w:rPr>
        <w:t>.</w:t>
      </w:r>
      <w:r w:rsidRPr="00084666">
        <w:rPr>
          <w:lang w:val="en-US"/>
        </w:rPr>
        <w:t xml:space="preserve"> </w:t>
      </w:r>
      <w:r>
        <w:rPr>
          <w:lang w:val="en-US"/>
        </w:rPr>
        <w:tab/>
      </w:r>
      <w:r w:rsidRPr="00084666">
        <w:rPr>
          <w:lang w:val="en-US"/>
        </w:rPr>
        <w:t>Sensing</w:t>
      </w:r>
      <w:proofErr w:type="gramEnd"/>
      <w:r w:rsidRPr="00084666">
        <w:rPr>
          <w:lang w:val="en-US"/>
        </w:rPr>
        <w:t xml:space="preserve"> Session setup and data collection and result calculation.</w:t>
      </w:r>
    </w:p>
    <w:p w14:paraId="015333CD" w14:textId="6EB942AB" w:rsidR="00E10A79" w:rsidRPr="009D3978" w:rsidRDefault="00E10A79" w:rsidP="00E10A79">
      <w:pPr>
        <w:pStyle w:val="B1"/>
        <w:ind w:firstLine="0"/>
        <w:rPr>
          <w:lang w:val="en-US"/>
        </w:rPr>
      </w:pPr>
      <w:r w:rsidRPr="007604B1">
        <w:rPr>
          <w:lang w:val="en-US"/>
        </w:rPr>
        <w:t xml:space="preserve">For each sensing session, </w:t>
      </w:r>
      <w:r>
        <w:rPr>
          <w:lang w:val="en-US"/>
        </w:rPr>
        <w:t xml:space="preserve">the </w:t>
      </w:r>
      <w:del w:id="49" w:author="Zhibi Wang" w:date="2025-11-20T08:53:00Z" w16du:dateUtc="2025-11-20T14:53:00Z">
        <w:r w:rsidDel="00765DE0">
          <w:rPr>
            <w:lang w:val="en-US"/>
          </w:rPr>
          <w:delText>AS</w:delText>
        </w:r>
        <w:r w:rsidRPr="007604B1" w:rsidDel="00765DE0">
          <w:rPr>
            <w:lang w:val="en-US"/>
          </w:rPr>
          <w:delText xml:space="preserve"> </w:delText>
        </w:r>
      </w:del>
      <w:ins w:id="50" w:author="Zhibi Wang" w:date="2025-11-20T08:53:00Z" w16du:dateUtc="2025-11-20T14:53:00Z">
        <w:r w:rsidR="00765DE0">
          <w:rPr>
            <w:lang w:val="en-US"/>
          </w:rPr>
          <w:t>NRF</w:t>
        </w:r>
        <w:r w:rsidR="00765DE0" w:rsidRPr="007604B1">
          <w:rPr>
            <w:lang w:val="en-US"/>
          </w:rPr>
          <w:t xml:space="preserve"> </w:t>
        </w:r>
      </w:ins>
      <w:r w:rsidRPr="007604B1">
        <w:rPr>
          <w:lang w:val="en-US"/>
        </w:rPr>
        <w:t xml:space="preserve">formulates </w:t>
      </w:r>
      <w:r>
        <w:rPr>
          <w:lang w:val="en-US"/>
        </w:rPr>
        <w:t xml:space="preserve">an </w:t>
      </w:r>
      <w:proofErr w:type="gramStart"/>
      <w:r w:rsidRPr="007604B1">
        <w:rPr>
          <w:lang w:val="en-US"/>
        </w:rPr>
        <w:t xml:space="preserve">enforceable </w:t>
      </w:r>
      <w:r>
        <w:rPr>
          <w:lang w:val="en-US"/>
        </w:rPr>
        <w:t>rules</w:t>
      </w:r>
      <w:proofErr w:type="gramEnd"/>
      <w:r w:rsidRPr="007604B1">
        <w:rPr>
          <w:lang w:val="en-US"/>
        </w:rPr>
        <w:t xml:space="preserve"> using </w:t>
      </w:r>
      <w:r>
        <w:rPr>
          <w:lang w:val="en-US"/>
        </w:rPr>
        <w:t xml:space="preserve">the </w:t>
      </w:r>
      <w:r w:rsidRPr="00B0238B">
        <w:rPr>
          <w:lang w:val="en-US"/>
        </w:rPr>
        <w:t>authorization information</w:t>
      </w:r>
      <w:r w:rsidRPr="00E10A79">
        <w:rPr>
          <w:lang w:val="en-US"/>
        </w:rPr>
        <w:t>.</w:t>
      </w:r>
      <w:r w:rsidRPr="007604B1">
        <w:rPr>
          <w:lang w:val="en-US"/>
        </w:rPr>
        <w:t xml:space="preserve"> </w:t>
      </w:r>
      <w:r>
        <w:rPr>
          <w:lang w:val="en-US"/>
        </w:rPr>
        <w:t>The</w:t>
      </w:r>
      <w:r w:rsidRPr="007604B1">
        <w:rPr>
          <w:lang w:val="en-US"/>
        </w:rPr>
        <w:t xml:space="preserve"> </w:t>
      </w:r>
      <w:r>
        <w:rPr>
          <w:lang w:val="en-US"/>
        </w:rPr>
        <w:t>rules</w:t>
      </w:r>
      <w:r w:rsidRPr="007604B1">
        <w:rPr>
          <w:lang w:val="en-US"/>
        </w:rPr>
        <w:t xml:space="preserve"> </w:t>
      </w:r>
      <w:proofErr w:type="gramStart"/>
      <w:r w:rsidRPr="007604B1">
        <w:rPr>
          <w:lang w:val="en-US"/>
        </w:rPr>
        <w:t>is</w:t>
      </w:r>
      <w:proofErr w:type="gramEnd"/>
      <w:r w:rsidRPr="007604B1">
        <w:rPr>
          <w:lang w:val="en-US"/>
        </w:rPr>
        <w:t xml:space="preserve"> formulated for the session and configured in the S</w:t>
      </w:r>
      <w:del w:id="51" w:author="Zhibi Wang" w:date="2025-11-20T08:59:00Z" w16du:dateUtc="2025-11-20T14:59:00Z">
        <w:r w:rsidRPr="007604B1" w:rsidDel="00E11D71">
          <w:rPr>
            <w:lang w:val="en-US"/>
          </w:rPr>
          <w:delText>C</w:delText>
        </w:r>
      </w:del>
      <w:r w:rsidRPr="007604B1">
        <w:rPr>
          <w:lang w:val="en-US"/>
        </w:rPr>
        <w:t xml:space="preserve">F </w:t>
      </w:r>
      <w:del w:id="52" w:author="Zhibi Wang" w:date="2025-11-20T08:59:00Z" w16du:dateUtc="2025-11-20T14:59:00Z">
        <w:r w:rsidRPr="007604B1" w:rsidDel="00E11D71">
          <w:rPr>
            <w:lang w:val="en-US"/>
          </w:rPr>
          <w:delText>and SPF</w:delText>
        </w:r>
      </w:del>
      <w:del w:id="53" w:author="Zhibi Wang" w:date="2025-11-18T18:56:00Z" w16du:dateUtc="2025-11-19T00:56:00Z">
        <w:r w:rsidRPr="007604B1" w:rsidDel="00AC725C">
          <w:rPr>
            <w:lang w:val="en-US"/>
          </w:rPr>
          <w:delText>/Sensing Data Holder</w:delText>
        </w:r>
      </w:del>
      <w:r w:rsidRPr="007604B1">
        <w:rPr>
          <w:lang w:val="en-US"/>
        </w:rPr>
        <w:t>.</w:t>
      </w:r>
    </w:p>
    <w:p w14:paraId="6FF6ECBA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Redistribution intent </w:t>
      </w:r>
      <w:r w:rsidRPr="009D3978">
        <w:rPr>
          <w:lang w:val="en-US"/>
        </w:rPr>
        <w:br/>
        <w:t xml:space="preserve">AF₀ indicates an intent to redistribute specific sensing information to AFₙ by sending a </w:t>
      </w:r>
      <w:proofErr w:type="spellStart"/>
      <w:r w:rsidRPr="009D3978">
        <w:rPr>
          <w:i/>
          <w:iCs/>
          <w:lang w:val="en-US"/>
        </w:rPr>
        <w:t>RedistributionAuthorizationRequest</w:t>
      </w:r>
      <w:proofErr w:type="spellEnd"/>
      <w:r w:rsidRPr="009D3978">
        <w:rPr>
          <w:lang w:val="en-US"/>
        </w:rPr>
        <w:t xml:space="preserve"> that includes: (a) identifiers of the information or </w:t>
      </w:r>
      <w:r>
        <w:rPr>
          <w:lang w:val="en-US"/>
        </w:rPr>
        <w:t>data</w:t>
      </w:r>
      <w:r w:rsidRPr="009D3978">
        <w:rPr>
          <w:lang w:val="en-US"/>
        </w:rPr>
        <w:t xml:space="preserve"> to be shared (e.g., </w:t>
      </w:r>
      <w:proofErr w:type="spellStart"/>
      <w:r w:rsidRPr="009D3978">
        <w:rPr>
          <w:i/>
          <w:iCs/>
          <w:lang w:val="en-US"/>
        </w:rPr>
        <w:t>infoId</w:t>
      </w:r>
      <w:proofErr w:type="spellEnd"/>
      <w:r w:rsidRPr="009D3978">
        <w:rPr>
          <w:i/>
          <w:iCs/>
          <w:lang w:val="en-US"/>
        </w:rPr>
        <w:t>/</w:t>
      </w:r>
      <w:proofErr w:type="spellStart"/>
      <w:r w:rsidRPr="009D3978">
        <w:rPr>
          <w:i/>
          <w:iCs/>
          <w:lang w:val="en-US"/>
        </w:rPr>
        <w:t>resultId</w:t>
      </w:r>
      <w:proofErr w:type="spellEnd"/>
      <w:r w:rsidRPr="009D3978">
        <w:rPr>
          <w:i/>
          <w:iCs/>
          <w:lang w:val="en-US"/>
        </w:rPr>
        <w:t>/</w:t>
      </w:r>
      <w:proofErr w:type="spellStart"/>
      <w:r w:rsidRPr="009D3978">
        <w:rPr>
          <w:i/>
          <w:iCs/>
          <w:lang w:val="en-US"/>
        </w:rPr>
        <w:t>opId</w:t>
      </w:r>
      <w:proofErr w:type="spellEnd"/>
      <w:r w:rsidRPr="009D3978">
        <w:rPr>
          <w:lang w:val="en-US"/>
        </w:rPr>
        <w:t xml:space="preserve">), (b) the identity of AFₙ, and (c) the requested scope (data classes/accuracy or aggregation level, area/time, validity, and redistribution limits). </w:t>
      </w:r>
    </w:p>
    <w:p w14:paraId="6EE490AF" w14:textId="7E7330A8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  <w:t>Authorization</w:t>
      </w:r>
      <w:r w:rsidRPr="00084666">
        <w:rPr>
          <w:lang w:val="en-US"/>
        </w:rPr>
        <w:t xml:space="preserve"> </w:t>
      </w:r>
      <w:r>
        <w:rPr>
          <w:lang w:val="en-US"/>
        </w:rPr>
        <w:t>Evaluation</w:t>
      </w:r>
      <w:r w:rsidRPr="009D3978">
        <w:rPr>
          <w:lang w:val="en-US"/>
        </w:rPr>
        <w:br/>
      </w:r>
      <w:del w:id="54" w:author="Zhibi Wang" w:date="2025-11-20T08:53:00Z" w16du:dateUtc="2025-11-20T14:53:00Z">
        <w:r w:rsidRPr="009D3978" w:rsidDel="00765DE0">
          <w:rPr>
            <w:lang w:val="en-US"/>
          </w:rPr>
          <w:delText xml:space="preserve">AS </w:delText>
        </w:r>
      </w:del>
      <w:ins w:id="55" w:author="Zhibi Wang" w:date="2025-11-20T08:53:00Z" w16du:dateUtc="2025-11-20T14:53:00Z">
        <w:r w:rsidR="00765DE0">
          <w:rPr>
            <w:lang w:val="en-US"/>
          </w:rPr>
          <w:t>NRF</w:t>
        </w:r>
        <w:r w:rsidR="00765DE0" w:rsidRPr="009D3978">
          <w:rPr>
            <w:lang w:val="en-US"/>
          </w:rPr>
          <w:t xml:space="preserve"> </w:t>
        </w:r>
      </w:ins>
      <w:r>
        <w:rPr>
          <w:lang w:val="en-US"/>
        </w:rPr>
        <w:t>evaluate the exposure intent based on permission from the authorization information</w:t>
      </w:r>
      <w:r w:rsidRPr="009D3978">
        <w:rPr>
          <w:lang w:val="en-US"/>
        </w:rPr>
        <w:t xml:space="preserve">. The decision returns </w:t>
      </w:r>
      <w:r w:rsidRPr="009D3978">
        <w:rPr>
          <w:i/>
          <w:iCs/>
          <w:lang w:val="en-US"/>
        </w:rPr>
        <w:t>Permit/Deny</w:t>
      </w:r>
      <w:r w:rsidRPr="009D3978">
        <w:rPr>
          <w:lang w:val="en-US"/>
        </w:rPr>
        <w:t xml:space="preserve"> with obligations (e.g., maximum accuracy/granularity, area/time bounds, result classes, validity window, redistribution limit). </w:t>
      </w:r>
    </w:p>
    <w:p w14:paraId="518F6B5B" w14:textId="6FDD41FB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issuance</w:t>
      </w:r>
      <w:r w:rsidRPr="009D3978">
        <w:rPr>
          <w:lang w:val="en-US"/>
        </w:rPr>
        <w:br/>
        <w:t xml:space="preserve">If permitted, </w:t>
      </w:r>
      <w:r>
        <w:rPr>
          <w:lang w:val="en-US"/>
        </w:rPr>
        <w:t xml:space="preserve">the </w:t>
      </w:r>
      <w:del w:id="56" w:author="Zhibi Wang" w:date="2025-11-20T08:53:00Z" w16du:dateUtc="2025-11-20T14:53:00Z">
        <w:r w:rsidRPr="009D3978" w:rsidDel="00765DE0">
          <w:rPr>
            <w:lang w:val="en-US"/>
          </w:rPr>
          <w:delText xml:space="preserve">AS </w:delText>
        </w:r>
      </w:del>
      <w:ins w:id="57" w:author="Zhibi Wang" w:date="2025-11-20T08:53:00Z" w16du:dateUtc="2025-11-20T14:53:00Z">
        <w:r w:rsidR="00765DE0">
          <w:rPr>
            <w:lang w:val="en-US"/>
          </w:rPr>
          <w:t>NRF</w:t>
        </w:r>
        <w:r w:rsidR="00765DE0" w:rsidRPr="009D3978">
          <w:rPr>
            <w:lang w:val="en-US"/>
          </w:rPr>
          <w:t xml:space="preserve"> </w:t>
        </w:r>
      </w:ins>
      <w:r w:rsidRPr="009D3978">
        <w:rPr>
          <w:lang w:val="en-US"/>
        </w:rPr>
        <w:t>issues a short</w:t>
      </w:r>
      <w:r w:rsidRPr="009D3978">
        <w:rPr>
          <w:lang w:val="en-US"/>
        </w:rPr>
        <w:noBreakHyphen/>
        <w:t xml:space="preserve">lived redistribution token bound to AFₙ. Claims include at least: </w:t>
      </w:r>
      <w:proofErr w:type="spellStart"/>
      <w:r w:rsidRPr="009D3978">
        <w:rPr>
          <w:i/>
          <w:iCs/>
          <w:lang w:val="en-US"/>
        </w:rPr>
        <w:t>iss</w:t>
      </w:r>
      <w:proofErr w:type="spellEnd"/>
      <w:r w:rsidRPr="009D3978">
        <w:rPr>
          <w:i/>
          <w:iCs/>
          <w:lang w:val="en-US"/>
        </w:rPr>
        <w:t xml:space="preserve">, </w:t>
      </w:r>
      <w:proofErr w:type="spellStart"/>
      <w:r w:rsidRPr="009D3978">
        <w:rPr>
          <w:i/>
          <w:iCs/>
          <w:lang w:val="en-US"/>
        </w:rPr>
        <w:t>aud</w:t>
      </w:r>
      <w:proofErr w:type="spellEnd"/>
      <w:r w:rsidRPr="009D3978">
        <w:rPr>
          <w:lang w:val="en-US"/>
        </w:rPr>
        <w:t xml:space="preserve"> (sensing </w:t>
      </w:r>
      <w:del w:id="58" w:author="Zhibi Wang" w:date="2025-11-18T18:56:00Z" w16du:dateUtc="2025-11-19T00:56:00Z">
        <w:r w:rsidRPr="009D3978" w:rsidDel="00AC725C">
          <w:rPr>
            <w:lang w:val="en-US"/>
          </w:rPr>
          <w:delText>data holder</w:delText>
        </w:r>
      </w:del>
      <w:ins w:id="59" w:author="Zhibi Wang" w:date="2025-11-18T18:56:00Z" w16du:dateUtc="2025-11-19T00:56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/NEF endpoint), </w:t>
      </w:r>
      <w:proofErr w:type="spellStart"/>
      <w:r w:rsidRPr="009D3978">
        <w:rPr>
          <w:i/>
          <w:iCs/>
          <w:lang w:val="en-US"/>
        </w:rPr>
        <w:t>azp</w:t>
      </w:r>
      <w:proofErr w:type="spellEnd"/>
      <w:r w:rsidRPr="009D3978">
        <w:rPr>
          <w:lang w:val="en-US"/>
        </w:rPr>
        <w:t xml:space="preserve"> (AF₀), </w:t>
      </w:r>
      <w:r w:rsidRPr="009D3978">
        <w:rPr>
          <w:i/>
          <w:iCs/>
          <w:lang w:val="en-US"/>
        </w:rPr>
        <w:t>sub</w:t>
      </w:r>
      <w:r w:rsidRPr="009D3978">
        <w:rPr>
          <w:lang w:val="en-US"/>
        </w:rPr>
        <w:t xml:space="preserve"> (subject or contract), </w:t>
      </w:r>
      <w:proofErr w:type="spellStart"/>
      <w:r w:rsidRPr="009D3978">
        <w:rPr>
          <w:i/>
          <w:iCs/>
          <w:lang w:val="en-US"/>
        </w:rPr>
        <w:t>rcpt</w:t>
      </w:r>
      <w:proofErr w:type="spellEnd"/>
      <w:r w:rsidRPr="009D3978">
        <w:rPr>
          <w:lang w:val="en-US"/>
        </w:rPr>
        <w:t xml:space="preserve"> (AFₙ identity), </w:t>
      </w:r>
      <w:proofErr w:type="spellStart"/>
      <w:r w:rsidRPr="009D3978">
        <w:rPr>
          <w:i/>
          <w:iCs/>
          <w:lang w:val="en-US"/>
        </w:rPr>
        <w:t>infoId</w:t>
      </w:r>
      <w:proofErr w:type="spellEnd"/>
      <w:r w:rsidRPr="009D3978">
        <w:rPr>
          <w:i/>
          <w:iCs/>
          <w:lang w:val="en-US"/>
        </w:rPr>
        <w:t>/</w:t>
      </w:r>
      <w:proofErr w:type="spellStart"/>
      <w:r w:rsidRPr="009D3978">
        <w:rPr>
          <w:i/>
          <w:iCs/>
          <w:lang w:val="en-US"/>
        </w:rPr>
        <w:t>opId</w:t>
      </w:r>
      <w:proofErr w:type="spellEnd"/>
      <w:r w:rsidRPr="009D3978">
        <w:rPr>
          <w:lang w:val="en-US"/>
        </w:rPr>
        <w:t>, scope (data classes and accuracy/aggregation level), area/time bounds, validity (</w:t>
      </w:r>
      <w:proofErr w:type="spellStart"/>
      <w:r w:rsidRPr="009D3978">
        <w:rPr>
          <w:i/>
          <w:iCs/>
          <w:lang w:val="en-US"/>
        </w:rPr>
        <w:t>nbf</w:t>
      </w:r>
      <w:proofErr w:type="spellEnd"/>
      <w:r w:rsidRPr="009D3978">
        <w:rPr>
          <w:i/>
          <w:iCs/>
          <w:lang w:val="en-US"/>
        </w:rPr>
        <w:t>/exp</w:t>
      </w:r>
      <w:r w:rsidRPr="009D3978">
        <w:rPr>
          <w:lang w:val="en-US"/>
        </w:rPr>
        <w:t xml:space="preserve">), and </w:t>
      </w:r>
      <w:proofErr w:type="spellStart"/>
      <w:r w:rsidRPr="009D3978">
        <w:rPr>
          <w:i/>
          <w:iCs/>
          <w:lang w:val="en-US"/>
        </w:rPr>
        <w:lastRenderedPageBreak/>
        <w:t>redistributionLimits</w:t>
      </w:r>
      <w:proofErr w:type="spellEnd"/>
      <w:r w:rsidRPr="009D3978">
        <w:rPr>
          <w:lang w:val="en-US"/>
        </w:rPr>
        <w:t xml:space="preserve"> (e.g., “no further redistribution”, maximum referrals, or per</w:t>
      </w:r>
      <w:r w:rsidRPr="009D3978">
        <w:rPr>
          <w:lang w:val="en-US"/>
        </w:rPr>
        <w:noBreakHyphen/>
        <w:t>token usage count). A proof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possession key (</w:t>
      </w:r>
      <w:proofErr w:type="spellStart"/>
      <w:r w:rsidRPr="009D3978">
        <w:rPr>
          <w:i/>
          <w:iCs/>
          <w:lang w:val="en-US"/>
        </w:rPr>
        <w:t>cnf</w:t>
      </w:r>
      <w:proofErr w:type="spellEnd"/>
      <w:r w:rsidRPr="009D3978">
        <w:rPr>
          <w:lang w:val="en-US"/>
        </w:rPr>
        <w:t xml:space="preserve">) may be included for token binding (e.g., </w:t>
      </w:r>
      <w:proofErr w:type="spellStart"/>
      <w:r w:rsidRPr="009D3978">
        <w:rPr>
          <w:lang w:val="en-US"/>
        </w:rPr>
        <w:t>mTLS</w:t>
      </w:r>
      <w:proofErr w:type="spellEnd"/>
      <w:r w:rsidRPr="009D3978">
        <w:rPr>
          <w:lang w:val="en-US"/>
        </w:rPr>
        <w:t>/</w:t>
      </w:r>
      <w:proofErr w:type="spellStart"/>
      <w:r w:rsidRPr="009D3978">
        <w:rPr>
          <w:lang w:val="en-US"/>
        </w:rPr>
        <w:t>DPoP</w:t>
      </w:r>
      <w:proofErr w:type="spellEnd"/>
      <w:r w:rsidRPr="009D3978">
        <w:rPr>
          <w:lang w:val="en-US"/>
        </w:rPr>
        <w:t xml:space="preserve">). </w:t>
      </w:r>
    </w:p>
    <w:p w14:paraId="06165D8D" w14:textId="176AA84D" w:rsidR="00E10A79" w:rsidRDefault="00E10A79" w:rsidP="00E10A79">
      <w:pPr>
        <w:pStyle w:val="B1"/>
        <w:rPr>
          <w:ins w:id="60" w:author="Zhibi Wang" w:date="2025-11-18T18:59:00Z" w16du:dateUtc="2025-11-19T00:59:00Z"/>
          <w:lang w:val="en-US"/>
        </w:rPr>
      </w:pPr>
      <w:r w:rsidRPr="00084666">
        <w:rPr>
          <w:lang w:val="en-US"/>
        </w:rPr>
        <w:t>5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delivery</w:t>
      </w:r>
      <w:r w:rsidRPr="009D3978">
        <w:rPr>
          <w:lang w:val="en-US"/>
        </w:rPr>
        <w:br/>
        <w:t xml:space="preserve">AF₀ conveys the redistribution token and a reference to the sensing </w:t>
      </w:r>
      <w:del w:id="61" w:author="Zhibi Wang" w:date="2025-11-18T18:56:00Z" w16du:dateUtc="2025-11-19T00:56:00Z">
        <w:r w:rsidRPr="009D3978" w:rsidDel="007F0FE7">
          <w:rPr>
            <w:lang w:val="en-US"/>
          </w:rPr>
          <w:delText>data holder</w:delText>
        </w:r>
      </w:del>
      <w:ins w:id="62" w:author="Zhibi Wang" w:date="2025-11-18T18:56:00Z" w16du:dateUtc="2025-11-19T00:56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endpoint (NEF/</w:t>
      </w:r>
      <w:r>
        <w:rPr>
          <w:lang w:val="en-US"/>
        </w:rPr>
        <w:t>S</w:t>
      </w:r>
      <w:del w:id="63" w:author="Zhibi Wang" w:date="2025-11-20T08:53:00Z" w16du:dateUtc="2025-11-20T14:53:00Z">
        <w:r w:rsidDel="00765DE0">
          <w:rPr>
            <w:lang w:val="en-US"/>
          </w:rPr>
          <w:delText>C</w:delText>
        </w:r>
      </w:del>
      <w:r>
        <w:rPr>
          <w:lang w:val="en-US"/>
        </w:rPr>
        <w:t>F</w:t>
      </w:r>
      <w:r w:rsidRPr="009D3978">
        <w:rPr>
          <w:lang w:val="en-US"/>
        </w:rPr>
        <w:t>) to AFₙ out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band.</w:t>
      </w:r>
    </w:p>
    <w:p w14:paraId="6B062968" w14:textId="2BC12AB4" w:rsidR="00B47101" w:rsidRPr="009D3978" w:rsidRDefault="00B47101" w:rsidP="00E10A79">
      <w:pPr>
        <w:pStyle w:val="B1"/>
        <w:rPr>
          <w:lang w:val="en-US"/>
        </w:rPr>
      </w:pPr>
      <w:ins w:id="64" w:author="Zhibi Wang" w:date="2025-11-18T18:59:00Z" w16du:dateUtc="2025-11-19T00:59:00Z">
        <w:r>
          <w:rPr>
            <w:lang w:val="en-US"/>
          </w:rPr>
          <w:t>E</w:t>
        </w:r>
        <w:r w:rsidR="00E74390">
          <w:rPr>
            <w:lang w:val="en-US"/>
          </w:rPr>
          <w:t xml:space="preserve">ditor’s note: </w:t>
        </w:r>
      </w:ins>
      <w:ins w:id="65" w:author="Zhibi Wang" w:date="2025-11-19T11:50:00Z" w16du:dateUtc="2025-11-19T17:50:00Z">
        <w:r w:rsidR="003E58B1" w:rsidRPr="003E58B1">
          <w:rPr>
            <w:lang w:val="en-US"/>
          </w:rPr>
          <w:t>the need for A</w:t>
        </w:r>
        <w:r w:rsidR="003E58B1">
          <w:rPr>
            <w:lang w:val="en-US"/>
          </w:rPr>
          <w:t>F</w:t>
        </w:r>
        <w:r w:rsidR="003E58B1" w:rsidRPr="003E58B1">
          <w:rPr>
            <w:lang w:val="en-US"/>
          </w:rPr>
          <w:t xml:space="preserve">o to act on behalf of </w:t>
        </w:r>
        <w:proofErr w:type="spellStart"/>
        <w:r w:rsidR="003E58B1" w:rsidRPr="003E58B1">
          <w:rPr>
            <w:lang w:val="en-US"/>
          </w:rPr>
          <w:t>AFn</w:t>
        </w:r>
        <w:proofErr w:type="spellEnd"/>
        <w:r w:rsidR="003E58B1" w:rsidRPr="003E58B1">
          <w:rPr>
            <w:lang w:val="en-US"/>
          </w:rPr>
          <w:t xml:space="preserve"> is ffs</w:t>
        </w:r>
      </w:ins>
      <w:ins w:id="66" w:author="Zhibi Wang" w:date="2025-11-18T19:00:00Z" w16du:dateUtc="2025-11-19T01:00:00Z">
        <w:r w:rsidR="00E74390">
          <w:rPr>
            <w:lang w:val="en-US"/>
          </w:rPr>
          <w:t>.</w:t>
        </w:r>
      </w:ins>
    </w:p>
    <w:p w14:paraId="230F9562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6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access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AFₙ invokes the exposure interface (fetch or subscribe) and presents the redistribution token. For subscription, AFₙ requests events limited to the token scope. </w:t>
      </w:r>
    </w:p>
    <w:p w14:paraId="27E29C0E" w14:textId="27462608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 xml:space="preserve">7. </w:t>
      </w:r>
      <w:r>
        <w:rPr>
          <w:lang w:val="en-US"/>
        </w:rPr>
        <w:tab/>
      </w:r>
      <w:r w:rsidRPr="00084666">
        <w:rPr>
          <w:lang w:val="en-US"/>
        </w:rPr>
        <w:t>Token validation</w:t>
      </w:r>
      <w:r w:rsidRPr="009D3978">
        <w:rPr>
          <w:lang w:val="en-US"/>
        </w:rPr>
        <w:br/>
        <w:t xml:space="preserve">The sensing </w:t>
      </w:r>
      <w:del w:id="67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68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the token locally or via introspection at the </w:t>
      </w:r>
      <w:del w:id="69" w:author="Zhibi Wang" w:date="2025-11-20T08:54:00Z" w16du:dateUtc="2025-11-20T14:54:00Z">
        <w:r w:rsidRPr="009D3978" w:rsidDel="00765DE0">
          <w:rPr>
            <w:lang w:val="en-US"/>
          </w:rPr>
          <w:delText>AS</w:delText>
        </w:r>
      </w:del>
      <w:ins w:id="70" w:author="Zhibi Wang" w:date="2025-11-20T08:54:00Z" w16du:dateUtc="2025-11-20T14:54:00Z">
        <w:r w:rsidR="00765DE0">
          <w:rPr>
            <w:lang w:val="en-US"/>
          </w:rPr>
          <w:t>NRF</w:t>
        </w:r>
      </w:ins>
      <w:r w:rsidRPr="009D3978">
        <w:rPr>
          <w:lang w:val="en-US"/>
        </w:rPr>
        <w:t xml:space="preserve">. Validation covers signature, audience, recipient binding (AFₙ), scope, validity, and redistribution limits. On success, enforcement proceeds; on failure, an error is returned. </w:t>
      </w:r>
    </w:p>
    <w:p w14:paraId="3B899B8E" w14:textId="5FF5E264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8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Enforcement </w:t>
      </w:r>
      <w:r>
        <w:rPr>
          <w:lang w:val="en-US"/>
        </w:rPr>
        <w:t xml:space="preserve">by the </w:t>
      </w:r>
      <w:r w:rsidRPr="00084666">
        <w:rPr>
          <w:lang w:val="en-US"/>
        </w:rPr>
        <w:t xml:space="preserve">sensing </w:t>
      </w:r>
      <w:del w:id="71" w:author="Zhibi Wang" w:date="2025-11-18T18:57:00Z" w16du:dateUtc="2025-11-19T00:57:00Z">
        <w:r w:rsidRPr="00084666" w:rsidDel="007F0FE7">
          <w:rPr>
            <w:lang w:val="en-US"/>
          </w:rPr>
          <w:delText>data holder</w:delText>
        </w:r>
      </w:del>
      <w:ins w:id="72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br/>
        <w:t xml:space="preserve">Before serving the request or establishing the subscription, the sensing </w:t>
      </w:r>
      <w:del w:id="73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74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enforces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carried by the token:</w:t>
      </w:r>
    </w:p>
    <w:p w14:paraId="29216197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Reduce accuracy/granularity when obligated (e.g., aggregate level),</w:t>
      </w:r>
    </w:p>
    <w:p w14:paraId="00A9B0E1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Enforce area/time scope and validity window, and</w:t>
      </w:r>
    </w:p>
    <w:p w14:paraId="08F3651C" w14:textId="77777777" w:rsidR="00E10A79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Apply redistribution limits (e.g., single audience, no onward sharing).</w:t>
      </w:r>
    </w:p>
    <w:p w14:paraId="7C7A8D94" w14:textId="77777777" w:rsidR="00E10A79" w:rsidRPr="009D3978" w:rsidRDefault="00E10A79" w:rsidP="00E10A79">
      <w:pPr>
        <w:pStyle w:val="B1"/>
        <w:ind w:left="852"/>
        <w:rPr>
          <w:lang w:val="en-US"/>
        </w:rPr>
      </w:pPr>
      <w:r w:rsidRPr="009D3978">
        <w:rPr>
          <w:lang w:val="en-US"/>
        </w:rPr>
        <w:t xml:space="preserve">If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changes, tokens are revoked/rotated</w:t>
      </w:r>
      <w:r>
        <w:rPr>
          <w:lang w:val="en-US"/>
        </w:rPr>
        <w:t>,</w:t>
      </w:r>
      <w:r w:rsidRPr="009D3978">
        <w:rPr>
          <w:lang w:val="en-US"/>
        </w:rPr>
        <w:t xml:space="preserve"> and further access is denied. </w:t>
      </w:r>
    </w:p>
    <w:p w14:paraId="04966B21" w14:textId="0D8CDC8E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9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delivery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75" w:author="Zhibi Wang" w:date="2025-11-18T18:57:00Z" w16du:dateUtc="2025-11-19T00:57:00Z">
        <w:r w:rsidRPr="009D3978" w:rsidDel="00735468">
          <w:rPr>
            <w:lang w:val="en-US"/>
          </w:rPr>
          <w:delText>data holder</w:delText>
        </w:r>
      </w:del>
      <w:ins w:id="76" w:author="Zhibi Wang" w:date="2025-11-18T18:57:00Z" w16du:dateUtc="2025-11-19T00:57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delivers the result or events</w:t>
      </w:r>
      <w:r w:rsidRPr="00084666">
        <w:rPr>
          <w:lang w:val="en-US"/>
        </w:rPr>
        <w:t xml:space="preserve"> only</w:t>
      </w:r>
      <w:r w:rsidRPr="009D3978">
        <w:rPr>
          <w:lang w:val="en-US"/>
        </w:rPr>
        <w:t xml:space="preserve"> within the token scope, over TLS</w:t>
      </w:r>
      <w:r>
        <w:rPr>
          <w:lang w:val="en-US"/>
        </w:rPr>
        <w:t>-</w:t>
      </w:r>
      <w:r w:rsidRPr="009D3978">
        <w:rPr>
          <w:lang w:val="en-US"/>
        </w:rPr>
        <w:t>protected interfaces per TS 33.210</w:t>
      </w:r>
      <w:r>
        <w:rPr>
          <w:lang w:val="en-US"/>
        </w:rPr>
        <w:t xml:space="preserve"> [XX] and </w:t>
      </w:r>
      <w:r w:rsidRPr="009D3978">
        <w:rPr>
          <w:lang w:val="en-US"/>
        </w:rPr>
        <w:t>33.501</w:t>
      </w:r>
      <w:r>
        <w:rPr>
          <w:lang w:val="en-US"/>
        </w:rPr>
        <w:t xml:space="preserve"> [YY]</w:t>
      </w:r>
      <w:r w:rsidRPr="009D3978">
        <w:rPr>
          <w:lang w:val="en-US"/>
        </w:rPr>
        <w:t>. When the upstream sensing service is aggregate</w:t>
      </w:r>
      <w:r w:rsidRPr="009D3978">
        <w:rPr>
          <w:lang w:val="en-US"/>
        </w:rPr>
        <w:noBreakHyphen/>
        <w:t>only (e.g., S</w:t>
      </w:r>
      <w:del w:id="77" w:author="Zhibi Wang" w:date="2025-11-20T08:54:00Z" w16du:dateUtc="2025-11-20T14:54:00Z">
        <w:r w:rsidRPr="009D3978" w:rsidDel="00143D6B">
          <w:rPr>
            <w:lang w:val="en-US"/>
          </w:rPr>
          <w:delText>P</w:delText>
        </w:r>
      </w:del>
      <w:r w:rsidRPr="009D3978">
        <w:rPr>
          <w:lang w:val="en-US"/>
        </w:rPr>
        <w:t xml:space="preserve">F), that property remains preserved through redistribution. </w:t>
      </w:r>
    </w:p>
    <w:p w14:paraId="199892B4" w14:textId="1413C14A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10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Audit and logging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78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79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records </w:t>
      </w:r>
      <w:del w:id="80" w:author="Zhibi Wang" w:date="2025-11-20T09:01:00Z" w16du:dateUtc="2025-11-20T15:01:00Z">
        <w:r w:rsidRPr="009D3978" w:rsidDel="00970C75">
          <w:rPr>
            <w:i/>
            <w:iCs/>
            <w:lang w:val="en-US"/>
          </w:rPr>
          <w:delText>jti</w:delText>
        </w:r>
        <w:r w:rsidRPr="009D3978" w:rsidDel="00970C75">
          <w:rPr>
            <w:lang w:val="en-US"/>
          </w:rPr>
          <w:delText xml:space="preserve"> (</w:delText>
        </w:r>
      </w:del>
      <w:r w:rsidRPr="009D3978">
        <w:rPr>
          <w:lang w:val="en-US"/>
        </w:rPr>
        <w:t>token ID</w:t>
      </w:r>
      <w:del w:id="81" w:author="Zhibi Wang" w:date="2025-11-20T09:01:00Z" w16du:dateUtc="2025-11-20T15:01:00Z">
        <w:r w:rsidRPr="009D3978" w:rsidDel="00970C75">
          <w:rPr>
            <w:lang w:val="en-US"/>
          </w:rPr>
          <w:delText>)</w:delText>
        </w:r>
      </w:del>
      <w:r w:rsidRPr="009D3978">
        <w:rPr>
          <w:lang w:val="en-US"/>
        </w:rPr>
        <w:t xml:space="preserve">, </w:t>
      </w:r>
      <w:proofErr w:type="spellStart"/>
      <w:r w:rsidRPr="009D3978">
        <w:rPr>
          <w:i/>
          <w:iCs/>
          <w:lang w:val="en-US"/>
        </w:rPr>
        <w:t>infoId</w:t>
      </w:r>
      <w:proofErr w:type="spellEnd"/>
      <w:r w:rsidRPr="009D3978">
        <w:rPr>
          <w:i/>
          <w:iCs/>
          <w:lang w:val="en-US"/>
        </w:rPr>
        <w:t>/</w:t>
      </w:r>
      <w:proofErr w:type="spellStart"/>
      <w:r w:rsidRPr="009D3978">
        <w:rPr>
          <w:i/>
          <w:iCs/>
          <w:lang w:val="en-US"/>
        </w:rPr>
        <w:t>opId</w:t>
      </w:r>
      <w:proofErr w:type="spellEnd"/>
      <w:r w:rsidRPr="009D3978">
        <w:rPr>
          <w:lang w:val="en-US"/>
        </w:rPr>
        <w:t xml:space="preserve">, AF₀/AFₙ identities, time, and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</w:t>
      </w:r>
      <w:r>
        <w:rPr>
          <w:lang w:val="en-US"/>
        </w:rPr>
        <w:t>enforcement</w:t>
      </w:r>
      <w:r w:rsidRPr="009D3978">
        <w:rPr>
          <w:lang w:val="en-US"/>
        </w:rPr>
        <w:t xml:space="preserve"> applied to support traceability and later compliance checks. </w:t>
      </w:r>
    </w:p>
    <w:p w14:paraId="0D40C255" w14:textId="59C9D419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11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(Optional) Subscription set</w:t>
      </w:r>
      <w:r w:rsidRPr="00084666">
        <w:rPr>
          <w:lang w:val="en-US"/>
        </w:rPr>
        <w:noBreakHyphen/>
        <w:t>up</w:t>
      </w:r>
      <w:r w:rsidRPr="009D3978">
        <w:rPr>
          <w:lang w:val="en-US"/>
        </w:rPr>
        <w:br/>
        <w:t xml:space="preserve">AFₙ presents the redistribution token when creating a subscription. The sensing </w:t>
      </w:r>
      <w:del w:id="82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83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and enforces </w:t>
      </w:r>
      <w:r>
        <w:rPr>
          <w:lang w:val="en-US"/>
        </w:rPr>
        <w:t xml:space="preserve">the </w:t>
      </w:r>
      <w:r w:rsidRPr="009D3978">
        <w:rPr>
          <w:lang w:val="en-US"/>
        </w:rPr>
        <w:t xml:space="preserve">token scope as in Steps 6–7 and establishes the subscription accordingly. </w:t>
      </w:r>
    </w:p>
    <w:p w14:paraId="086C008A" w14:textId="3A145B90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(Optional) Event push and lifecycle (sensing </w:t>
      </w:r>
      <w:del w:id="84" w:author="Zhibi Wang" w:date="2025-11-18T18:58:00Z" w16du:dateUtc="2025-11-19T00:58:00Z">
        <w:r w:rsidRPr="00084666" w:rsidDel="00735468">
          <w:rPr>
            <w:lang w:val="en-US"/>
          </w:rPr>
          <w:delText>data holder</w:delText>
        </w:r>
      </w:del>
      <w:ins w:id="85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084666">
        <w:rPr>
          <w:lang w:val="en-US"/>
        </w:rPr>
        <w:t xml:space="preserve"> </w:t>
      </w:r>
      <w:r>
        <w:rPr>
          <w:lang w:val="en-US"/>
        </w:rPr>
        <w:t>to</w:t>
      </w:r>
      <w:r w:rsidRPr="00084666">
        <w:rPr>
          <w:lang w:val="en-US"/>
        </w:rPr>
        <w:t xml:space="preserve"> AFₙ).</w:t>
      </w:r>
      <w:r w:rsidRPr="009D3978">
        <w:rPr>
          <w:lang w:val="en-US"/>
        </w:rPr>
        <w:br/>
        <w:t xml:space="preserve">Events are pushed only while the token is valid and within its scope. On token expiry/revocation or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change, the sensing </w:t>
      </w:r>
      <w:del w:id="86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87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terminates the subscription and signals an appropriate error. </w:t>
      </w:r>
    </w:p>
    <w:p w14:paraId="325D5073" w14:textId="77777777" w:rsidR="00E10A79" w:rsidRPr="009D3978" w:rsidRDefault="00E10A79" w:rsidP="00E10A79">
      <w:pPr>
        <w:pStyle w:val="Heading4"/>
        <w:rPr>
          <w:lang w:val="en-US"/>
        </w:rPr>
      </w:pPr>
      <w:r w:rsidRPr="009D3978">
        <w:rPr>
          <w:lang w:val="en-US"/>
        </w:rPr>
        <w:t>6.</w:t>
      </w:r>
      <w:r>
        <w:rPr>
          <w:lang w:val="en-US"/>
        </w:rPr>
        <w:t>1</w:t>
      </w:r>
      <w:r w:rsidRPr="009D3978">
        <w:rPr>
          <w:lang w:val="en-US"/>
        </w:rPr>
        <w:t>.Y.</w:t>
      </w:r>
      <w:r>
        <w:rPr>
          <w:lang w:val="en-US"/>
        </w:rPr>
        <w:t>3</w:t>
      </w:r>
      <w:r w:rsidRPr="009D3978">
        <w:rPr>
          <w:lang w:val="en-US"/>
        </w:rPr>
        <w:t xml:space="preserve"> </w:t>
      </w:r>
      <w:r>
        <w:rPr>
          <w:lang w:val="en-US"/>
        </w:rPr>
        <w:tab/>
      </w:r>
      <w:r w:rsidRPr="009D3978">
        <w:rPr>
          <w:lang w:val="en-US"/>
        </w:rPr>
        <w:t xml:space="preserve">Security considerations </w:t>
      </w:r>
    </w:p>
    <w:p w14:paraId="40E42CF6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The procedure reuses OAuth 2.0 for token issuance and relies on TLS profiles per TS 33.210/33.501 for interface protection. Tokens are short</w:t>
      </w:r>
      <w:r w:rsidRPr="009D3978">
        <w:rPr>
          <w:lang w:val="en-US"/>
        </w:rPr>
        <w:noBreakHyphen/>
        <w:t>lived and bound to AFₙ to prevent misuse; introspection and revocation</w:t>
      </w:r>
      <w:r>
        <w:rPr>
          <w:lang w:val="en-US"/>
        </w:rPr>
        <w:t>, and to</w:t>
      </w:r>
      <w:r w:rsidRPr="009D3978">
        <w:rPr>
          <w:lang w:val="en-US"/>
        </w:rPr>
        <w:t xml:space="preserve"> keep redistribution in sync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changes. </w:t>
      </w:r>
    </w:p>
    <w:p w14:paraId="0C9DA366" w14:textId="77777777" w:rsidR="00E10A79" w:rsidRPr="001D090F" w:rsidRDefault="00E10A79" w:rsidP="00E10A79">
      <w:pPr>
        <w:pStyle w:val="Heading4"/>
        <w:rPr>
          <w:lang w:val="en-US"/>
        </w:rPr>
      </w:pPr>
      <w:bookmarkStart w:id="88" w:name="_Toc107843139"/>
      <w:bookmarkStart w:id="89" w:name="_Toc207652216"/>
      <w:r w:rsidRPr="001D090F">
        <w:rPr>
          <w:lang w:val="en-US"/>
        </w:rPr>
        <w:t>6.</w:t>
      </w:r>
      <w:r>
        <w:rPr>
          <w:lang w:val="en-US"/>
        </w:rPr>
        <w:t>1</w:t>
      </w:r>
      <w:r w:rsidRPr="001D090F">
        <w:rPr>
          <w:lang w:val="en-US"/>
        </w:rPr>
        <w:t>.Y.</w:t>
      </w:r>
      <w:r>
        <w:rPr>
          <w:lang w:val="en-US"/>
        </w:rPr>
        <w:t xml:space="preserve">4 </w:t>
      </w:r>
      <w:r>
        <w:rPr>
          <w:lang w:val="en-US"/>
        </w:rPr>
        <w:tab/>
      </w:r>
      <w:r w:rsidRPr="001D090F">
        <w:rPr>
          <w:lang w:val="en-US"/>
        </w:rPr>
        <w:t>Evaluation</w:t>
      </w:r>
      <w:bookmarkEnd w:id="88"/>
      <w:bookmarkEnd w:id="89"/>
    </w:p>
    <w:p w14:paraId="177DE0D3" w14:textId="77777777" w:rsidR="00041996" w:rsidRDefault="00E10A79" w:rsidP="00E10A79">
      <w:pPr>
        <w:rPr>
          <w:ins w:id="90" w:author="Zhibi Wang" w:date="2025-11-20T14:37:00Z" w16du:dateUtc="2025-11-20T20:37:00Z"/>
        </w:rPr>
      </w:pPr>
      <w:del w:id="91" w:author="Zhibi Wang" w:date="2025-11-20T14:37:00Z" w16du:dateUtc="2025-11-20T20:37:00Z">
        <w:r w:rsidDel="00041996">
          <w:delText>The solution s</w:delText>
        </w:r>
        <w:r w:rsidRPr="001D795F" w:rsidDel="00041996">
          <w:delText>atisfies KI#1 requirements by adding verifiable</w:delText>
        </w:r>
        <w:r w:rsidDel="00041996">
          <w:delText xml:space="preserve"> and</w:delText>
        </w:r>
        <w:r w:rsidRPr="001D795F" w:rsidDel="00041996">
          <w:delText xml:space="preserve"> revocable control to sensing result exposure and </w:delText>
        </w:r>
      </w:del>
      <w:del w:id="92" w:author="Zhibi Wang" w:date="2025-11-18T19:10:00Z" w16du:dateUtc="2025-11-19T01:10:00Z">
        <w:r w:rsidRPr="001D795F" w:rsidDel="004C3188">
          <w:delText xml:space="preserve">redistribution </w:delText>
        </w:r>
      </w:del>
      <w:del w:id="93" w:author="Zhibi Wang" w:date="2025-11-20T14:37:00Z" w16du:dateUtc="2025-11-20T20:37:00Z">
        <w:r w:rsidRPr="001D795F" w:rsidDel="00041996">
          <w:delText>while reusing existing SBA security.</w:delText>
        </w:r>
      </w:del>
    </w:p>
    <w:p w14:paraId="67E1760C" w14:textId="27A8F2F8" w:rsidR="0024103E" w:rsidRDefault="0024103E" w:rsidP="00E10A79">
      <w:ins w:id="94" w:author="Zhibi Wang" w:date="2025-11-19T11:51:00Z" w16du:dateUtc="2025-11-19T17:51:00Z">
        <w:r>
          <w:t>Editor’s Note:</w:t>
        </w:r>
        <w:r w:rsidRPr="0024103E">
          <w:t xml:space="preserve"> how the core network can provide and revoke authorization without knowledge of the subject is ffs</w:t>
        </w:r>
      </w:ins>
    </w:p>
    <w:p w14:paraId="04761B90" w14:textId="77777777" w:rsidR="00E10A79" w:rsidRDefault="00E10A79" w:rsidP="00E10A79">
      <w:r>
        <w:t>Impacted NFs:</w:t>
      </w:r>
    </w:p>
    <w:p w14:paraId="420C08DA" w14:textId="6BEAB934" w:rsidR="00E10A79" w:rsidRDefault="00681D6F" w:rsidP="00E10A79">
      <w:pPr>
        <w:pStyle w:val="B1"/>
        <w:numPr>
          <w:ilvl w:val="0"/>
          <w:numId w:val="6"/>
        </w:numPr>
      </w:pPr>
      <w:ins w:id="95" w:author="Zhibi Wang" w:date="2025-11-20T09:00:00Z" w16du:dateUtc="2025-11-20T15:00:00Z">
        <w:r>
          <w:t>NRF</w:t>
        </w:r>
      </w:ins>
      <w:del w:id="96" w:author="Zhibi Wang" w:date="2025-11-20T09:00:00Z" w16du:dateUtc="2025-11-20T15:00:00Z">
        <w:r w:rsidR="00E10A79" w:rsidDel="00681D6F">
          <w:delText>AS</w:delText>
        </w:r>
      </w:del>
      <w:r w:rsidR="00E10A79">
        <w:t>: formulate token based on authorization</w:t>
      </w:r>
    </w:p>
    <w:p w14:paraId="62BC6D1C" w14:textId="5D20798B" w:rsidR="00E10A79" w:rsidRDefault="00E10A79" w:rsidP="00E10A79">
      <w:pPr>
        <w:pStyle w:val="B1"/>
        <w:numPr>
          <w:ilvl w:val="0"/>
          <w:numId w:val="6"/>
        </w:numPr>
      </w:pPr>
      <w:r>
        <w:t xml:space="preserve">Sensing </w:t>
      </w:r>
      <w:del w:id="97" w:author="Zhibi Wang" w:date="2025-11-18T18:58:00Z" w16du:dateUtc="2025-11-19T00:58:00Z">
        <w:r w:rsidDel="00735468">
          <w:delText>Data Holder</w:delText>
        </w:r>
      </w:del>
      <w:ins w:id="98" w:author="Zhibi Wang" w:date="2025-11-18T18:58:00Z" w16du:dateUtc="2025-11-19T00:58:00Z">
        <w:r w:rsidR="00735468">
          <w:t>function</w:t>
        </w:r>
      </w:ins>
      <w:r>
        <w:t>: Validate the authorization token before exposure the sensing results to AF</w:t>
      </w:r>
    </w:p>
    <w:p w14:paraId="71B2A3CF" w14:textId="77777777" w:rsidR="00E10A79" w:rsidRPr="00736030" w:rsidRDefault="00E10A79" w:rsidP="00E10A79">
      <w:pPr>
        <w:rPr>
          <w:color w:val="4C94D8"/>
        </w:rPr>
      </w:pPr>
    </w:p>
    <w:p w14:paraId="166C64CF" w14:textId="77777777" w:rsidR="00C93D83" w:rsidRPr="004A7478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4FEE" w14:textId="77777777" w:rsidR="007148E5" w:rsidRDefault="007148E5">
      <w:r>
        <w:separator/>
      </w:r>
    </w:p>
  </w:endnote>
  <w:endnote w:type="continuationSeparator" w:id="0">
    <w:p w14:paraId="0F456A4E" w14:textId="77777777" w:rsidR="007148E5" w:rsidRDefault="0071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DengX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9E06" w14:textId="77777777" w:rsidR="007148E5" w:rsidRDefault="007148E5">
      <w:r>
        <w:separator/>
      </w:r>
    </w:p>
  </w:footnote>
  <w:footnote w:type="continuationSeparator" w:id="0">
    <w:p w14:paraId="04DFC202" w14:textId="77777777" w:rsidR="007148E5" w:rsidRDefault="0071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4EE"/>
    <w:multiLevelType w:val="hybridMultilevel"/>
    <w:tmpl w:val="B2F4B0D6"/>
    <w:lvl w:ilvl="0" w:tplc="CD7CC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917"/>
    <w:multiLevelType w:val="multilevel"/>
    <w:tmpl w:val="05D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6AD0"/>
    <w:multiLevelType w:val="multilevel"/>
    <w:tmpl w:val="FD8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B5057"/>
    <w:multiLevelType w:val="multilevel"/>
    <w:tmpl w:val="DB0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2440"/>
    <w:multiLevelType w:val="hybridMultilevel"/>
    <w:tmpl w:val="09100FD6"/>
    <w:lvl w:ilvl="0" w:tplc="1BB2D8E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12682C"/>
    <w:multiLevelType w:val="multilevel"/>
    <w:tmpl w:val="5AD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439641">
    <w:abstractNumId w:val="0"/>
  </w:num>
  <w:num w:numId="2" w16cid:durableId="2019768282">
    <w:abstractNumId w:val="3"/>
  </w:num>
  <w:num w:numId="3" w16cid:durableId="1182819558">
    <w:abstractNumId w:val="5"/>
  </w:num>
  <w:num w:numId="4" w16cid:durableId="636643886">
    <w:abstractNumId w:val="1"/>
  </w:num>
  <w:num w:numId="5" w16cid:durableId="701630442">
    <w:abstractNumId w:val="2"/>
  </w:num>
  <w:num w:numId="6" w16cid:durableId="1159531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6DCE"/>
    <w:rsid w:val="00020BA5"/>
    <w:rsid w:val="00020DBE"/>
    <w:rsid w:val="00022F35"/>
    <w:rsid w:val="00032590"/>
    <w:rsid w:val="00040DB5"/>
    <w:rsid w:val="00041996"/>
    <w:rsid w:val="00081415"/>
    <w:rsid w:val="00094BB7"/>
    <w:rsid w:val="0009726B"/>
    <w:rsid w:val="000B59EB"/>
    <w:rsid w:val="000D763C"/>
    <w:rsid w:val="000E49C6"/>
    <w:rsid w:val="0010504F"/>
    <w:rsid w:val="00113DC8"/>
    <w:rsid w:val="00114FA0"/>
    <w:rsid w:val="00121549"/>
    <w:rsid w:val="00141EBC"/>
    <w:rsid w:val="00143D6B"/>
    <w:rsid w:val="001604A8"/>
    <w:rsid w:val="00163EC2"/>
    <w:rsid w:val="00176F7E"/>
    <w:rsid w:val="001B093A"/>
    <w:rsid w:val="001B61F5"/>
    <w:rsid w:val="001C5CF1"/>
    <w:rsid w:val="001D090F"/>
    <w:rsid w:val="001F00E0"/>
    <w:rsid w:val="002000EF"/>
    <w:rsid w:val="00214DF0"/>
    <w:rsid w:val="00215E73"/>
    <w:rsid w:val="00225489"/>
    <w:rsid w:val="0024103E"/>
    <w:rsid w:val="002474B7"/>
    <w:rsid w:val="00252356"/>
    <w:rsid w:val="00266561"/>
    <w:rsid w:val="00284AD2"/>
    <w:rsid w:val="00287C53"/>
    <w:rsid w:val="002C7896"/>
    <w:rsid w:val="002E71B9"/>
    <w:rsid w:val="0032150F"/>
    <w:rsid w:val="00330A70"/>
    <w:rsid w:val="003352BC"/>
    <w:rsid w:val="00360230"/>
    <w:rsid w:val="003A14DA"/>
    <w:rsid w:val="003B42F1"/>
    <w:rsid w:val="003C02DD"/>
    <w:rsid w:val="003D46C8"/>
    <w:rsid w:val="003E58B1"/>
    <w:rsid w:val="003F77B2"/>
    <w:rsid w:val="00400E4A"/>
    <w:rsid w:val="004054C1"/>
    <w:rsid w:val="0041457A"/>
    <w:rsid w:val="0044235F"/>
    <w:rsid w:val="00442D72"/>
    <w:rsid w:val="00444AC6"/>
    <w:rsid w:val="004465C7"/>
    <w:rsid w:val="004721C0"/>
    <w:rsid w:val="0047648C"/>
    <w:rsid w:val="004813ED"/>
    <w:rsid w:val="004860A1"/>
    <w:rsid w:val="004941D5"/>
    <w:rsid w:val="004A28D7"/>
    <w:rsid w:val="004A7478"/>
    <w:rsid w:val="004C3188"/>
    <w:rsid w:val="004E2F92"/>
    <w:rsid w:val="0051513A"/>
    <w:rsid w:val="0051688C"/>
    <w:rsid w:val="00542053"/>
    <w:rsid w:val="005561FD"/>
    <w:rsid w:val="00587CB1"/>
    <w:rsid w:val="00595D06"/>
    <w:rsid w:val="005A60F4"/>
    <w:rsid w:val="005C072B"/>
    <w:rsid w:val="005C6391"/>
    <w:rsid w:val="005C7C21"/>
    <w:rsid w:val="005D40CD"/>
    <w:rsid w:val="005D5C5D"/>
    <w:rsid w:val="005F2708"/>
    <w:rsid w:val="006030C2"/>
    <w:rsid w:val="00610FC8"/>
    <w:rsid w:val="00647FEA"/>
    <w:rsid w:val="00653E2A"/>
    <w:rsid w:val="006559E0"/>
    <w:rsid w:val="006770BB"/>
    <w:rsid w:val="00681D6F"/>
    <w:rsid w:val="0069541A"/>
    <w:rsid w:val="006B36F8"/>
    <w:rsid w:val="006F6E35"/>
    <w:rsid w:val="007148E5"/>
    <w:rsid w:val="00735468"/>
    <w:rsid w:val="00745755"/>
    <w:rsid w:val="00751891"/>
    <w:rsid w:val="007520D0"/>
    <w:rsid w:val="007560B8"/>
    <w:rsid w:val="00765DE0"/>
    <w:rsid w:val="007738D3"/>
    <w:rsid w:val="00780A06"/>
    <w:rsid w:val="00785301"/>
    <w:rsid w:val="00793D77"/>
    <w:rsid w:val="007974B2"/>
    <w:rsid w:val="007F0FE7"/>
    <w:rsid w:val="00817180"/>
    <w:rsid w:val="0082707E"/>
    <w:rsid w:val="00850385"/>
    <w:rsid w:val="00877037"/>
    <w:rsid w:val="008A00BB"/>
    <w:rsid w:val="008B4AAF"/>
    <w:rsid w:val="008C501B"/>
    <w:rsid w:val="008E2DB6"/>
    <w:rsid w:val="008F263B"/>
    <w:rsid w:val="008F2AF9"/>
    <w:rsid w:val="009158D2"/>
    <w:rsid w:val="009255E7"/>
    <w:rsid w:val="00932E69"/>
    <w:rsid w:val="00970C75"/>
    <w:rsid w:val="0097357C"/>
    <w:rsid w:val="00980064"/>
    <w:rsid w:val="00982BA7"/>
    <w:rsid w:val="009A21B0"/>
    <w:rsid w:val="009B58B3"/>
    <w:rsid w:val="00A01092"/>
    <w:rsid w:val="00A03E7C"/>
    <w:rsid w:val="00A232CD"/>
    <w:rsid w:val="00A3466B"/>
    <w:rsid w:val="00A34787"/>
    <w:rsid w:val="00A65C5D"/>
    <w:rsid w:val="00A9688B"/>
    <w:rsid w:val="00A97832"/>
    <w:rsid w:val="00AA1FE3"/>
    <w:rsid w:val="00AA3DBE"/>
    <w:rsid w:val="00AA7E59"/>
    <w:rsid w:val="00AC725C"/>
    <w:rsid w:val="00AC77D1"/>
    <w:rsid w:val="00AE35AD"/>
    <w:rsid w:val="00AF761C"/>
    <w:rsid w:val="00B01E4E"/>
    <w:rsid w:val="00B0238B"/>
    <w:rsid w:val="00B1513B"/>
    <w:rsid w:val="00B326CD"/>
    <w:rsid w:val="00B41104"/>
    <w:rsid w:val="00B47101"/>
    <w:rsid w:val="00B72DD6"/>
    <w:rsid w:val="00B825AB"/>
    <w:rsid w:val="00B82E74"/>
    <w:rsid w:val="00BA4BE2"/>
    <w:rsid w:val="00BB14D2"/>
    <w:rsid w:val="00BB72F8"/>
    <w:rsid w:val="00BD1620"/>
    <w:rsid w:val="00BF3721"/>
    <w:rsid w:val="00C0380C"/>
    <w:rsid w:val="00C25002"/>
    <w:rsid w:val="00C56F8B"/>
    <w:rsid w:val="00C601CB"/>
    <w:rsid w:val="00C624B9"/>
    <w:rsid w:val="00C86F41"/>
    <w:rsid w:val="00C87441"/>
    <w:rsid w:val="00C93D83"/>
    <w:rsid w:val="00CA53DD"/>
    <w:rsid w:val="00CC4471"/>
    <w:rsid w:val="00CD6C22"/>
    <w:rsid w:val="00CE59EF"/>
    <w:rsid w:val="00D07287"/>
    <w:rsid w:val="00D2429D"/>
    <w:rsid w:val="00D24D20"/>
    <w:rsid w:val="00D318B2"/>
    <w:rsid w:val="00D46E0C"/>
    <w:rsid w:val="00D55DEF"/>
    <w:rsid w:val="00D55FB4"/>
    <w:rsid w:val="00D943DF"/>
    <w:rsid w:val="00DF0B61"/>
    <w:rsid w:val="00DF3598"/>
    <w:rsid w:val="00E07B52"/>
    <w:rsid w:val="00E10A79"/>
    <w:rsid w:val="00E11D71"/>
    <w:rsid w:val="00E1464D"/>
    <w:rsid w:val="00E25D01"/>
    <w:rsid w:val="00E429AB"/>
    <w:rsid w:val="00E43E8B"/>
    <w:rsid w:val="00E54C0A"/>
    <w:rsid w:val="00E74390"/>
    <w:rsid w:val="00E749D8"/>
    <w:rsid w:val="00E86065"/>
    <w:rsid w:val="00EA19F0"/>
    <w:rsid w:val="00EE4B4F"/>
    <w:rsid w:val="00EF620B"/>
    <w:rsid w:val="00F21090"/>
    <w:rsid w:val="00F30FD1"/>
    <w:rsid w:val="00F431B2"/>
    <w:rsid w:val="00F45B5B"/>
    <w:rsid w:val="00F57C87"/>
    <w:rsid w:val="00F64D5B"/>
    <w:rsid w:val="00F6525A"/>
    <w:rsid w:val="00F74207"/>
    <w:rsid w:val="00F86DFE"/>
    <w:rsid w:val="00F95F9C"/>
    <w:rsid w:val="00FC2AD5"/>
    <w:rsid w:val="00FF4622"/>
    <w:rsid w:val="05FBCE51"/>
    <w:rsid w:val="4491593F"/>
    <w:rsid w:val="7D9E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022F35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6770B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F462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239CC-FBAE-454D-B85C-035D811E7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C9904-607D-40D8-8C1F-B9ED2AEDACD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D8070215-7ED2-4BC3-9AB3-E9928EBBC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D7BF5-1B67-4691-BB2E-86601ED23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1097</Words>
  <Characters>6421</Characters>
  <Application>Microsoft Office Word</Application>
  <DocSecurity>0</DocSecurity>
  <Lines>173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Zhibi Wang</cp:lastModifiedBy>
  <cp:revision>2</cp:revision>
  <cp:lastPrinted>1900-01-01T08:00:00Z</cp:lastPrinted>
  <dcterms:created xsi:type="dcterms:W3CDTF">2025-11-20T20:38:00Z</dcterms:created>
  <dcterms:modified xsi:type="dcterms:W3CDTF">2025-11-20T20:38:00Z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2025-11-07T15:40:57Z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a935fcc9-43ea-4b79-8208-279d887a416c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10, 3, 0, 2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