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1188" w14:textId="02628014" w:rsidR="00D31981" w:rsidRPr="00AA2831" w:rsidRDefault="00D31981" w:rsidP="00D31981">
      <w:pPr>
        <w:tabs>
          <w:tab w:val="right" w:pos="9639"/>
        </w:tabs>
        <w:spacing w:after="0"/>
        <w:rPr>
          <w:rFonts w:ascii="Arial" w:hAnsi="Arial" w:cs="Arial"/>
          <w:b/>
          <w:sz w:val="22"/>
          <w:szCs w:val="22"/>
        </w:rPr>
      </w:pPr>
      <w:r w:rsidRPr="00AA2831">
        <w:rPr>
          <w:rFonts w:ascii="Arial" w:hAnsi="Arial" w:cs="Arial"/>
          <w:b/>
          <w:sz w:val="22"/>
          <w:szCs w:val="22"/>
        </w:rPr>
        <w:t>3GPP TSG-SA3 Meeting #1</w:t>
      </w:r>
      <w:r w:rsidR="00C177B5" w:rsidRPr="00AA2831">
        <w:rPr>
          <w:rFonts w:ascii="Arial" w:hAnsi="Arial" w:cs="Arial"/>
          <w:b/>
          <w:sz w:val="22"/>
          <w:szCs w:val="22"/>
        </w:rPr>
        <w:t>2</w:t>
      </w:r>
      <w:r w:rsidR="00AA2831" w:rsidRPr="00AA2831">
        <w:rPr>
          <w:rFonts w:ascii="Arial" w:hAnsi="Arial" w:cs="Arial"/>
          <w:b/>
          <w:sz w:val="22"/>
          <w:szCs w:val="22"/>
        </w:rPr>
        <w:t>4</w:t>
      </w:r>
      <w:r w:rsidRPr="00AA2831">
        <w:rPr>
          <w:rFonts w:ascii="Arial" w:hAnsi="Arial" w:cs="Arial"/>
          <w:b/>
          <w:sz w:val="22"/>
          <w:szCs w:val="22"/>
        </w:rPr>
        <w:tab/>
      </w:r>
      <w:ins w:id="0" w:author="Nokia-r1" w:date="2025-10-16T10:36:00Z" w16du:dateUtc="2025-10-16T02:36:00Z">
        <w:r w:rsidR="00CE3F16">
          <w:rPr>
            <w:rFonts w:ascii="Arial" w:hAnsi="Arial" w:cs="Arial"/>
            <w:b/>
            <w:sz w:val="22"/>
            <w:szCs w:val="22"/>
          </w:rPr>
          <w:t>Draft_</w:t>
        </w:r>
      </w:ins>
      <w:r w:rsidRPr="00AA2831">
        <w:rPr>
          <w:rFonts w:ascii="Arial" w:hAnsi="Arial" w:cs="Arial"/>
          <w:b/>
          <w:sz w:val="22"/>
          <w:szCs w:val="22"/>
        </w:rPr>
        <w:t>S3-2</w:t>
      </w:r>
      <w:r w:rsidR="006D1925">
        <w:rPr>
          <w:rFonts w:ascii="Arial" w:hAnsi="Arial" w:cs="Arial"/>
          <w:b/>
          <w:sz w:val="22"/>
          <w:szCs w:val="22"/>
        </w:rPr>
        <w:t>53</w:t>
      </w:r>
      <w:ins w:id="1" w:author="Nokia-r1" w:date="2025-10-16T10:36:00Z" w16du:dateUtc="2025-10-16T02:36:00Z">
        <w:r w:rsidR="00CE3F16">
          <w:rPr>
            <w:rFonts w:ascii="Arial" w:hAnsi="Arial" w:cs="Arial"/>
            <w:b/>
            <w:sz w:val="22"/>
            <w:szCs w:val="22"/>
          </w:rPr>
          <w:t>806r</w:t>
        </w:r>
      </w:ins>
      <w:ins w:id="2" w:author="Nokia-r3" w:date="2025-10-17T08:09:00Z" w16du:dateUtc="2025-10-17T00:09:00Z">
        <w:r w:rsidR="00E734BE">
          <w:rPr>
            <w:rFonts w:ascii="Arial" w:hAnsi="Arial" w:cs="Arial"/>
            <w:b/>
            <w:sz w:val="22"/>
            <w:szCs w:val="22"/>
          </w:rPr>
          <w:t>3</w:t>
        </w:r>
      </w:ins>
      <w:ins w:id="3" w:author="Nokia-r2" w:date="2025-10-16T11:29:00Z" w16du:dateUtc="2025-10-16T03:29:00Z">
        <w:del w:id="4" w:author="Nokia-r3" w:date="2025-10-17T08:09:00Z" w16du:dateUtc="2025-10-17T00:09:00Z">
          <w:r w:rsidR="00DE43BF" w:rsidDel="00E734BE">
            <w:rPr>
              <w:rFonts w:ascii="Arial" w:hAnsi="Arial" w:cs="Arial"/>
              <w:b/>
              <w:sz w:val="22"/>
              <w:szCs w:val="22"/>
            </w:rPr>
            <w:delText>2</w:delText>
          </w:r>
        </w:del>
      </w:ins>
      <w:ins w:id="5" w:author="Nokia-r1" w:date="2025-10-16T10:36:00Z" w16du:dateUtc="2025-10-16T02:36:00Z">
        <w:del w:id="6" w:author="Nokia-r2" w:date="2025-10-16T11:29:00Z" w16du:dateUtc="2025-10-16T03:29:00Z">
          <w:r w:rsidR="00CE3F16" w:rsidDel="00DE43BF">
            <w:rPr>
              <w:rFonts w:ascii="Arial" w:hAnsi="Arial" w:cs="Arial"/>
              <w:b/>
              <w:sz w:val="22"/>
              <w:szCs w:val="22"/>
            </w:rPr>
            <w:delText>1</w:delText>
          </w:r>
        </w:del>
      </w:ins>
      <w:del w:id="7" w:author="Nokia-r1" w:date="2025-10-16T10:36:00Z" w16du:dateUtc="2025-10-16T02:36:00Z">
        <w:r w:rsidR="006D1925" w:rsidDel="00CE3F16">
          <w:rPr>
            <w:rFonts w:ascii="Arial" w:hAnsi="Arial" w:cs="Arial"/>
            <w:b/>
            <w:sz w:val="22"/>
            <w:szCs w:val="22"/>
          </w:rPr>
          <w:delText>516</w:delText>
        </w:r>
      </w:del>
    </w:p>
    <w:p w14:paraId="3A7BAEE1" w14:textId="7BECB88A" w:rsidR="004E3939" w:rsidRPr="00AA2831" w:rsidRDefault="00AA2831" w:rsidP="00D31981">
      <w:pPr>
        <w:pStyle w:val="Header"/>
        <w:rPr>
          <w:sz w:val="22"/>
          <w:szCs w:val="22"/>
        </w:rPr>
      </w:pPr>
      <w:r>
        <w:rPr>
          <w:rFonts w:cs="Arial"/>
          <w:sz w:val="22"/>
          <w:szCs w:val="22"/>
        </w:rPr>
        <w:t>Wuhan, China</w:t>
      </w:r>
      <w:r w:rsidR="00696906" w:rsidRPr="00AA2831">
        <w:rPr>
          <w:rFonts w:cs="Arial"/>
          <w:sz w:val="22"/>
          <w:szCs w:val="22"/>
        </w:rPr>
        <w:t xml:space="preserve">, </w:t>
      </w:r>
      <w:r w:rsidR="00CF0010">
        <w:rPr>
          <w:rFonts w:cs="Arial"/>
          <w:sz w:val="22"/>
          <w:szCs w:val="22"/>
        </w:rPr>
        <w:t>13 – 17 October</w:t>
      </w:r>
      <w:r w:rsidR="001D1F34" w:rsidRPr="00AA2831">
        <w:rPr>
          <w:rFonts w:cs="Arial"/>
          <w:sz w:val="22"/>
          <w:szCs w:val="22"/>
        </w:rPr>
        <w:t xml:space="preserve"> 2025</w:t>
      </w:r>
      <w:ins w:id="8" w:author="Nokia-r1" w:date="2025-10-16T10:36:00Z" w16du:dateUtc="2025-10-16T02:36:00Z">
        <w:r w:rsidR="00CE3F16">
          <w:rPr>
            <w:rFonts w:cs="Arial"/>
            <w:sz w:val="22"/>
            <w:szCs w:val="22"/>
          </w:rPr>
          <w:tab/>
        </w:r>
        <w:r w:rsidR="00CE3F16">
          <w:rPr>
            <w:rFonts w:cs="Arial"/>
            <w:sz w:val="22"/>
            <w:szCs w:val="22"/>
          </w:rPr>
          <w:tab/>
        </w:r>
        <w:r w:rsidR="00CE3F16">
          <w:rPr>
            <w:rFonts w:cs="Arial"/>
            <w:sz w:val="22"/>
            <w:szCs w:val="22"/>
          </w:rPr>
          <w:tab/>
        </w:r>
        <w:r w:rsidR="00CE3F16">
          <w:rPr>
            <w:rFonts w:cs="Arial"/>
            <w:sz w:val="22"/>
            <w:szCs w:val="22"/>
          </w:rPr>
          <w:tab/>
          <w:t xml:space="preserve">revision of 3449, 3516, 3575 </w:t>
        </w:r>
      </w:ins>
    </w:p>
    <w:p w14:paraId="35F0D332" w14:textId="77777777" w:rsidR="00B97703" w:rsidRPr="00AA2831" w:rsidRDefault="00B97703">
      <w:pPr>
        <w:rPr>
          <w:rFonts w:ascii="Arial" w:hAnsi="Arial" w:cs="Arial"/>
        </w:rPr>
      </w:pPr>
    </w:p>
    <w:p w14:paraId="72E2ED64" w14:textId="6BB9334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C303F" w:rsidRPr="001C303F">
        <w:rPr>
          <w:rFonts w:ascii="Arial" w:hAnsi="Arial" w:cs="Arial"/>
          <w:b/>
          <w:color w:val="FF0000"/>
          <w:sz w:val="22"/>
          <w:szCs w:val="22"/>
        </w:rPr>
        <w:t>(Draft)</w:t>
      </w:r>
      <w:r w:rsidR="001C303F">
        <w:rPr>
          <w:rFonts w:ascii="Arial" w:hAnsi="Arial" w:cs="Arial"/>
          <w:b/>
          <w:sz w:val="22"/>
          <w:szCs w:val="22"/>
        </w:rPr>
        <w:t xml:space="preserve"> </w:t>
      </w:r>
      <w:r w:rsidRPr="004E3939">
        <w:rPr>
          <w:rFonts w:ascii="Arial" w:hAnsi="Arial" w:cs="Arial"/>
          <w:b/>
          <w:sz w:val="22"/>
          <w:szCs w:val="22"/>
        </w:rPr>
        <w:t xml:space="preserve">LS </w:t>
      </w:r>
      <w:r w:rsidR="00010795">
        <w:rPr>
          <w:rFonts w:ascii="Arial" w:hAnsi="Arial" w:cs="Arial"/>
          <w:b/>
          <w:sz w:val="22"/>
          <w:szCs w:val="22"/>
        </w:rPr>
        <w:t xml:space="preserve">reply </w:t>
      </w:r>
      <w:r w:rsidRPr="004E3939">
        <w:rPr>
          <w:rFonts w:ascii="Arial" w:hAnsi="Arial" w:cs="Arial"/>
          <w:b/>
          <w:sz w:val="22"/>
          <w:szCs w:val="22"/>
        </w:rPr>
        <w:t>on</w:t>
      </w:r>
      <w:r w:rsidR="001C303F" w:rsidRPr="001C303F">
        <w:rPr>
          <w:rFonts w:ascii="Arial" w:hAnsi="Arial" w:cs="Arial"/>
          <w:b/>
          <w:sz w:val="22"/>
          <w:szCs w:val="22"/>
        </w:rPr>
        <w:t xml:space="preserve"> LI requirements on IMS Data Channel</w:t>
      </w:r>
    </w:p>
    <w:p w14:paraId="06BA196E" w14:textId="53FFA9C8" w:rsidR="00B97703" w:rsidRPr="00B97703" w:rsidRDefault="00B97703">
      <w:pPr>
        <w:spacing w:after="60"/>
        <w:ind w:left="1985" w:hanging="1985"/>
        <w:rPr>
          <w:rFonts w:ascii="Arial" w:hAnsi="Arial" w:cs="Arial"/>
          <w:b/>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LS</w:t>
      </w:r>
      <w:r w:rsidR="006417B4">
        <w:rPr>
          <w:rFonts w:ascii="Arial" w:hAnsi="Arial" w:cs="Arial"/>
          <w:b/>
          <w:bCs/>
          <w:sz w:val="22"/>
          <w:szCs w:val="22"/>
        </w:rPr>
        <w:t xml:space="preserve"> </w:t>
      </w:r>
      <w:r w:rsidR="006417B4" w:rsidRPr="006417B4">
        <w:rPr>
          <w:rFonts w:ascii="Arial" w:hAnsi="Arial" w:cs="Arial"/>
          <w:b/>
          <w:bCs/>
          <w:sz w:val="22"/>
          <w:szCs w:val="22"/>
        </w:rPr>
        <w:t>S3-253119</w:t>
      </w:r>
      <w:r w:rsidR="006417B4">
        <w:rPr>
          <w:rFonts w:ascii="Arial" w:hAnsi="Arial" w:cs="Arial"/>
          <w:b/>
          <w:bCs/>
          <w:sz w:val="22"/>
          <w:szCs w:val="22"/>
        </w:rPr>
        <w:t>/</w:t>
      </w:r>
      <w:r w:rsidR="006433CC" w:rsidRPr="006433CC">
        <w:rPr>
          <w:rFonts w:ascii="Arial" w:hAnsi="Arial" w:cs="Arial"/>
          <w:b/>
          <w:bCs/>
          <w:sz w:val="22"/>
          <w:szCs w:val="22"/>
        </w:rPr>
        <w:t>S2-2507657</w:t>
      </w:r>
      <w:r w:rsidRPr="00B97703">
        <w:rPr>
          <w:rFonts w:ascii="Arial" w:hAnsi="Arial" w:cs="Arial"/>
          <w:b/>
          <w:bCs/>
          <w:sz w:val="22"/>
          <w:szCs w:val="22"/>
        </w:rPr>
        <w:t xml:space="preserve"> on</w:t>
      </w:r>
      <w:r w:rsidR="001C303F" w:rsidRPr="001C303F">
        <w:rPr>
          <w:rFonts w:ascii="Arial" w:hAnsi="Arial" w:cs="Arial"/>
          <w:b/>
          <w:bCs/>
          <w:sz w:val="22"/>
          <w:szCs w:val="22"/>
        </w:rPr>
        <w:t xml:space="preserve"> LI requirements on IMS Data Channel</w:t>
      </w:r>
      <w:r>
        <w:rPr>
          <w:rFonts w:ascii="Arial" w:hAnsi="Arial" w:cs="Arial"/>
          <w:b/>
          <w:bCs/>
          <w:sz w:val="22"/>
          <w:szCs w:val="22"/>
        </w:rPr>
        <w:t xml:space="preserve"> </w:t>
      </w:r>
      <w:r w:rsidRPr="00B97703">
        <w:rPr>
          <w:rFonts w:ascii="Arial" w:hAnsi="Arial" w:cs="Arial"/>
          <w:b/>
          <w:bCs/>
          <w:sz w:val="22"/>
          <w:szCs w:val="22"/>
        </w:rPr>
        <w:t xml:space="preserve">from </w:t>
      </w:r>
      <w:r w:rsidR="006433CC">
        <w:rPr>
          <w:rFonts w:ascii="Arial" w:hAnsi="Arial" w:cs="Arial"/>
          <w:b/>
          <w:bCs/>
          <w:sz w:val="22"/>
          <w:szCs w:val="22"/>
        </w:rPr>
        <w:t>SA2</w:t>
      </w:r>
    </w:p>
    <w:p w14:paraId="2C6E4D6E" w14:textId="6E4A52E9" w:rsidR="00B97703" w:rsidRPr="004E3939" w:rsidRDefault="00B97703">
      <w:pPr>
        <w:spacing w:after="60"/>
        <w:ind w:left="1985" w:hanging="1985"/>
        <w:rPr>
          <w:rFonts w:ascii="Arial" w:hAnsi="Arial" w:cs="Arial"/>
          <w:b/>
          <w:bCs/>
          <w:sz w:val="22"/>
          <w:szCs w:val="22"/>
        </w:rPr>
      </w:pPr>
      <w:bookmarkStart w:id="11" w:name="OLE_LINK59"/>
      <w:bookmarkStart w:id="12" w:name="OLE_LINK60"/>
      <w:bookmarkStart w:id="13" w:name="OLE_LINK61"/>
      <w:bookmarkEnd w:id="9"/>
      <w:bookmarkEnd w:id="10"/>
      <w:r w:rsidRPr="004E3939">
        <w:rPr>
          <w:rFonts w:ascii="Arial" w:hAnsi="Arial" w:cs="Arial"/>
          <w:b/>
          <w:sz w:val="22"/>
          <w:szCs w:val="22"/>
        </w:rPr>
        <w:t>Release:</w:t>
      </w:r>
      <w:r w:rsidRPr="004E3939">
        <w:rPr>
          <w:rFonts w:ascii="Arial" w:hAnsi="Arial" w:cs="Arial"/>
          <w:b/>
          <w:bCs/>
          <w:sz w:val="22"/>
          <w:szCs w:val="22"/>
        </w:rPr>
        <w:tab/>
      </w:r>
      <w:r w:rsidR="00980AEF">
        <w:rPr>
          <w:rFonts w:ascii="Arial" w:hAnsi="Arial" w:cs="Arial"/>
          <w:b/>
          <w:bCs/>
          <w:sz w:val="22"/>
          <w:szCs w:val="22"/>
        </w:rPr>
        <w:t>Rel18</w:t>
      </w:r>
    </w:p>
    <w:bookmarkEnd w:id="11"/>
    <w:bookmarkEnd w:id="12"/>
    <w:bookmarkEnd w:id="13"/>
    <w:p w14:paraId="11809BB2" w14:textId="3E157481" w:rsidR="00B97703" w:rsidRPr="004E3939" w:rsidRDefault="00B97703">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sidR="00236CC6" w:rsidRPr="00236CC6">
        <w:rPr>
          <w:rFonts w:ascii="Arial" w:hAnsi="Arial" w:cs="Arial"/>
          <w:b/>
          <w:bCs/>
          <w:sz w:val="22"/>
          <w:szCs w:val="22"/>
        </w:rPr>
        <w:t>NG_RTC_SEC</w:t>
      </w:r>
    </w:p>
    <w:p w14:paraId="0DE1AA1F" w14:textId="6F8DDC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36CC6">
        <w:rPr>
          <w:rFonts w:ascii="Arial" w:hAnsi="Arial" w:cs="Arial"/>
          <w:b/>
          <w:sz w:val="22"/>
          <w:szCs w:val="22"/>
        </w:rPr>
        <w:t>SA3</w:t>
      </w:r>
    </w:p>
    <w:p w14:paraId="2548326B" w14:textId="2FD0C25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36CC6">
        <w:rPr>
          <w:rFonts w:ascii="Arial" w:hAnsi="Arial" w:cs="Arial"/>
          <w:b/>
          <w:bCs/>
          <w:sz w:val="22"/>
          <w:szCs w:val="22"/>
        </w:rPr>
        <w:t>SA2</w:t>
      </w:r>
      <w:r w:rsidR="009367B9">
        <w:rPr>
          <w:rFonts w:ascii="Arial" w:hAnsi="Arial" w:cs="Arial"/>
          <w:b/>
          <w:bCs/>
          <w:sz w:val="22"/>
          <w:szCs w:val="22"/>
        </w:rPr>
        <w:t xml:space="preserve">, </w:t>
      </w:r>
      <w:r w:rsidR="009367B9" w:rsidRPr="009367B9">
        <w:rPr>
          <w:rFonts w:ascii="Arial" w:hAnsi="Arial" w:cs="Arial"/>
          <w:b/>
          <w:bCs/>
          <w:sz w:val="22"/>
          <w:szCs w:val="22"/>
        </w:rPr>
        <w:t>SA3-LI</w:t>
      </w:r>
    </w:p>
    <w:p w14:paraId="5DC2ED77" w14:textId="35ECACB6"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9367B9">
        <w:rPr>
          <w:rFonts w:ascii="Arial" w:hAnsi="Arial" w:cs="Arial"/>
          <w:b/>
          <w:bCs/>
          <w:sz w:val="22"/>
          <w:szCs w:val="22"/>
        </w:rPr>
        <w:t>SA4, CT1</w:t>
      </w:r>
    </w:p>
    <w:bookmarkEnd w:id="14"/>
    <w:bookmarkEnd w:id="15"/>
    <w:p w14:paraId="1A1CC9B8" w14:textId="77777777" w:rsidR="00B97703" w:rsidRDefault="00B97703">
      <w:pPr>
        <w:spacing w:after="60"/>
        <w:ind w:left="1985" w:hanging="1985"/>
        <w:rPr>
          <w:rFonts w:ascii="Arial" w:hAnsi="Arial" w:cs="Arial"/>
          <w:bCs/>
        </w:rPr>
      </w:pPr>
    </w:p>
    <w:p w14:paraId="5D73695D" w14:textId="3153BC0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80AEF">
        <w:rPr>
          <w:rFonts w:ascii="Arial" w:hAnsi="Arial" w:cs="Arial"/>
          <w:b/>
          <w:bCs/>
          <w:sz w:val="22"/>
          <w:szCs w:val="22"/>
        </w:rPr>
        <w:t>Jing Ping</w:t>
      </w:r>
    </w:p>
    <w:p w14:paraId="2F9E069A" w14:textId="6DF9EB58"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80AEF">
        <w:rPr>
          <w:rFonts w:ascii="Arial" w:hAnsi="Arial" w:cs="Arial"/>
          <w:b/>
          <w:bCs/>
          <w:sz w:val="22"/>
          <w:szCs w:val="22"/>
        </w:rPr>
        <w:t>Jing.ping@nokia-sbell.com</w:t>
      </w:r>
    </w:p>
    <w:p w14:paraId="5C701869" w14:textId="27C6780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EFE9102"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80AEF" w:rsidRPr="008A2E48">
        <w:t>N/A</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2CAEB4C1" w14:textId="42F1BF9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en-US"/>
        </w:rPr>
        <w:t>SA</w:t>
      </w:r>
      <w:r>
        <w:rPr>
          <w:rFonts w:ascii="Arial" w:eastAsia="宋体" w:hAnsi="Arial" w:cs="Arial"/>
          <w:lang w:eastAsia="zh-CN"/>
        </w:rPr>
        <w:t>3</w:t>
      </w:r>
      <w:r w:rsidRPr="00D33470">
        <w:rPr>
          <w:rFonts w:ascii="Arial" w:eastAsia="宋体" w:hAnsi="Arial" w:cs="Arial"/>
          <w:lang w:eastAsia="en-US"/>
        </w:rPr>
        <w:t xml:space="preserve"> thanks SA</w:t>
      </w:r>
      <w:r>
        <w:rPr>
          <w:rFonts w:ascii="Arial" w:eastAsia="宋体" w:hAnsi="Arial" w:cs="Arial"/>
          <w:lang w:eastAsia="zh-CN"/>
        </w:rPr>
        <w:t>2</w:t>
      </w:r>
      <w:r w:rsidRPr="00D33470">
        <w:rPr>
          <w:rFonts w:ascii="Arial" w:eastAsia="宋体" w:hAnsi="Arial" w:cs="Arial"/>
          <w:lang w:eastAsia="en-US"/>
        </w:rPr>
        <w:t xml:space="preserve"> for the LS regarding LI requirements on IMS Data Channel.</w:t>
      </w:r>
      <w:r w:rsidRPr="00D33470">
        <w:rPr>
          <w:rFonts w:ascii="Arial" w:eastAsia="宋体" w:hAnsi="Arial" w:cs="Arial"/>
          <w:lang w:eastAsia="zh-CN"/>
        </w:rPr>
        <w:t xml:space="preserve"> </w:t>
      </w:r>
    </w:p>
    <w:p w14:paraId="45592468"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en-US"/>
        </w:rPr>
      </w:pPr>
    </w:p>
    <w:p w14:paraId="07D690E3"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ko-KR"/>
        </w:rPr>
      </w:pPr>
    </w:p>
    <w:p w14:paraId="4D81058B" w14:textId="062FB32D" w:rsidR="00D33470" w:rsidRPr="00D33470" w:rsidRDefault="00D33470" w:rsidP="00D33470">
      <w:pPr>
        <w:overflowPunct/>
        <w:autoSpaceDE/>
        <w:autoSpaceDN/>
        <w:adjustRightInd/>
        <w:spacing w:after="0"/>
        <w:ind w:left="54"/>
        <w:textAlignment w:val="auto"/>
        <w:rPr>
          <w:rFonts w:ascii="Arial" w:eastAsia="宋体" w:hAnsi="Arial" w:cs="Arial"/>
          <w:lang w:eastAsia="zh-CN"/>
        </w:rPr>
      </w:pPr>
      <w:r w:rsidRPr="00D33470">
        <w:rPr>
          <w:rFonts w:ascii="Arial" w:eastAsia="宋体" w:hAnsi="Arial" w:cs="Arial"/>
          <w:lang w:eastAsia="ko-KR"/>
        </w:rPr>
        <w:t>SA</w:t>
      </w:r>
      <w:r>
        <w:rPr>
          <w:rFonts w:ascii="Arial" w:eastAsia="宋体" w:hAnsi="Arial" w:cs="Arial"/>
          <w:lang w:eastAsia="ko-KR"/>
        </w:rPr>
        <w:t>3</w:t>
      </w:r>
      <w:r w:rsidRPr="00D33470">
        <w:rPr>
          <w:rFonts w:ascii="Arial" w:eastAsia="宋体" w:hAnsi="Arial" w:cs="Arial"/>
          <w:lang w:eastAsia="ko-KR"/>
        </w:rPr>
        <w:t xml:space="preserve"> would like to </w:t>
      </w:r>
      <w:del w:id="16" w:author="Nokia-r2" w:date="2025-10-16T11:30:00Z" w16du:dateUtc="2025-10-16T03:30:00Z">
        <w:r w:rsidDel="00C6556E">
          <w:rPr>
            <w:rFonts w:ascii="Arial" w:eastAsia="宋体" w:hAnsi="Arial" w:cs="Arial"/>
            <w:lang w:eastAsia="ko-KR"/>
          </w:rPr>
          <w:delText>answer the question</w:delText>
        </w:r>
      </w:del>
      <w:ins w:id="17" w:author="Nokia-r1" w:date="2025-10-16T11:28:00Z" w16du:dateUtc="2025-10-16T03:28:00Z">
        <w:del w:id="18" w:author="Nokia-r2" w:date="2025-10-16T11:30:00Z" w16du:dateUtc="2025-10-16T03:30:00Z">
          <w:r w:rsidR="00E8750D" w:rsidDel="00C6556E">
            <w:rPr>
              <w:rFonts w:ascii="Arial" w:eastAsia="宋体" w:hAnsi="Arial" w:cs="Arial"/>
              <w:lang w:eastAsia="ko-KR"/>
            </w:rPr>
            <w:delText>s</w:delText>
          </w:r>
        </w:del>
      </w:ins>
      <w:del w:id="19" w:author="Nokia-r2" w:date="2025-10-16T11:30:00Z" w16du:dateUtc="2025-10-16T03:30:00Z">
        <w:r w:rsidDel="00C6556E">
          <w:rPr>
            <w:rFonts w:ascii="Arial" w:eastAsia="宋体" w:hAnsi="Arial" w:cs="Arial"/>
            <w:lang w:eastAsia="ko-KR"/>
          </w:rPr>
          <w:delText xml:space="preserve"> 1 </w:delText>
        </w:r>
        <w:r w:rsidR="00886D96" w:rsidDel="00C6556E">
          <w:rPr>
            <w:rFonts w:ascii="Arial" w:eastAsia="宋体" w:hAnsi="Arial" w:cs="Arial"/>
            <w:lang w:eastAsia="ko-KR"/>
          </w:rPr>
          <w:delText>in</w:delText>
        </w:r>
        <w:r w:rsidRPr="00D33470" w:rsidDel="00C6556E">
          <w:rPr>
            <w:rFonts w:ascii="Arial" w:eastAsia="宋体" w:hAnsi="Arial" w:cs="Arial"/>
            <w:lang w:eastAsia="ko-KR"/>
          </w:rPr>
          <w:delText xml:space="preserve"> </w:delText>
        </w:r>
      </w:del>
      <w:ins w:id="20" w:author="Nokia-r2" w:date="2025-10-16T11:30:00Z" w16du:dateUtc="2025-10-16T03:30:00Z">
        <w:r w:rsidR="00C6556E">
          <w:rPr>
            <w:rFonts w:ascii="Arial" w:eastAsia="宋体" w:hAnsi="Arial" w:cs="Arial"/>
            <w:lang w:eastAsia="ko-KR"/>
          </w:rPr>
          <w:t xml:space="preserve">give feedback for </w:t>
        </w:r>
      </w:ins>
      <w:r w:rsidR="00886D96">
        <w:rPr>
          <w:rFonts w:ascii="Arial" w:eastAsia="宋体" w:hAnsi="Arial" w:cs="Arial"/>
          <w:lang w:eastAsia="zh-CN"/>
        </w:rPr>
        <w:t xml:space="preserve">below </w:t>
      </w:r>
      <w:r w:rsidRPr="00D33470">
        <w:rPr>
          <w:rFonts w:ascii="Arial" w:eastAsia="宋体" w:hAnsi="Arial" w:cs="Arial"/>
          <w:lang w:eastAsia="ko-KR"/>
        </w:rPr>
        <w:t>scenario</w:t>
      </w:r>
      <w:r w:rsidRPr="00D33470">
        <w:rPr>
          <w:rFonts w:ascii="Arial" w:eastAsia="宋体" w:hAnsi="Arial" w:cs="Arial"/>
          <w:lang w:eastAsia="zh-CN"/>
        </w:rPr>
        <w:t>:</w:t>
      </w:r>
    </w:p>
    <w:p w14:paraId="69BE7E5C" w14:textId="77777777" w:rsidR="00D33470" w:rsidRPr="00D33470" w:rsidRDefault="00D33470" w:rsidP="00D33470">
      <w:pPr>
        <w:overflowPunct/>
        <w:autoSpaceDE/>
        <w:autoSpaceDN/>
        <w:adjustRightInd/>
        <w:spacing w:after="0"/>
        <w:ind w:left="54"/>
        <w:textAlignment w:val="auto"/>
        <w:rPr>
          <w:rFonts w:ascii="Arial" w:eastAsia="宋体" w:hAnsi="Arial" w:cs="Arial"/>
          <w:lang w:eastAsia="zh-CN"/>
        </w:rPr>
      </w:pPr>
    </w:p>
    <w:p w14:paraId="4C027998" w14:textId="5465CD24" w:rsidR="00D33470" w:rsidRPr="00AA0608" w:rsidRDefault="00AA0608" w:rsidP="00AA0608">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ins w:id="21" w:author="Nokia-r2" w:date="2025-10-16T11:32:00Z" w16du:dateUtc="2025-10-16T03:32:00Z">
        <w:r>
          <w:rPr>
            <w:rFonts w:ascii="Arial" w:eastAsia="等线" w:hAnsi="Arial" w:cs="Arial"/>
            <w:lang w:eastAsia="zh-CN"/>
          </w:rPr>
          <w:t xml:space="preserve">1) </w:t>
        </w:r>
      </w:ins>
      <w:r w:rsidR="00D33470" w:rsidRPr="00AA0608">
        <w:rPr>
          <w:rFonts w:ascii="Arial" w:eastAsia="等线" w:hAnsi="Arial" w:cs="Arial"/>
          <w:lang w:eastAsia="zh-CN"/>
        </w:rPr>
        <w:t xml:space="preserve">Roaming cases with S8HR / N9HR model: SA2 would like to ask SA3 to study how the VPLMN decrypts the Data Channel content when any UE is in roaming state.  </w:t>
      </w:r>
    </w:p>
    <w:p w14:paraId="63AA95CC" w14:textId="77777777" w:rsidR="001131BD" w:rsidRDefault="001131BD"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2B81479D" w14:textId="0C257027" w:rsidR="004463D1" w:rsidRDefault="004463D1"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del w:id="22" w:author="Nokia-r2" w:date="2025-10-16T11:33:00Z" w16du:dateUtc="2025-10-16T03:33:00Z">
        <w:r w:rsidDel="004B27D1">
          <w:rPr>
            <w:rFonts w:ascii="Arial" w:eastAsia="等线" w:hAnsi="Arial" w:cs="Arial"/>
            <w:lang w:eastAsia="zh-CN"/>
          </w:rPr>
          <w:delText>Answer</w:delText>
        </w:r>
      </w:del>
      <w:ins w:id="23" w:author="Nokia-r2" w:date="2025-10-16T11:34:00Z" w16du:dateUtc="2025-10-16T03:34:00Z">
        <w:r w:rsidR="004B27D1">
          <w:rPr>
            <w:rFonts w:ascii="Arial" w:eastAsia="等线" w:hAnsi="Arial" w:cs="Arial"/>
            <w:lang w:eastAsia="zh-CN"/>
          </w:rPr>
          <w:t>Feedback from SA3</w:t>
        </w:r>
      </w:ins>
      <w:r>
        <w:rPr>
          <w:rFonts w:ascii="Arial" w:eastAsia="等线" w:hAnsi="Arial" w:cs="Arial"/>
          <w:lang w:eastAsia="zh-CN"/>
        </w:rPr>
        <w:t xml:space="preserve">: </w:t>
      </w:r>
      <w:ins w:id="24" w:author="Nokia-r1" w:date="2025-10-16T10:42:00Z" w16du:dateUtc="2025-10-16T02:42:00Z">
        <w:r w:rsidR="00923692">
          <w:rPr>
            <w:rFonts w:ascii="Arial" w:eastAsia="等线" w:hAnsi="Arial" w:cs="Arial"/>
            <w:lang w:eastAsia="zh-CN"/>
          </w:rPr>
          <w:t>T</w:t>
        </w:r>
      </w:ins>
      <w:ins w:id="25" w:author="Nokia-r1" w:date="2025-10-16T10:42:00Z">
        <w:r w:rsidR="00923692" w:rsidRPr="00923692">
          <w:rPr>
            <w:rFonts w:ascii="Arial" w:eastAsia="等线" w:hAnsi="Arial" w:cs="Arial"/>
            <w:lang w:eastAsia="zh-CN"/>
          </w:rPr>
          <w:t xml:space="preserve">he S8HR/N9HR are direct interfaces between a roaming UE and its HPLMN and LI Requirements on the S8HR/N9HR imply that these interfaces shall not be confidentiality protected. </w:t>
        </w:r>
      </w:ins>
      <w:del w:id="26" w:author="Nokia-r1" w:date="2025-10-16T10:43:00Z" w16du:dateUtc="2025-10-16T02:43:00Z">
        <w:r w:rsidDel="00511AE5">
          <w:rPr>
            <w:rFonts w:ascii="Arial" w:eastAsia="等线" w:hAnsi="Arial" w:cs="Arial"/>
            <w:lang w:eastAsia="zh-CN"/>
          </w:rPr>
          <w:delText xml:space="preserve">VPLMN cannot </w:delText>
        </w:r>
        <w:r w:rsidRPr="004463D1" w:rsidDel="00511AE5">
          <w:rPr>
            <w:rFonts w:ascii="Arial" w:eastAsia="等线" w:hAnsi="Arial" w:cs="Arial"/>
            <w:lang w:eastAsia="zh-CN"/>
          </w:rPr>
          <w:delText xml:space="preserve">decrypt the Data Channel content when </w:delText>
        </w:r>
        <w:r w:rsidDel="00511AE5">
          <w:rPr>
            <w:rFonts w:ascii="Arial" w:eastAsia="等线" w:hAnsi="Arial" w:cs="Arial"/>
            <w:lang w:eastAsia="zh-CN"/>
          </w:rPr>
          <w:delText>a</w:delText>
        </w:r>
        <w:r w:rsidRPr="004463D1" w:rsidDel="00511AE5">
          <w:rPr>
            <w:rFonts w:ascii="Arial" w:eastAsia="等线" w:hAnsi="Arial" w:cs="Arial"/>
            <w:lang w:eastAsia="zh-CN"/>
          </w:rPr>
          <w:delText xml:space="preserve"> UE is in roaming state</w:delText>
        </w:r>
        <w:r w:rsidDel="00511AE5">
          <w:rPr>
            <w:rFonts w:ascii="Arial" w:eastAsia="等线" w:hAnsi="Arial" w:cs="Arial"/>
            <w:lang w:eastAsia="zh-CN"/>
          </w:rPr>
          <w:delText xml:space="preserve"> with </w:delText>
        </w:r>
        <w:r w:rsidRPr="004463D1" w:rsidDel="00511AE5">
          <w:rPr>
            <w:rFonts w:ascii="Arial" w:eastAsia="等线" w:hAnsi="Arial" w:cs="Arial"/>
            <w:lang w:eastAsia="zh-CN"/>
          </w:rPr>
          <w:delText>S8HR / N9HR model</w:delText>
        </w:r>
        <w:r w:rsidDel="00511AE5">
          <w:rPr>
            <w:rFonts w:ascii="Arial" w:eastAsia="等线" w:hAnsi="Arial" w:cs="Arial"/>
            <w:lang w:eastAsia="zh-CN"/>
          </w:rPr>
          <w:delText>.</w:delText>
        </w:r>
      </w:del>
      <w:r>
        <w:rPr>
          <w:rFonts w:ascii="Arial" w:eastAsia="等线" w:hAnsi="Arial" w:cs="Arial"/>
          <w:lang w:eastAsia="zh-CN"/>
        </w:rPr>
        <w:t xml:space="preserve"> </w:t>
      </w:r>
      <w:r w:rsidR="00530322">
        <w:rPr>
          <w:rFonts w:ascii="Arial" w:eastAsia="等线" w:hAnsi="Arial" w:cs="Arial"/>
          <w:lang w:eastAsia="zh-CN"/>
        </w:rPr>
        <w:t>It is possible to</w:t>
      </w:r>
      <w:r w:rsidR="00C37779">
        <w:rPr>
          <w:rFonts w:ascii="Arial" w:eastAsia="等线" w:hAnsi="Arial" w:cs="Arial"/>
          <w:lang w:eastAsia="zh-CN"/>
        </w:rPr>
        <w:t xml:space="preserve"> VPLMN</w:t>
      </w:r>
      <w:r w:rsidR="00530322">
        <w:rPr>
          <w:rFonts w:ascii="Arial" w:eastAsia="等线" w:hAnsi="Arial" w:cs="Arial"/>
          <w:lang w:eastAsia="zh-CN"/>
        </w:rPr>
        <w:t xml:space="preserve"> </w:t>
      </w:r>
      <w:r w:rsidR="00530322" w:rsidRPr="00530322">
        <w:rPr>
          <w:rFonts w:ascii="Arial" w:eastAsia="等线" w:hAnsi="Arial" w:cs="Arial"/>
          <w:lang w:eastAsia="zh-CN"/>
        </w:rPr>
        <w:t xml:space="preserve">have access to a copy of the </w:t>
      </w:r>
      <w:r w:rsidR="00530322">
        <w:rPr>
          <w:rFonts w:ascii="Arial" w:eastAsia="等线" w:hAnsi="Arial" w:cs="Arial"/>
          <w:lang w:eastAsia="zh-CN"/>
        </w:rPr>
        <w:t xml:space="preserve">DC </w:t>
      </w:r>
      <w:r w:rsidR="00530322" w:rsidRPr="00530322">
        <w:rPr>
          <w:rFonts w:ascii="Arial" w:eastAsia="等线" w:hAnsi="Arial" w:cs="Arial"/>
          <w:lang w:eastAsia="zh-CN"/>
        </w:rPr>
        <w:t xml:space="preserve">content without confidentiality protection </w:t>
      </w:r>
      <w:r w:rsidR="001F6995">
        <w:rPr>
          <w:rFonts w:ascii="Arial" w:eastAsia="等线" w:hAnsi="Arial" w:cs="Arial"/>
          <w:lang w:eastAsia="zh-CN"/>
        </w:rPr>
        <w:t xml:space="preserve">by </w:t>
      </w:r>
      <w:r w:rsidR="000D4D8F">
        <w:rPr>
          <w:rFonts w:ascii="Arial" w:eastAsia="等线" w:hAnsi="Arial" w:cs="Arial"/>
          <w:lang w:eastAsia="zh-CN"/>
        </w:rPr>
        <w:t xml:space="preserve">using DTLS1.2 </w:t>
      </w:r>
      <w:r w:rsidR="00C31DB6">
        <w:rPr>
          <w:rFonts w:ascii="Arial" w:eastAsia="等线" w:hAnsi="Arial" w:cs="Arial"/>
          <w:lang w:eastAsia="zh-CN"/>
        </w:rPr>
        <w:t xml:space="preserve">in DC protocol stack </w:t>
      </w:r>
      <w:r w:rsidR="000D4D8F">
        <w:rPr>
          <w:rFonts w:ascii="Arial" w:eastAsia="等线" w:hAnsi="Arial" w:cs="Arial"/>
          <w:lang w:eastAsia="zh-CN"/>
        </w:rPr>
        <w:t xml:space="preserve">and </w:t>
      </w:r>
      <w:r w:rsidR="001F6995">
        <w:rPr>
          <w:rFonts w:ascii="Arial" w:eastAsia="等线" w:hAnsi="Arial" w:cs="Arial"/>
          <w:lang w:eastAsia="zh-CN"/>
        </w:rPr>
        <w:t xml:space="preserve">setting </w:t>
      </w:r>
      <w:r w:rsidR="001F6995" w:rsidRPr="001131BD">
        <w:rPr>
          <w:rFonts w:ascii="Arial" w:eastAsia="等线" w:hAnsi="Arial" w:cs="Arial"/>
          <w:lang w:eastAsia="zh-CN"/>
        </w:rPr>
        <w:t xml:space="preserve">NULL cipher </w:t>
      </w:r>
      <w:r w:rsidR="001F6995">
        <w:rPr>
          <w:rFonts w:ascii="Arial" w:eastAsia="等线" w:hAnsi="Arial" w:cs="Arial"/>
          <w:lang w:eastAsia="zh-CN"/>
        </w:rPr>
        <w:t>for DTLS</w:t>
      </w:r>
      <w:r w:rsidR="00BC5DDF">
        <w:rPr>
          <w:rFonts w:ascii="Arial" w:eastAsia="等线" w:hAnsi="Arial" w:cs="Arial"/>
          <w:lang w:eastAsia="zh-CN"/>
        </w:rPr>
        <w:t>1.2</w:t>
      </w:r>
      <w:r w:rsidR="00C31DB6">
        <w:rPr>
          <w:rFonts w:ascii="Arial" w:eastAsia="等线" w:hAnsi="Arial" w:cs="Arial"/>
          <w:lang w:eastAsia="zh-CN"/>
        </w:rPr>
        <w:t>. However</w:t>
      </w:r>
      <w:r w:rsidR="00BC5DDF">
        <w:rPr>
          <w:rFonts w:ascii="Arial" w:eastAsia="等线" w:hAnsi="Arial" w:cs="Arial"/>
          <w:lang w:eastAsia="zh-CN"/>
        </w:rPr>
        <w:t>,</w:t>
      </w:r>
      <w:r w:rsidR="00126025">
        <w:rPr>
          <w:rFonts w:ascii="Arial" w:eastAsia="等线" w:hAnsi="Arial" w:cs="Arial"/>
          <w:lang w:eastAsia="zh-CN"/>
        </w:rPr>
        <w:t xml:space="preserve"> </w:t>
      </w:r>
      <w:r w:rsidR="00051B35">
        <w:rPr>
          <w:rFonts w:ascii="Arial" w:eastAsia="等线" w:hAnsi="Arial" w:cs="Arial"/>
          <w:lang w:eastAsia="zh-CN"/>
        </w:rPr>
        <w:t>it’s not recommended in security point of view</w:t>
      </w:r>
      <w:r w:rsidR="00072D87">
        <w:rPr>
          <w:rFonts w:ascii="Arial" w:eastAsia="等线" w:hAnsi="Arial" w:cs="Arial"/>
          <w:lang w:eastAsia="zh-CN"/>
        </w:rPr>
        <w:t xml:space="preserve"> because of following reasons:</w:t>
      </w:r>
    </w:p>
    <w:p w14:paraId="70A2DB64" w14:textId="77777777" w:rsidR="00530322" w:rsidRDefault="00530322" w:rsidP="001131BD">
      <w:pPr>
        <w:tabs>
          <w:tab w:val="left" w:pos="720"/>
          <w:tab w:val="center" w:pos="4153"/>
          <w:tab w:val="right" w:pos="8306"/>
        </w:tabs>
        <w:overflowPunct/>
        <w:autoSpaceDE/>
        <w:autoSpaceDN/>
        <w:adjustRightInd/>
        <w:spacing w:after="0"/>
        <w:ind w:left="54"/>
        <w:textAlignment w:val="auto"/>
        <w:rPr>
          <w:rFonts w:ascii="Arial" w:eastAsia="等线" w:hAnsi="Arial" w:cs="Arial"/>
          <w:lang w:eastAsia="zh-CN"/>
        </w:rPr>
      </w:pPr>
    </w:p>
    <w:p w14:paraId="31C6084B" w14:textId="0F09C618" w:rsidR="001131BD" w:rsidRPr="00416B64" w:rsidRDefault="001131BD"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NULL cipher is not possible for DTLS1.3 </w:t>
      </w:r>
      <w:r w:rsidR="00CE646D" w:rsidRPr="00416B64">
        <w:rPr>
          <w:rFonts w:ascii="Arial" w:eastAsia="等线" w:hAnsi="Arial" w:cs="Arial"/>
          <w:lang w:eastAsia="zh-CN"/>
        </w:rPr>
        <w:t>and is not recommended in DTLS1.2</w:t>
      </w:r>
      <w:r w:rsidR="005C0032" w:rsidRPr="00416B64">
        <w:rPr>
          <w:rFonts w:ascii="Arial" w:eastAsia="等线" w:hAnsi="Arial" w:cs="Arial"/>
          <w:lang w:eastAsia="zh-CN"/>
        </w:rPr>
        <w:t>.</w:t>
      </w:r>
    </w:p>
    <w:p w14:paraId="1DB78418" w14:textId="7CE06526" w:rsidR="005C0032" w:rsidRPr="00416B64" w:rsidRDefault="00BB7FA5"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416B64">
        <w:rPr>
          <w:rFonts w:ascii="Arial" w:eastAsia="等线" w:hAnsi="Arial" w:cs="Arial"/>
          <w:lang w:eastAsia="zh-CN"/>
        </w:rPr>
        <w:t xml:space="preserve">DTLS1.3 is recommended since </w:t>
      </w:r>
      <w:r w:rsidR="00743317" w:rsidRPr="00416B64">
        <w:rPr>
          <w:rFonts w:ascii="Arial" w:eastAsia="等线" w:hAnsi="Arial" w:cs="Arial"/>
          <w:lang w:eastAsia="zh-CN"/>
        </w:rPr>
        <w:t>Rel19.</w:t>
      </w:r>
    </w:p>
    <w:p w14:paraId="7A1FBE5E" w14:textId="77777777" w:rsidR="00525A01" w:rsidRDefault="003357A4" w:rsidP="00416B64">
      <w:pPr>
        <w:pStyle w:val="ListParagraph"/>
        <w:numPr>
          <w:ilvl w:val="0"/>
          <w:numId w:val="10"/>
        </w:numPr>
        <w:tabs>
          <w:tab w:val="left" w:pos="720"/>
          <w:tab w:val="center" w:pos="4153"/>
          <w:tab w:val="right" w:pos="8306"/>
        </w:tabs>
        <w:overflowPunct/>
        <w:autoSpaceDE/>
        <w:autoSpaceDN/>
        <w:adjustRightInd/>
        <w:spacing w:after="0"/>
        <w:textAlignment w:val="auto"/>
        <w:rPr>
          <w:ins w:id="27" w:author="Nokia-r1" w:date="2025-10-16T10:43:00Z" w16du:dateUtc="2025-10-16T02:43:00Z"/>
          <w:rFonts w:ascii="Arial" w:eastAsia="等线" w:hAnsi="Arial" w:cs="Arial"/>
          <w:lang w:eastAsia="zh-CN"/>
        </w:rPr>
      </w:pPr>
      <w:r w:rsidRPr="00416B64">
        <w:rPr>
          <w:rFonts w:ascii="Arial" w:eastAsia="等线" w:hAnsi="Arial" w:cs="Arial"/>
          <w:lang w:eastAsia="zh-CN"/>
        </w:rPr>
        <w:t xml:space="preserve">The downgrade security configuration is applied </w:t>
      </w:r>
      <w:r w:rsidR="006B1D86">
        <w:rPr>
          <w:rFonts w:ascii="Arial" w:eastAsia="等线" w:hAnsi="Arial" w:cs="Arial"/>
          <w:lang w:eastAsia="zh-CN"/>
        </w:rPr>
        <w:t>to</w:t>
      </w:r>
      <w:r w:rsidRPr="00416B64">
        <w:rPr>
          <w:rFonts w:ascii="Arial" w:eastAsia="等线" w:hAnsi="Arial" w:cs="Arial"/>
          <w:lang w:eastAsia="zh-CN"/>
        </w:rPr>
        <w:t xml:space="preserve"> all UEs </w:t>
      </w:r>
      <w:r w:rsidR="00BA56FE" w:rsidRPr="00416B64">
        <w:rPr>
          <w:rFonts w:ascii="Arial" w:eastAsia="等线" w:hAnsi="Arial" w:cs="Arial"/>
          <w:lang w:eastAsia="zh-CN"/>
        </w:rPr>
        <w:t>of</w:t>
      </w:r>
      <w:r w:rsidRPr="00416B64">
        <w:rPr>
          <w:rFonts w:ascii="Arial" w:eastAsia="等线" w:hAnsi="Arial" w:cs="Arial"/>
          <w:lang w:eastAsia="zh-CN"/>
        </w:rPr>
        <w:t xml:space="preserve"> the HPLMN</w:t>
      </w:r>
      <w:r w:rsidR="00416B64" w:rsidRPr="00416B64">
        <w:rPr>
          <w:rFonts w:ascii="Arial" w:eastAsia="等线" w:hAnsi="Arial" w:cs="Arial"/>
          <w:lang w:eastAsia="zh-CN"/>
        </w:rPr>
        <w:t xml:space="preserve"> to avoid LI being detectable.</w:t>
      </w:r>
    </w:p>
    <w:p w14:paraId="45A89C11" w14:textId="0B0897AD" w:rsidR="00743317" w:rsidRDefault="00416B64" w:rsidP="00416B64">
      <w:pPr>
        <w:pStyle w:val="ListParagraph"/>
        <w:numPr>
          <w:ilvl w:val="0"/>
          <w:numId w:val="10"/>
        </w:numPr>
        <w:tabs>
          <w:tab w:val="left" w:pos="720"/>
          <w:tab w:val="center" w:pos="4153"/>
          <w:tab w:val="right" w:pos="8306"/>
        </w:tabs>
        <w:overflowPunct/>
        <w:autoSpaceDE/>
        <w:autoSpaceDN/>
        <w:adjustRightInd/>
        <w:spacing w:after="0"/>
        <w:textAlignment w:val="auto"/>
        <w:rPr>
          <w:rFonts w:ascii="Arial" w:eastAsia="等线" w:hAnsi="Arial" w:cs="Arial"/>
          <w:lang w:eastAsia="zh-CN"/>
        </w:rPr>
      </w:pPr>
      <w:del w:id="28" w:author="Nokia-r1" w:date="2025-10-16T10:44:00Z" w16du:dateUtc="2025-10-16T02:44:00Z">
        <w:r w:rsidRPr="00416B64" w:rsidDel="0088175B">
          <w:rPr>
            <w:rFonts w:ascii="Arial" w:eastAsia="等线" w:hAnsi="Arial" w:cs="Arial"/>
            <w:lang w:eastAsia="zh-CN"/>
          </w:rPr>
          <w:delText xml:space="preserve"> </w:delText>
        </w:r>
      </w:del>
      <w:ins w:id="29" w:author="Nokia-r1" w:date="2025-10-16T10:44:00Z" w16du:dateUtc="2025-10-16T02:44:00Z">
        <w:r w:rsidR="0088175B">
          <w:rPr>
            <w:rFonts w:ascii="Arial" w:eastAsia="等线" w:hAnsi="Arial" w:cs="Arial"/>
            <w:lang w:eastAsia="zh-CN"/>
          </w:rPr>
          <w:t>R</w:t>
        </w:r>
        <w:r w:rsidR="0088175B" w:rsidRPr="0088175B">
          <w:rPr>
            <w:rFonts w:ascii="Arial" w:eastAsia="等线" w:hAnsi="Arial" w:cs="Arial"/>
            <w:lang w:eastAsia="zh-CN"/>
          </w:rPr>
          <w:t>egulation such as Cyber Resilience Act (CRA) mandates that data in transit and storage by default should be encrypted using state-of -the-art mechanisms</w:t>
        </w:r>
      </w:ins>
    </w:p>
    <w:p w14:paraId="313FAC6F" w14:textId="77777777" w:rsidR="00AA7E1B"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p>
    <w:p w14:paraId="37E582EB" w14:textId="77777777" w:rsidR="004B27D1" w:rsidRDefault="00AA0608" w:rsidP="004B27D1">
      <w:pPr>
        <w:pStyle w:val="ListParagraph"/>
        <w:tabs>
          <w:tab w:val="left" w:pos="720"/>
          <w:tab w:val="center" w:pos="4153"/>
          <w:tab w:val="right" w:pos="8306"/>
        </w:tabs>
        <w:overflowPunct/>
        <w:autoSpaceDE/>
        <w:autoSpaceDN/>
        <w:adjustRightInd/>
        <w:spacing w:after="0"/>
        <w:ind w:left="0"/>
        <w:textAlignment w:val="auto"/>
        <w:rPr>
          <w:ins w:id="30" w:author="Nokia-r2" w:date="2025-10-16T11:33:00Z" w16du:dateUtc="2025-10-16T03:33:00Z"/>
          <w:rFonts w:ascii="Arial" w:eastAsia="等线" w:hAnsi="Arial" w:cs="Arial"/>
          <w:lang w:eastAsia="zh-CN"/>
        </w:rPr>
      </w:pPr>
      <w:ins w:id="31" w:author="Nokia-r2" w:date="2025-10-16T11:33:00Z" w16du:dateUtc="2025-10-16T03:33:00Z">
        <w:r>
          <w:rPr>
            <w:rFonts w:ascii="Arial" w:eastAsia="等线" w:hAnsi="Arial" w:cs="Arial"/>
            <w:lang w:eastAsia="zh-CN"/>
          </w:rPr>
          <w:t xml:space="preserve">2) </w:t>
        </w:r>
        <w:r w:rsidR="004B27D1" w:rsidRPr="004B27D1">
          <w:rPr>
            <w:rFonts w:ascii="Arial" w:eastAsia="等线" w:hAnsi="Arial" w:cs="Arial"/>
            <w:lang w:eastAsia="zh-CN"/>
          </w:rPr>
          <w:t xml:space="preserve">Interoperability case between two CSPs, or in direct communications between two users P2P: When the MF acts as "HTTP Proxy", the P2A, P2A2P Data Channels are always terminated in the MF which can provide a copy of the IMS Data Channel content after decryption for LI. To support the LI requirements for P2P data channel, the serving IMS network can be configured to anchor the P2P Data Channel of the target UE or all UEs in the MF which acts as "DC Application Proxy". The MF can provide a copy of the IMS Data Channel content after decryption. </w:t>
        </w:r>
      </w:ins>
    </w:p>
    <w:p w14:paraId="4FED15DD" w14:textId="77777777" w:rsidR="004B27D1" w:rsidRPr="004B27D1" w:rsidRDefault="004B27D1" w:rsidP="004B27D1">
      <w:pPr>
        <w:pStyle w:val="ListParagraph"/>
        <w:tabs>
          <w:tab w:val="left" w:pos="720"/>
          <w:tab w:val="center" w:pos="4153"/>
          <w:tab w:val="right" w:pos="8306"/>
        </w:tabs>
        <w:overflowPunct/>
        <w:autoSpaceDE/>
        <w:autoSpaceDN/>
        <w:adjustRightInd/>
        <w:spacing w:after="0"/>
        <w:ind w:left="0"/>
        <w:textAlignment w:val="auto"/>
        <w:rPr>
          <w:ins w:id="32" w:author="Nokia-r2" w:date="2025-10-16T11:33:00Z" w16du:dateUtc="2025-10-16T03:33:00Z"/>
          <w:rFonts w:ascii="Arial" w:eastAsia="等线" w:hAnsi="Arial" w:cs="Arial"/>
          <w:lang w:eastAsia="zh-CN"/>
        </w:rPr>
      </w:pPr>
    </w:p>
    <w:p w14:paraId="7C68AA5F" w14:textId="1BAC2E58" w:rsidR="00AA0608" w:rsidRPr="00AA0608" w:rsidRDefault="004B27D1" w:rsidP="004B27D1">
      <w:pPr>
        <w:pStyle w:val="ListParagraph"/>
        <w:tabs>
          <w:tab w:val="left" w:pos="720"/>
          <w:tab w:val="center" w:pos="4153"/>
          <w:tab w:val="right" w:pos="8306"/>
        </w:tabs>
        <w:overflowPunct/>
        <w:autoSpaceDE/>
        <w:autoSpaceDN/>
        <w:adjustRightInd/>
        <w:spacing w:after="0"/>
        <w:ind w:left="0"/>
        <w:textAlignment w:val="auto"/>
        <w:rPr>
          <w:ins w:id="33" w:author="Nokia-r2" w:date="2025-10-16T11:32:00Z" w16du:dateUtc="2025-10-16T03:32:00Z"/>
          <w:rFonts w:ascii="Arial" w:eastAsia="等线" w:hAnsi="Arial" w:cs="Arial"/>
          <w:lang w:eastAsia="zh-CN"/>
        </w:rPr>
      </w:pPr>
      <w:ins w:id="34" w:author="Nokia-r2" w:date="2025-10-16T11:33:00Z" w16du:dateUtc="2025-10-16T03:33:00Z">
        <w:r w:rsidRPr="004B27D1">
          <w:rPr>
            <w:rFonts w:ascii="Arial" w:eastAsia="等线" w:hAnsi="Arial" w:cs="Arial"/>
            <w:lang w:eastAsia="zh-CN"/>
          </w:rPr>
          <w:t xml:space="preserve">When the MF acts as a “UDP Proxy”, LI requirements cannot be fulfilled </w:t>
        </w:r>
      </w:ins>
    </w:p>
    <w:p w14:paraId="746B04F7" w14:textId="77777777" w:rsidR="004B27D1" w:rsidRDefault="004B27D1" w:rsidP="00CE3F16">
      <w:pPr>
        <w:tabs>
          <w:tab w:val="left" w:pos="720"/>
          <w:tab w:val="center" w:pos="4153"/>
          <w:tab w:val="right" w:pos="8306"/>
        </w:tabs>
        <w:overflowPunct/>
        <w:autoSpaceDE/>
        <w:autoSpaceDN/>
        <w:adjustRightInd/>
        <w:spacing w:after="0"/>
        <w:textAlignment w:val="auto"/>
        <w:rPr>
          <w:ins w:id="35" w:author="Nokia-r2" w:date="2025-10-16T11:33:00Z" w16du:dateUtc="2025-10-16T03:33:00Z"/>
          <w:rFonts w:ascii="Arial" w:eastAsia="等线" w:hAnsi="Arial" w:cs="Arial"/>
          <w:lang w:eastAsia="zh-CN"/>
        </w:rPr>
      </w:pPr>
    </w:p>
    <w:p w14:paraId="5C120565" w14:textId="3D2AD2E8" w:rsidR="00CE3F16" w:rsidRDefault="004B27D1" w:rsidP="00CE3F16">
      <w:pPr>
        <w:tabs>
          <w:tab w:val="left" w:pos="720"/>
          <w:tab w:val="center" w:pos="4153"/>
          <w:tab w:val="right" w:pos="8306"/>
        </w:tabs>
        <w:overflowPunct/>
        <w:autoSpaceDE/>
        <w:autoSpaceDN/>
        <w:adjustRightInd/>
        <w:spacing w:after="0"/>
        <w:textAlignment w:val="auto"/>
        <w:rPr>
          <w:ins w:id="36" w:author="Nokia-r3" w:date="2025-10-17T08:11:00Z" w16du:dateUtc="2025-10-17T00:11:00Z"/>
          <w:rFonts w:ascii="Arial" w:eastAsia="等线" w:hAnsi="Arial" w:cs="Arial"/>
          <w:lang w:eastAsia="zh-CN"/>
        </w:rPr>
      </w:pPr>
      <w:ins w:id="37" w:author="Nokia-r2" w:date="2025-10-16T11:34:00Z" w16du:dateUtc="2025-10-16T03:34:00Z">
        <w:r>
          <w:rPr>
            <w:rFonts w:ascii="Arial" w:eastAsia="等线" w:hAnsi="Arial" w:cs="Arial"/>
            <w:lang w:eastAsia="zh-CN"/>
          </w:rPr>
          <w:t xml:space="preserve">Feedback from SA3: </w:t>
        </w:r>
      </w:ins>
      <w:ins w:id="38" w:author="Nokia-r1" w:date="2025-10-16T10:36:00Z" w16du:dateUtc="2025-10-16T02:36:00Z">
        <w:del w:id="39" w:author="Nokia-r2" w:date="2025-10-16T11:34:00Z" w16du:dateUtc="2025-10-16T03:34:00Z">
          <w:r w:rsidR="00CE3F16" w:rsidDel="004B27D1">
            <w:rPr>
              <w:rFonts w:ascii="Arial" w:eastAsia="等线" w:hAnsi="Arial" w:cs="Arial"/>
              <w:lang w:eastAsia="zh-CN"/>
            </w:rPr>
            <w:delText xml:space="preserve">For question 2 regarding </w:delText>
          </w:r>
          <w:r w:rsidR="00CE3F16" w:rsidRPr="00793A22" w:rsidDel="004B27D1">
            <w:rPr>
              <w:rFonts w:ascii="Arial" w:eastAsia="等线" w:hAnsi="Arial" w:cs="Arial"/>
              <w:lang w:eastAsia="zh-CN"/>
            </w:rPr>
            <w:delText>Interoperability case between two CSPs, or in direct communications between two users P2P</w:delText>
          </w:r>
        </w:del>
        <w:del w:id="40" w:author="Nokia-r3" w:date="2025-10-17T08:12:00Z" w16du:dateUtc="2025-10-17T00:12:00Z">
          <w:r w:rsidR="00CE3F16" w:rsidDel="004C7EF3">
            <w:rPr>
              <w:rFonts w:ascii="Arial" w:eastAsia="等线" w:hAnsi="Arial" w:cs="Arial"/>
              <w:lang w:eastAsia="zh-CN"/>
            </w:rPr>
            <w:delText>, SA3 would like to ask SA2 if SA2 expect</w:delText>
          </w:r>
        </w:del>
      </w:ins>
      <w:ins w:id="41" w:author="Nokia-r1" w:date="2025-10-16T10:37:00Z" w16du:dateUtc="2025-10-16T02:37:00Z">
        <w:del w:id="42" w:author="Nokia-r3" w:date="2025-10-17T08:12:00Z" w16du:dateUtc="2025-10-17T00:12:00Z">
          <w:r w:rsidR="00CE3F16" w:rsidDel="004C7EF3">
            <w:rPr>
              <w:rFonts w:ascii="Arial" w:eastAsia="等线" w:hAnsi="Arial" w:cs="Arial"/>
              <w:lang w:eastAsia="zh-CN"/>
            </w:rPr>
            <w:delText>ed</w:delText>
          </w:r>
        </w:del>
      </w:ins>
      <w:ins w:id="43" w:author="Nokia-r1" w:date="2025-10-16T10:36:00Z" w16du:dateUtc="2025-10-16T02:36:00Z">
        <w:del w:id="44" w:author="Nokia-r3" w:date="2025-10-17T08:12:00Z" w16du:dateUtc="2025-10-17T00:12:00Z">
          <w:r w:rsidR="00CE3F16" w:rsidDel="004C7EF3">
            <w:rPr>
              <w:rFonts w:ascii="Arial" w:eastAsia="等线" w:hAnsi="Arial" w:cs="Arial"/>
              <w:lang w:eastAsia="zh-CN"/>
            </w:rPr>
            <w:delText xml:space="preserve"> answer from SA3.</w:delText>
          </w:r>
        </w:del>
      </w:ins>
    </w:p>
    <w:p w14:paraId="19B0089D" w14:textId="3270AFE3" w:rsidR="004C7EF3" w:rsidRDefault="004C7EF3" w:rsidP="00CE3F16">
      <w:pPr>
        <w:tabs>
          <w:tab w:val="left" w:pos="720"/>
          <w:tab w:val="center" w:pos="4153"/>
          <w:tab w:val="right" w:pos="8306"/>
        </w:tabs>
        <w:overflowPunct/>
        <w:autoSpaceDE/>
        <w:autoSpaceDN/>
        <w:adjustRightInd/>
        <w:spacing w:after="0"/>
        <w:textAlignment w:val="auto"/>
        <w:rPr>
          <w:ins w:id="45" w:author="Nokia-r2" w:date="2025-10-16T11:34:00Z" w16du:dateUtc="2025-10-16T03:34:00Z"/>
          <w:rFonts w:ascii="Arial" w:eastAsia="等线" w:hAnsi="Arial" w:cs="Arial"/>
          <w:lang w:eastAsia="zh-CN"/>
        </w:rPr>
      </w:pPr>
      <w:ins w:id="46" w:author="Nokia-r3" w:date="2025-10-17T08:12:00Z" w16du:dateUtc="2025-10-17T00:12:00Z">
        <w:r w:rsidRPr="004C7EF3">
          <w:rPr>
            <w:rFonts w:ascii="Arial" w:eastAsia="等线" w:hAnsi="Arial" w:cs="Arial"/>
            <w:lang w:eastAsia="zh-CN"/>
          </w:rPr>
          <w:lastRenderedPageBreak/>
          <w:t>SA3 would like to point out that according to TS 23.228 the “DC Application Proxy" is applicable only to the case that the network initiates the P2P session. SA3 would like to request for clarifications whether SA2 considers the "DC Application Proxy" to be applicable for fulfilling LI requirements for the UE initiated P2P</w:t>
        </w:r>
        <w:r w:rsidR="002137E3">
          <w:rPr>
            <w:rFonts w:ascii="Arial" w:eastAsia="等线" w:hAnsi="Arial" w:cs="Arial"/>
            <w:lang w:eastAsia="zh-CN"/>
          </w:rPr>
          <w:t>.</w:t>
        </w:r>
        <w:r w:rsidRPr="004C7EF3">
          <w:rPr>
            <w:rFonts w:ascii="Arial" w:eastAsia="等线" w:hAnsi="Arial" w:cs="Arial"/>
            <w:lang w:eastAsia="zh-CN"/>
          </w:rPr>
          <w:t xml:space="preserve"> </w:t>
        </w:r>
      </w:ins>
    </w:p>
    <w:p w14:paraId="5BABD9DF" w14:textId="77777777" w:rsidR="004B27D1" w:rsidRDefault="004B27D1" w:rsidP="00CE3F16">
      <w:pPr>
        <w:tabs>
          <w:tab w:val="left" w:pos="720"/>
          <w:tab w:val="center" w:pos="4153"/>
          <w:tab w:val="right" w:pos="8306"/>
        </w:tabs>
        <w:overflowPunct/>
        <w:autoSpaceDE/>
        <w:autoSpaceDN/>
        <w:adjustRightInd/>
        <w:spacing w:after="0"/>
        <w:textAlignment w:val="auto"/>
        <w:rPr>
          <w:ins w:id="47" w:author="Nokia-r2" w:date="2025-10-16T11:34:00Z" w16du:dateUtc="2025-10-16T03:34:00Z"/>
          <w:rFonts w:ascii="Arial" w:eastAsia="等线" w:hAnsi="Arial" w:cs="Arial"/>
          <w:lang w:eastAsia="zh-CN"/>
        </w:rPr>
      </w:pPr>
    </w:p>
    <w:p w14:paraId="2CE43BC5" w14:textId="15600522" w:rsidR="00FC742D" w:rsidRPr="00FC742D" w:rsidRDefault="00FC742D" w:rsidP="00FC742D">
      <w:pPr>
        <w:tabs>
          <w:tab w:val="left" w:pos="720"/>
          <w:tab w:val="center" w:pos="4153"/>
          <w:tab w:val="right" w:pos="8306"/>
        </w:tabs>
        <w:overflowPunct/>
        <w:autoSpaceDE/>
        <w:autoSpaceDN/>
        <w:adjustRightInd/>
        <w:spacing w:after="0"/>
        <w:textAlignment w:val="auto"/>
        <w:rPr>
          <w:ins w:id="48" w:author="Nokia-r2" w:date="2025-10-16T11:35:00Z" w16du:dateUtc="2025-10-16T03:35:00Z"/>
          <w:rFonts w:ascii="Arial" w:eastAsia="等线" w:hAnsi="Arial" w:cs="Arial"/>
          <w:lang w:eastAsia="zh-CN"/>
        </w:rPr>
      </w:pPr>
      <w:ins w:id="49" w:author="Nokia-r2" w:date="2025-10-16T11:35:00Z" w16du:dateUtc="2025-10-16T03:35:00Z">
        <w:r w:rsidRPr="00FC742D">
          <w:rPr>
            <w:rFonts w:ascii="Arial" w:eastAsia="等线" w:hAnsi="Arial" w:cs="Arial"/>
            <w:lang w:eastAsia="zh-CN"/>
          </w:rPr>
          <w:t>3)</w:t>
        </w:r>
        <w:r>
          <w:rPr>
            <w:rFonts w:ascii="Arial" w:eastAsia="等线" w:hAnsi="Arial" w:cs="Arial"/>
            <w:lang w:eastAsia="zh-CN"/>
          </w:rPr>
          <w:t xml:space="preserve"> </w:t>
        </w:r>
        <w:r w:rsidRPr="00FC742D">
          <w:rPr>
            <w:rFonts w:ascii="Arial" w:eastAsia="等线" w:hAnsi="Arial" w:cs="Arial"/>
            <w:lang w:eastAsia="zh-CN"/>
          </w:rPr>
          <w:t>Interoperability between two CSPs, in which one is using IMS Data Channel and the other is using IMS without any IMS Data Channel feature: If the target UE is using the IMS without any Data Channel, and interworking between the DCMTSI UE and MTSI UE (i.e., the LI target) for specific DC application is required (as specified in clause AC.7.9 of TS 23.228), the IMS data channel content from the DCMTSI UE is terminated in the MF or DC AS. The MF or DC AS may support the interworking with the MTSI UE via IMS video flow or other existing mechanism (e.g. SMS, HTTP via Internet DN. It is assumed that LI for such interworking scenarios (IMS video, SMS, Internet) with the MTSI UE is supported by existing specifications. SA2 has not identified any gaps in supporting LI for these scenarios.</w:t>
        </w:r>
      </w:ins>
    </w:p>
    <w:p w14:paraId="24E5CF01" w14:textId="77777777" w:rsidR="00FC742D" w:rsidRDefault="00FC742D" w:rsidP="00FC742D">
      <w:pPr>
        <w:tabs>
          <w:tab w:val="left" w:pos="720"/>
          <w:tab w:val="center" w:pos="4153"/>
          <w:tab w:val="right" w:pos="8306"/>
        </w:tabs>
        <w:overflowPunct/>
        <w:autoSpaceDE/>
        <w:autoSpaceDN/>
        <w:adjustRightInd/>
        <w:spacing w:after="0"/>
        <w:textAlignment w:val="auto"/>
        <w:rPr>
          <w:ins w:id="50" w:author="Nokia-r2" w:date="2025-10-16T11:36:00Z" w16du:dateUtc="2025-10-16T03:36:00Z"/>
          <w:rFonts w:ascii="Arial" w:eastAsia="等线" w:hAnsi="Arial" w:cs="Arial"/>
          <w:lang w:eastAsia="zh-CN"/>
        </w:rPr>
      </w:pPr>
    </w:p>
    <w:p w14:paraId="6449ACC4" w14:textId="50686D70" w:rsidR="004B27D1" w:rsidRDefault="00FC742D" w:rsidP="00FC742D">
      <w:pPr>
        <w:tabs>
          <w:tab w:val="left" w:pos="720"/>
          <w:tab w:val="center" w:pos="4153"/>
          <w:tab w:val="right" w:pos="8306"/>
        </w:tabs>
        <w:overflowPunct/>
        <w:autoSpaceDE/>
        <w:autoSpaceDN/>
        <w:adjustRightInd/>
        <w:spacing w:after="0"/>
        <w:textAlignment w:val="auto"/>
        <w:rPr>
          <w:ins w:id="51" w:author="Nokia-r1" w:date="2025-10-16T10:37:00Z" w16du:dateUtc="2025-10-16T02:37:00Z"/>
          <w:rFonts w:ascii="Arial" w:eastAsia="等线" w:hAnsi="Arial" w:cs="Arial"/>
          <w:lang w:eastAsia="zh-CN"/>
        </w:rPr>
      </w:pPr>
      <w:ins w:id="52" w:author="Nokia-r2" w:date="2025-10-16T11:36:00Z" w16du:dateUtc="2025-10-16T03:36:00Z">
        <w:r>
          <w:rPr>
            <w:rFonts w:ascii="Arial" w:eastAsia="等线" w:hAnsi="Arial" w:cs="Arial"/>
            <w:lang w:eastAsia="zh-CN"/>
          </w:rPr>
          <w:t>Feedback from SA3:</w:t>
        </w:r>
      </w:ins>
      <w:ins w:id="53" w:author="Nokia-r2" w:date="2025-10-16T11:35:00Z" w16du:dateUtc="2025-10-16T03:35:00Z">
        <w:r w:rsidRPr="00FC742D">
          <w:rPr>
            <w:rFonts w:ascii="Arial" w:eastAsia="等线" w:hAnsi="Arial" w:cs="Arial"/>
            <w:lang w:eastAsia="zh-CN"/>
          </w:rPr>
          <w:t xml:space="preserve"> Since SA2 has not identified any gaps in supporting LI for these scenarios, SA3 will not explore them further.</w:t>
        </w:r>
      </w:ins>
    </w:p>
    <w:p w14:paraId="1F20CBE0" w14:textId="77777777" w:rsidR="00CE3F16" w:rsidRDefault="00CE3F16" w:rsidP="00CE3F16">
      <w:pPr>
        <w:tabs>
          <w:tab w:val="left" w:pos="720"/>
          <w:tab w:val="center" w:pos="4153"/>
          <w:tab w:val="right" w:pos="8306"/>
        </w:tabs>
        <w:overflowPunct/>
        <w:autoSpaceDE/>
        <w:autoSpaceDN/>
        <w:adjustRightInd/>
        <w:spacing w:after="0"/>
        <w:textAlignment w:val="auto"/>
        <w:rPr>
          <w:ins w:id="54" w:author="Nokia-r1" w:date="2025-10-16T10:36:00Z" w16du:dateUtc="2025-10-16T02:36:00Z"/>
          <w:rFonts w:ascii="Arial" w:eastAsia="等线" w:hAnsi="Arial" w:cs="Arial"/>
          <w:lang w:eastAsia="zh-CN"/>
        </w:rPr>
      </w:pPr>
    </w:p>
    <w:p w14:paraId="1538E4F0" w14:textId="46AD92A9" w:rsidR="001131BD" w:rsidRPr="001131BD" w:rsidRDefault="00AA7E1B" w:rsidP="00AA7E1B">
      <w:pPr>
        <w:tabs>
          <w:tab w:val="left" w:pos="720"/>
          <w:tab w:val="center" w:pos="4153"/>
          <w:tab w:val="right" w:pos="8306"/>
        </w:tabs>
        <w:overflowPunct/>
        <w:autoSpaceDE/>
        <w:autoSpaceDN/>
        <w:adjustRightInd/>
        <w:spacing w:after="0"/>
        <w:textAlignment w:val="auto"/>
        <w:rPr>
          <w:rFonts w:ascii="Arial" w:eastAsia="等线" w:hAnsi="Arial" w:cs="Arial"/>
          <w:lang w:eastAsia="zh-CN"/>
        </w:rPr>
      </w:pPr>
      <w:r w:rsidRPr="00AA7E1B">
        <w:rPr>
          <w:rFonts w:ascii="Arial" w:eastAsia="等线" w:hAnsi="Arial" w:cs="Arial"/>
          <w:lang w:eastAsia="zh-CN"/>
        </w:rPr>
        <w:t>SA3 kindly asks SA2, SA3-LI take the above answer</w:t>
      </w:r>
      <w:ins w:id="55" w:author="Nokia-r1" w:date="2025-10-16T10:37:00Z" w16du:dateUtc="2025-10-16T02:37:00Z">
        <w:r w:rsidR="00CE3F16">
          <w:rPr>
            <w:rFonts w:ascii="Arial" w:eastAsia="等线" w:hAnsi="Arial" w:cs="Arial"/>
            <w:lang w:eastAsia="zh-CN"/>
          </w:rPr>
          <w:t xml:space="preserve"> for </w:t>
        </w:r>
        <w:del w:id="56" w:author="Nokia-r2" w:date="2025-10-16T11:37:00Z" w16du:dateUtc="2025-10-16T03:37:00Z">
          <w:r w:rsidR="00CE3F16" w:rsidDel="009A671E">
            <w:rPr>
              <w:rFonts w:ascii="Arial" w:eastAsia="等线" w:hAnsi="Arial" w:cs="Arial"/>
              <w:lang w:eastAsia="zh-CN"/>
            </w:rPr>
            <w:delText>question</w:delText>
          </w:r>
        </w:del>
      </w:ins>
      <w:ins w:id="57" w:author="Nokia-r2" w:date="2025-10-16T11:37:00Z" w16du:dateUtc="2025-10-16T03:37:00Z">
        <w:r w:rsidR="009A671E">
          <w:rPr>
            <w:rFonts w:ascii="Arial" w:eastAsia="等线" w:hAnsi="Arial" w:cs="Arial"/>
            <w:lang w:eastAsia="zh-CN"/>
          </w:rPr>
          <w:t>the scenario</w:t>
        </w:r>
      </w:ins>
      <w:ins w:id="58" w:author="Nokia-r1" w:date="2025-10-16T10:37:00Z" w16du:dateUtc="2025-10-16T02:37:00Z">
        <w:r w:rsidR="00CE3F16">
          <w:rPr>
            <w:rFonts w:ascii="Arial" w:eastAsia="等线" w:hAnsi="Arial" w:cs="Arial"/>
            <w:lang w:eastAsia="zh-CN"/>
          </w:rPr>
          <w:t xml:space="preserve"> 1</w:t>
        </w:r>
      </w:ins>
      <w:r w:rsidRPr="00AA7E1B">
        <w:rPr>
          <w:rFonts w:ascii="Arial" w:eastAsia="等线" w:hAnsi="Arial" w:cs="Arial"/>
          <w:lang w:eastAsia="zh-CN"/>
        </w:rPr>
        <w:t xml:space="preserve"> into account </w:t>
      </w:r>
      <w:del w:id="59" w:author="Nokia-r1" w:date="2025-10-16T10:37:00Z" w16du:dateUtc="2025-10-16T02:37:00Z">
        <w:r w:rsidRPr="00AA7E1B" w:rsidDel="00CE3F16">
          <w:rPr>
            <w:rFonts w:ascii="Arial" w:eastAsia="等线" w:hAnsi="Arial" w:cs="Arial"/>
            <w:lang w:eastAsia="zh-CN"/>
          </w:rPr>
          <w:delText>when implement LI solution on IMS Data Channel</w:delText>
        </w:r>
      </w:del>
      <w:ins w:id="60" w:author="Nokia-r1" w:date="2025-10-16T10:37:00Z" w16du:dateUtc="2025-10-16T02:37:00Z">
        <w:r w:rsidR="00CE3F16">
          <w:rPr>
            <w:rFonts w:ascii="Arial" w:eastAsia="等线" w:hAnsi="Arial" w:cs="Arial"/>
            <w:lang w:eastAsia="zh-CN"/>
          </w:rPr>
          <w:t>and</w:t>
        </w:r>
        <w:r w:rsidR="007A1567">
          <w:rPr>
            <w:rFonts w:ascii="Arial" w:eastAsia="等线" w:hAnsi="Arial" w:cs="Arial"/>
            <w:lang w:eastAsia="zh-CN"/>
          </w:rPr>
          <w:t xml:space="preserve"> asks SA2 confirm question </w:t>
        </w:r>
      </w:ins>
      <w:ins w:id="61" w:author="Nokia-r2" w:date="2025-10-16T11:37:00Z" w16du:dateUtc="2025-10-16T03:37:00Z">
        <w:r w:rsidR="009A671E">
          <w:rPr>
            <w:rFonts w:ascii="Arial" w:eastAsia="等线" w:hAnsi="Arial" w:cs="Arial"/>
            <w:lang w:eastAsia="zh-CN"/>
          </w:rPr>
          <w:t xml:space="preserve">on the scenario </w:t>
        </w:r>
      </w:ins>
      <w:ins w:id="62" w:author="Nokia-r1" w:date="2025-10-16T10:37:00Z" w16du:dateUtc="2025-10-16T02:37:00Z">
        <w:r w:rsidR="007A1567">
          <w:rPr>
            <w:rFonts w:ascii="Arial" w:eastAsia="等线" w:hAnsi="Arial" w:cs="Arial"/>
            <w:lang w:eastAsia="zh-CN"/>
          </w:rPr>
          <w:t>2</w:t>
        </w:r>
      </w:ins>
      <w:r w:rsidRPr="00AA7E1B">
        <w:rPr>
          <w:rFonts w:ascii="Arial" w:eastAsia="等线" w:hAnsi="Arial" w:cs="Arial"/>
          <w:lang w:eastAsia="zh-CN"/>
        </w:rPr>
        <w:t>.</w:t>
      </w:r>
    </w:p>
    <w:p w14:paraId="08AF3A7D" w14:textId="77777777" w:rsidR="00B97703" w:rsidRDefault="002F1940" w:rsidP="000F6242">
      <w:pPr>
        <w:pStyle w:val="Heading1"/>
      </w:pPr>
      <w:r>
        <w:t>2</w:t>
      </w:r>
      <w:r>
        <w:tab/>
      </w:r>
      <w:r w:rsidR="000F6242">
        <w:t>Actions</w:t>
      </w:r>
    </w:p>
    <w:p w14:paraId="45637978" w14:textId="1EA2AF2E"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4574B">
        <w:rPr>
          <w:rFonts w:ascii="Arial" w:hAnsi="Arial" w:cs="Arial"/>
          <w:b/>
        </w:rPr>
        <w:t xml:space="preserve">SA2, </w:t>
      </w:r>
      <w:r w:rsidR="0014574B" w:rsidRPr="009367B9">
        <w:rPr>
          <w:rFonts w:ascii="Arial" w:hAnsi="Arial" w:cs="Arial"/>
          <w:b/>
          <w:bCs/>
          <w:sz w:val="22"/>
          <w:szCs w:val="22"/>
        </w:rPr>
        <w:t>SA3-LI</w:t>
      </w:r>
      <w:r>
        <w:rPr>
          <w:rFonts w:ascii="Arial" w:hAnsi="Arial" w:cs="Arial"/>
          <w:b/>
        </w:rPr>
        <w:t xml:space="preserve"> </w:t>
      </w:r>
    </w:p>
    <w:p w14:paraId="1437C2F1" w14:textId="627F411B"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14574B" w:rsidRPr="00AA7E1B">
        <w:rPr>
          <w:rFonts w:ascii="Arial" w:eastAsia="等线" w:hAnsi="Arial" w:cs="Arial"/>
          <w:lang w:eastAsia="zh-CN"/>
        </w:rPr>
        <w:t xml:space="preserve">SA3 </w:t>
      </w:r>
      <w:r w:rsidR="001E5A40" w:rsidRPr="00AA7E1B">
        <w:rPr>
          <w:rFonts w:ascii="Arial" w:eastAsia="等线" w:hAnsi="Arial" w:cs="Arial"/>
          <w:lang w:eastAsia="zh-CN"/>
        </w:rPr>
        <w:t xml:space="preserve">kindly asks SA2, SA3-LI take the above answer </w:t>
      </w:r>
      <w:ins w:id="63" w:author="Nokia-r2" w:date="2025-10-16T11:38:00Z" w16du:dateUtc="2025-10-16T03:38:00Z">
        <w:r w:rsidR="009A671E">
          <w:rPr>
            <w:rFonts w:ascii="Arial" w:eastAsia="等线" w:hAnsi="Arial" w:cs="Arial"/>
            <w:lang w:eastAsia="zh-CN"/>
          </w:rPr>
          <w:t xml:space="preserve">for scenario 1 </w:t>
        </w:r>
      </w:ins>
      <w:r w:rsidR="001E5A40" w:rsidRPr="00AA7E1B">
        <w:rPr>
          <w:rFonts w:ascii="Arial" w:eastAsia="等线" w:hAnsi="Arial" w:cs="Arial"/>
          <w:lang w:eastAsia="zh-CN"/>
        </w:rPr>
        <w:t xml:space="preserve">into account </w:t>
      </w:r>
      <w:del w:id="64" w:author="Nokia-r1" w:date="2025-10-16T10:38:00Z" w16du:dateUtc="2025-10-16T02:38:00Z">
        <w:r w:rsidR="001E5A40" w:rsidRPr="00AA7E1B" w:rsidDel="007A1567">
          <w:rPr>
            <w:rFonts w:ascii="Arial" w:eastAsia="等线" w:hAnsi="Arial" w:cs="Arial"/>
            <w:lang w:eastAsia="zh-CN"/>
          </w:rPr>
          <w:delText xml:space="preserve">when implement </w:delText>
        </w:r>
        <w:r w:rsidR="00AA7E1B" w:rsidRPr="00AA7E1B" w:rsidDel="007A1567">
          <w:rPr>
            <w:rFonts w:ascii="Arial" w:eastAsia="等线" w:hAnsi="Arial" w:cs="Arial"/>
            <w:lang w:eastAsia="zh-CN"/>
          </w:rPr>
          <w:delText>LI solution on IMS Data Channel</w:delText>
        </w:r>
      </w:del>
      <w:ins w:id="65" w:author="Nokia-r1" w:date="2025-10-16T10:38:00Z" w16du:dateUtc="2025-10-16T02:38:00Z">
        <w:r w:rsidR="007A1567">
          <w:rPr>
            <w:rFonts w:ascii="Arial" w:eastAsia="等线" w:hAnsi="Arial" w:cs="Arial"/>
            <w:lang w:eastAsia="zh-CN"/>
          </w:rPr>
          <w:t xml:space="preserve">and </w:t>
        </w:r>
        <w:r w:rsidR="006F36F8">
          <w:rPr>
            <w:rFonts w:ascii="Arial" w:eastAsia="等线" w:hAnsi="Arial" w:cs="Arial"/>
            <w:lang w:eastAsia="zh-CN"/>
          </w:rPr>
          <w:t xml:space="preserve">asks SA2 confirm question </w:t>
        </w:r>
      </w:ins>
      <w:ins w:id="66" w:author="Nokia-r2" w:date="2025-10-16T11:37:00Z" w16du:dateUtc="2025-10-16T03:37:00Z">
        <w:r w:rsidR="009A671E">
          <w:rPr>
            <w:rFonts w:ascii="Arial" w:eastAsia="等线" w:hAnsi="Arial" w:cs="Arial"/>
            <w:lang w:eastAsia="zh-CN"/>
          </w:rPr>
          <w:t xml:space="preserve">on the scenario </w:t>
        </w:r>
      </w:ins>
      <w:ins w:id="67" w:author="Nokia-r1" w:date="2025-10-16T10:38:00Z" w16du:dateUtc="2025-10-16T02:38:00Z">
        <w:r w:rsidR="006F36F8">
          <w:rPr>
            <w:rFonts w:ascii="Arial" w:eastAsia="等线" w:hAnsi="Arial" w:cs="Arial"/>
            <w:lang w:eastAsia="zh-CN"/>
          </w:rPr>
          <w:t>2</w:t>
        </w:r>
      </w:ins>
      <w:r w:rsidR="00AA7E1B" w:rsidRPr="00AA7E1B">
        <w:rPr>
          <w:rFonts w:ascii="Arial" w:eastAsia="等线" w:hAnsi="Arial" w:cs="Arial"/>
          <w:lang w:eastAsia="zh-CN"/>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25CFE66" w14:textId="48601A85" w:rsidR="00102107" w:rsidRDefault="00102107" w:rsidP="002F1940">
      <w:pPr>
        <w:rPr>
          <w:lang w:val="sv-SE"/>
        </w:rPr>
      </w:pPr>
      <w:r>
        <w:rPr>
          <w:lang w:val="sv-SE"/>
        </w:rPr>
        <w:t>SA3#125</w:t>
      </w:r>
      <w:r>
        <w:rPr>
          <w:lang w:val="sv-SE"/>
        </w:rPr>
        <w:tab/>
        <w:t>17 – 21 November 2025</w:t>
      </w:r>
      <w:r>
        <w:rPr>
          <w:lang w:val="sv-SE"/>
        </w:rPr>
        <w:tab/>
      </w:r>
      <w:r>
        <w:rPr>
          <w:lang w:val="sv-SE"/>
        </w:rPr>
        <w:tab/>
        <w:t>Dallas, US</w:t>
      </w:r>
    </w:p>
    <w:p w14:paraId="51979ACA" w14:textId="016BAF24" w:rsidR="00CF0010" w:rsidRPr="00686085" w:rsidRDefault="00CF0010" w:rsidP="002F1940">
      <w:pPr>
        <w:rPr>
          <w:lang w:val="sv-SE"/>
        </w:rPr>
      </w:pPr>
      <w:r>
        <w:rPr>
          <w:lang w:val="sv-SE"/>
        </w:rPr>
        <w:t>SA3#126</w:t>
      </w:r>
      <w:r>
        <w:rPr>
          <w:lang w:val="sv-SE"/>
        </w:rPr>
        <w:tab/>
      </w:r>
      <w:r w:rsidR="00D91A4F">
        <w:rPr>
          <w:lang w:val="sv-SE"/>
        </w:rPr>
        <w:t xml:space="preserve">9 – 13 </w:t>
      </w:r>
      <w:proofErr w:type="spellStart"/>
      <w:r w:rsidR="00D91A4F">
        <w:rPr>
          <w:lang w:val="sv-SE"/>
        </w:rPr>
        <w:t>February</w:t>
      </w:r>
      <w:proofErr w:type="spellEnd"/>
      <w:r w:rsidR="00D91A4F">
        <w:rPr>
          <w:lang w:val="sv-SE"/>
        </w:rPr>
        <w:t xml:space="preserve"> 2026</w:t>
      </w:r>
      <w:r w:rsidR="00D91A4F">
        <w:rPr>
          <w:lang w:val="sv-SE"/>
        </w:rPr>
        <w:tab/>
      </w:r>
      <w:r w:rsidR="00D91A4F">
        <w:rPr>
          <w:lang w:val="sv-SE"/>
        </w:rPr>
        <w:tab/>
        <w:t>India (TBD)</w:t>
      </w:r>
    </w:p>
    <w:sectPr w:rsidR="00CF0010" w:rsidRPr="0068608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A933" w14:textId="77777777" w:rsidR="006B50CD" w:rsidRDefault="006B50CD">
      <w:pPr>
        <w:spacing w:after="0"/>
      </w:pPr>
      <w:r>
        <w:separator/>
      </w:r>
    </w:p>
  </w:endnote>
  <w:endnote w:type="continuationSeparator" w:id="0">
    <w:p w14:paraId="35B8A02C" w14:textId="77777777" w:rsidR="006B50CD" w:rsidRDefault="006B5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8E6C" w14:textId="77777777" w:rsidR="006B50CD" w:rsidRDefault="006B50CD">
      <w:pPr>
        <w:spacing w:after="0"/>
      </w:pPr>
      <w:r>
        <w:separator/>
      </w:r>
    </w:p>
  </w:footnote>
  <w:footnote w:type="continuationSeparator" w:id="0">
    <w:p w14:paraId="07498448" w14:textId="77777777" w:rsidR="006B50CD" w:rsidRDefault="006B50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C5A7F27"/>
    <w:multiLevelType w:val="hybridMultilevel"/>
    <w:tmpl w:val="0B400A20"/>
    <w:lvl w:ilvl="0" w:tplc="7D106842">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5A1394D"/>
    <w:multiLevelType w:val="hybridMultilevel"/>
    <w:tmpl w:val="F8E617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8C10CDF"/>
    <w:multiLevelType w:val="hybridMultilevel"/>
    <w:tmpl w:val="15FE170A"/>
    <w:lvl w:ilvl="0" w:tplc="C838A0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3968289">
    <w:abstractNumId w:val="8"/>
  </w:num>
  <w:num w:numId="2" w16cid:durableId="1552228465">
    <w:abstractNumId w:val="6"/>
  </w:num>
  <w:num w:numId="3" w16cid:durableId="641010035">
    <w:abstractNumId w:val="5"/>
  </w:num>
  <w:num w:numId="4" w16cid:durableId="1449394317">
    <w:abstractNumId w:val="3"/>
  </w:num>
  <w:num w:numId="5" w16cid:durableId="1513374477">
    <w:abstractNumId w:val="2"/>
  </w:num>
  <w:num w:numId="6" w16cid:durableId="679114774">
    <w:abstractNumId w:val="1"/>
  </w:num>
  <w:num w:numId="7" w16cid:durableId="1823500690">
    <w:abstractNumId w:val="0"/>
  </w:num>
  <w:num w:numId="8" w16cid:durableId="1296373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915170">
    <w:abstractNumId w:val="9"/>
  </w:num>
  <w:num w:numId="10" w16cid:durableId="1083798847">
    <w:abstractNumId w:val="7"/>
  </w:num>
  <w:num w:numId="11" w16cid:durableId="202528186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1">
    <w15:presenceInfo w15:providerId="None" w15:userId="Nokia-r1"/>
  </w15:person>
  <w15:person w15:author="Nokia-r3">
    <w15:presenceInfo w15:providerId="None" w15:userId="Nokia-r3"/>
  </w15:person>
  <w15:person w15:author="Nokia-r2">
    <w15:presenceInfo w15:providerId="None" w15:userId="Noki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01E4"/>
    <w:rsid w:val="00010795"/>
    <w:rsid w:val="00014125"/>
    <w:rsid w:val="00017F23"/>
    <w:rsid w:val="0002689B"/>
    <w:rsid w:val="00046AA9"/>
    <w:rsid w:val="00051B35"/>
    <w:rsid w:val="000644C6"/>
    <w:rsid w:val="00072D87"/>
    <w:rsid w:val="00073D85"/>
    <w:rsid w:val="00074D3C"/>
    <w:rsid w:val="00080971"/>
    <w:rsid w:val="00084D35"/>
    <w:rsid w:val="000B21DF"/>
    <w:rsid w:val="000D4D8F"/>
    <w:rsid w:val="000E6116"/>
    <w:rsid w:val="000F6242"/>
    <w:rsid w:val="00102107"/>
    <w:rsid w:val="00103FF1"/>
    <w:rsid w:val="001131BD"/>
    <w:rsid w:val="00126025"/>
    <w:rsid w:val="0014574B"/>
    <w:rsid w:val="001544F3"/>
    <w:rsid w:val="00181AC8"/>
    <w:rsid w:val="00196B59"/>
    <w:rsid w:val="001A14F2"/>
    <w:rsid w:val="001B3A86"/>
    <w:rsid w:val="001B763F"/>
    <w:rsid w:val="001C303F"/>
    <w:rsid w:val="001D1F34"/>
    <w:rsid w:val="001E5A40"/>
    <w:rsid w:val="001F6995"/>
    <w:rsid w:val="001F7246"/>
    <w:rsid w:val="0020711E"/>
    <w:rsid w:val="002137E3"/>
    <w:rsid w:val="00215C2C"/>
    <w:rsid w:val="00220060"/>
    <w:rsid w:val="00226381"/>
    <w:rsid w:val="0022712D"/>
    <w:rsid w:val="00236CC6"/>
    <w:rsid w:val="002415C0"/>
    <w:rsid w:val="002473B2"/>
    <w:rsid w:val="00260CBA"/>
    <w:rsid w:val="002869FE"/>
    <w:rsid w:val="00295D00"/>
    <w:rsid w:val="002E01C1"/>
    <w:rsid w:val="002E19CC"/>
    <w:rsid w:val="002F1940"/>
    <w:rsid w:val="00321FED"/>
    <w:rsid w:val="00322204"/>
    <w:rsid w:val="003357A4"/>
    <w:rsid w:val="00383545"/>
    <w:rsid w:val="003C06D2"/>
    <w:rsid w:val="003F5E20"/>
    <w:rsid w:val="00416B64"/>
    <w:rsid w:val="00433500"/>
    <w:rsid w:val="00433F71"/>
    <w:rsid w:val="0043559E"/>
    <w:rsid w:val="00440D43"/>
    <w:rsid w:val="00441B3A"/>
    <w:rsid w:val="004463D1"/>
    <w:rsid w:val="004572F7"/>
    <w:rsid w:val="00470DF6"/>
    <w:rsid w:val="00483D52"/>
    <w:rsid w:val="00490D22"/>
    <w:rsid w:val="004B27D1"/>
    <w:rsid w:val="004C7EF3"/>
    <w:rsid w:val="004E3939"/>
    <w:rsid w:val="004E65B2"/>
    <w:rsid w:val="004F32F4"/>
    <w:rsid w:val="00511AE5"/>
    <w:rsid w:val="00525A01"/>
    <w:rsid w:val="00526DDD"/>
    <w:rsid w:val="00530322"/>
    <w:rsid w:val="00552CC7"/>
    <w:rsid w:val="00577ADE"/>
    <w:rsid w:val="005A5F33"/>
    <w:rsid w:val="005B0F43"/>
    <w:rsid w:val="005B6433"/>
    <w:rsid w:val="005C0032"/>
    <w:rsid w:val="005E55F7"/>
    <w:rsid w:val="006052AD"/>
    <w:rsid w:val="006417B4"/>
    <w:rsid w:val="006433CC"/>
    <w:rsid w:val="00686085"/>
    <w:rsid w:val="00696906"/>
    <w:rsid w:val="006B1D86"/>
    <w:rsid w:val="006B50CD"/>
    <w:rsid w:val="006D1925"/>
    <w:rsid w:val="006F36F8"/>
    <w:rsid w:val="0073766B"/>
    <w:rsid w:val="00743317"/>
    <w:rsid w:val="00774317"/>
    <w:rsid w:val="00793A22"/>
    <w:rsid w:val="007A1567"/>
    <w:rsid w:val="007B43D4"/>
    <w:rsid w:val="007C4FF7"/>
    <w:rsid w:val="007F4F92"/>
    <w:rsid w:val="008758B0"/>
    <w:rsid w:val="0088175B"/>
    <w:rsid w:val="00886D96"/>
    <w:rsid w:val="008A2E48"/>
    <w:rsid w:val="008A7D8A"/>
    <w:rsid w:val="008D3E9C"/>
    <w:rsid w:val="008D772F"/>
    <w:rsid w:val="009145F9"/>
    <w:rsid w:val="00914CD1"/>
    <w:rsid w:val="00923692"/>
    <w:rsid w:val="00926367"/>
    <w:rsid w:val="009367B9"/>
    <w:rsid w:val="009528CF"/>
    <w:rsid w:val="0095679D"/>
    <w:rsid w:val="009603F6"/>
    <w:rsid w:val="00980AEF"/>
    <w:rsid w:val="0098701F"/>
    <w:rsid w:val="009963AC"/>
    <w:rsid w:val="0099764C"/>
    <w:rsid w:val="009A671E"/>
    <w:rsid w:val="009C01E1"/>
    <w:rsid w:val="009E0B14"/>
    <w:rsid w:val="00A455B0"/>
    <w:rsid w:val="00A57D88"/>
    <w:rsid w:val="00A70448"/>
    <w:rsid w:val="00AA0608"/>
    <w:rsid w:val="00AA2831"/>
    <w:rsid w:val="00AA4FF3"/>
    <w:rsid w:val="00AA7E1B"/>
    <w:rsid w:val="00AE1B3E"/>
    <w:rsid w:val="00B35644"/>
    <w:rsid w:val="00B724D3"/>
    <w:rsid w:val="00B97703"/>
    <w:rsid w:val="00BA3D66"/>
    <w:rsid w:val="00BA56FE"/>
    <w:rsid w:val="00BB7FA5"/>
    <w:rsid w:val="00BC0ACC"/>
    <w:rsid w:val="00BC5DDF"/>
    <w:rsid w:val="00BE4C75"/>
    <w:rsid w:val="00C04BFC"/>
    <w:rsid w:val="00C17229"/>
    <w:rsid w:val="00C177B5"/>
    <w:rsid w:val="00C31DB6"/>
    <w:rsid w:val="00C37779"/>
    <w:rsid w:val="00C56F8B"/>
    <w:rsid w:val="00C601A0"/>
    <w:rsid w:val="00C6556E"/>
    <w:rsid w:val="00C91EF3"/>
    <w:rsid w:val="00CB2B16"/>
    <w:rsid w:val="00CE3F16"/>
    <w:rsid w:val="00CE646D"/>
    <w:rsid w:val="00CF0010"/>
    <w:rsid w:val="00CF6087"/>
    <w:rsid w:val="00D14BB6"/>
    <w:rsid w:val="00D167C0"/>
    <w:rsid w:val="00D31981"/>
    <w:rsid w:val="00D33470"/>
    <w:rsid w:val="00D33624"/>
    <w:rsid w:val="00D35061"/>
    <w:rsid w:val="00D7484B"/>
    <w:rsid w:val="00D91A4F"/>
    <w:rsid w:val="00DC47B4"/>
    <w:rsid w:val="00DD74D5"/>
    <w:rsid w:val="00DE0C4F"/>
    <w:rsid w:val="00DE43BF"/>
    <w:rsid w:val="00E003DF"/>
    <w:rsid w:val="00E2241D"/>
    <w:rsid w:val="00E61300"/>
    <w:rsid w:val="00E665BE"/>
    <w:rsid w:val="00E734BE"/>
    <w:rsid w:val="00E8750D"/>
    <w:rsid w:val="00E9508F"/>
    <w:rsid w:val="00EB0BC7"/>
    <w:rsid w:val="00EC3916"/>
    <w:rsid w:val="00EE31A4"/>
    <w:rsid w:val="00F00591"/>
    <w:rsid w:val="00F25496"/>
    <w:rsid w:val="00F45D9F"/>
    <w:rsid w:val="00F667CF"/>
    <w:rsid w:val="00F803BE"/>
    <w:rsid w:val="00FB2E7B"/>
    <w:rsid w:val="00FC74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1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96686">
      <w:bodyDiv w:val="1"/>
      <w:marLeft w:val="0"/>
      <w:marRight w:val="0"/>
      <w:marTop w:val="0"/>
      <w:marBottom w:val="0"/>
      <w:divBdr>
        <w:top w:val="none" w:sz="0" w:space="0" w:color="auto"/>
        <w:left w:val="none" w:sz="0" w:space="0" w:color="auto"/>
        <w:bottom w:val="none" w:sz="0" w:space="0" w:color="auto"/>
        <w:right w:val="none" w:sz="0" w:space="0" w:color="auto"/>
      </w:divBdr>
    </w:div>
    <w:div w:id="711002832">
      <w:bodyDiv w:val="1"/>
      <w:marLeft w:val="0"/>
      <w:marRight w:val="0"/>
      <w:marTop w:val="0"/>
      <w:marBottom w:val="0"/>
      <w:divBdr>
        <w:top w:val="none" w:sz="0" w:space="0" w:color="auto"/>
        <w:left w:val="none" w:sz="0" w:space="0" w:color="auto"/>
        <w:bottom w:val="none" w:sz="0" w:space="0" w:color="auto"/>
        <w:right w:val="none" w:sz="0" w:space="0" w:color="auto"/>
      </w:divBdr>
    </w:div>
    <w:div w:id="1117484689">
      <w:bodyDiv w:val="1"/>
      <w:marLeft w:val="0"/>
      <w:marRight w:val="0"/>
      <w:marTop w:val="0"/>
      <w:marBottom w:val="0"/>
      <w:divBdr>
        <w:top w:val="none" w:sz="0" w:space="0" w:color="auto"/>
        <w:left w:val="none" w:sz="0" w:space="0" w:color="auto"/>
        <w:bottom w:val="none" w:sz="0" w:space="0" w:color="auto"/>
        <w:right w:val="none" w:sz="0" w:space="0" w:color="auto"/>
      </w:divBdr>
    </w:div>
    <w:div w:id="1356421472">
      <w:bodyDiv w:val="1"/>
      <w:marLeft w:val="0"/>
      <w:marRight w:val="0"/>
      <w:marTop w:val="0"/>
      <w:marBottom w:val="0"/>
      <w:divBdr>
        <w:top w:val="none" w:sz="0" w:space="0" w:color="auto"/>
        <w:left w:val="none" w:sz="0" w:space="0" w:color="auto"/>
        <w:bottom w:val="none" w:sz="0" w:space="0" w:color="auto"/>
        <w:right w:val="none" w:sz="0" w:space="0" w:color="auto"/>
      </w:divBdr>
    </w:div>
    <w:div w:id="1650207243">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2</Pages>
  <Words>665</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Nokia-r3</cp:lastModifiedBy>
  <cp:revision>12</cp:revision>
  <cp:lastPrinted>2002-04-23T07:10:00Z</cp:lastPrinted>
  <dcterms:created xsi:type="dcterms:W3CDTF">2025-10-16T03:29:00Z</dcterms:created>
  <dcterms:modified xsi:type="dcterms:W3CDTF">2025-10-17T00:12:00Z</dcterms:modified>
</cp:coreProperties>
</file>