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DFAE43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D07687">
        <w:rPr>
          <w:rFonts w:ascii="Arial" w:hAnsi="Arial" w:cs="Arial"/>
          <w:b/>
          <w:bCs/>
          <w:sz w:val="24"/>
        </w:rPr>
        <w:t>#170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25</w:t>
      </w:r>
      <w:r w:rsidR="00D07687">
        <w:rPr>
          <w:rFonts w:ascii="Arial" w:hAnsi="Arial" w:cs="Arial"/>
          <w:b/>
          <w:bCs/>
          <w:sz w:val="24"/>
        </w:rPr>
        <w:t>xxxxx</w:t>
      </w:r>
    </w:p>
    <w:p w14:paraId="410CAE7A" w14:textId="07BC82C0" w:rsidR="00B268C0" w:rsidRPr="00215BFC" w:rsidRDefault="00F7015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Goteborg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Sweden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August</w:t>
      </w:r>
      <w:r w:rsidR="00BC3FA4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25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August 29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7D10DB3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07687">
        <w:rPr>
          <w:rFonts w:ascii="Arial" w:hAnsi="Arial" w:cs="Arial"/>
          <w:b/>
          <w:bCs/>
          <w:sz w:val="36"/>
          <w:szCs w:val="36"/>
          <w:lang w:val="en-US"/>
        </w:rPr>
        <w:t>#170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AB73F74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07687">
        <w:rPr>
          <w:b/>
          <w:bCs/>
          <w:color w:val="auto"/>
        </w:rPr>
        <w:t>#170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BE666FE" w:rsidR="00987073" w:rsidRPr="003838BC" w:rsidRDefault="00F7015F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F4 + F5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666C7049" w:rsidR="00987073" w:rsidRPr="003838BC" w:rsidRDefault="00F7015F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F1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92C0857" w:rsidR="00987073" w:rsidRPr="003838BC" w:rsidRDefault="00F7015F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F2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3B94949E" w14:textId="30C283D6" w:rsidR="00047D81" w:rsidRDefault="00047D81" w:rsidP="00047D81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2F7F5CFB" w14:textId="18E92C20" w:rsidR="004440C6" w:rsidRPr="004440C6" w:rsidRDefault="0011441C" w:rsidP="00047D81">
      <w:pPr>
        <w:ind w:left="708"/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9483" w:type="dxa"/>
        <w:tblLayout w:type="fixed"/>
        <w:tblLook w:val="04A0" w:firstRow="1" w:lastRow="0" w:firstColumn="1" w:lastColumn="0" w:noHBand="0" w:noVBand="1"/>
      </w:tblPr>
      <w:tblGrid>
        <w:gridCol w:w="884"/>
        <w:gridCol w:w="1059"/>
        <w:gridCol w:w="932"/>
        <w:gridCol w:w="1521"/>
        <w:gridCol w:w="66"/>
        <w:gridCol w:w="2049"/>
        <w:gridCol w:w="1843"/>
        <w:gridCol w:w="1701"/>
        <w:gridCol w:w="1701"/>
        <w:gridCol w:w="1418"/>
        <w:gridCol w:w="1984"/>
        <w:gridCol w:w="1984"/>
        <w:gridCol w:w="2341"/>
        <w:tblGridChange w:id="0">
          <w:tblGrid>
            <w:gridCol w:w="884"/>
            <w:gridCol w:w="1059"/>
            <w:gridCol w:w="932"/>
            <w:gridCol w:w="1521"/>
            <w:gridCol w:w="66"/>
            <w:gridCol w:w="2049"/>
            <w:gridCol w:w="1843"/>
            <w:gridCol w:w="1701"/>
            <w:gridCol w:w="1701"/>
            <w:gridCol w:w="141"/>
            <w:gridCol w:w="1277"/>
            <w:gridCol w:w="1984"/>
            <w:gridCol w:w="1984"/>
            <w:gridCol w:w="2341"/>
          </w:tblGrid>
        </w:tblGridChange>
      </w:tblGrid>
      <w:tr w:rsidR="00FC218C" w:rsidRPr="00082901" w14:paraId="05A0962A" w14:textId="38BE1390" w:rsidTr="0095475F">
        <w:trPr>
          <w:trHeight w:val="345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7A2253" w:rsidRPr="00484169" w14:paraId="7547BED9" w14:textId="229F5A29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7A2253" w:rsidRPr="00457101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Opening of meeting at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0900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77777777" w:rsidR="007A2253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TEI20</w:t>
            </w:r>
          </w:p>
          <w:p w14:paraId="715CB74A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Support of NSSAA in EPS </w:t>
            </w:r>
          </w:p>
          <w:p w14:paraId="0CF07C6F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Ethernet PDU session for backhauling of MWAB </w:t>
            </w:r>
          </w:p>
          <w:p w14:paraId="00E26D31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eRG without USIM</w:t>
            </w:r>
          </w:p>
          <w:p w14:paraId="0983B37E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Aspects of MWAB using satellite</w:t>
            </w:r>
          </w:p>
          <w:p w14:paraId="1C898F37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Energy Saving Indicator as a new filtering criterion for Member UE Selection Assistance</w:t>
            </w:r>
          </w:p>
          <w:p w14:paraId="6447F6ED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Simple on-path Signal Delivery</w:t>
            </w:r>
          </w:p>
          <w:p w14:paraId="68717EDA" w14:textId="37D8BE4C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Isolated Operation for Public Safety in 5G System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C410" w14:textId="77777777" w:rsidR="007A2253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TEI20</w:t>
            </w:r>
          </w:p>
          <w:p w14:paraId="4B0D2EB4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Model Evaluation Metrics Enhancement</w:t>
            </w:r>
          </w:p>
          <w:p w14:paraId="53C57B71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Deferred AM and UE Policies in the 5GC</w:t>
            </w:r>
          </w:p>
          <w:p w14:paraId="5A1D85E6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Priority handling for Ambient IoT in Core network</w:t>
            </w:r>
          </w:p>
          <w:p w14:paraId="39A6BF51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Dynamic Network Identity</w:t>
            </w:r>
          </w:p>
          <w:p w14:paraId="4D065C71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Providing per-subscriber Allowed MAC addresses from UDM</w:t>
            </w:r>
          </w:p>
          <w:p w14:paraId="081548F9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NR to LTE mobility restriction</w:t>
            </w:r>
          </w:p>
          <w:p w14:paraId="651C5273" w14:textId="764A4A5B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distributed inference for VFL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107A70" w14:textId="77777777" w:rsidR="007A2253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UAS_Ph3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</w:t>
            </w:r>
            <w:r w:rsid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[7]</w:t>
            </w:r>
          </w:p>
          <w:p w14:paraId="46CB1C4B" w14:textId="77777777" w:rsidR="0095475F" w:rsidRPr="0095475F" w:rsidRDefault="0095475F" w:rsidP="009547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 (9.23.2)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[5]</w:t>
            </w:r>
          </w:p>
          <w:p w14:paraId="06473BE2" w14:textId="79094BA0" w:rsidR="0095475F" w:rsidRPr="0095475F" w:rsidRDefault="0095475F" w:rsidP="009547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eNS_Ph3 (9.11.2)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1B0B3F71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hAnsi="Arial" w:cs="Arial"/>
                <w:color w:val="auto"/>
                <w:sz w:val="16"/>
                <w:szCs w:val="16"/>
              </w:rPr>
              <w:t>5G_ProSe_Ph3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</w:t>
            </w:r>
            <w:r w:rsid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7776EF22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7A2253" w:rsidRPr="00484169" w14:paraId="3576000A" w14:textId="3856A764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7A2253" w:rsidRPr="00457101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2B58B3B8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R20 AIML_CN_Ph2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5BB6C293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R20 </w:t>
            </w: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A23B7F5" w14:textId="2BC82A61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</w:t>
            </w:r>
          </w:p>
          <w:p w14:paraId="18D6047F" w14:textId="7AEE5E19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334D5FA" w14:textId="3BE26930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FS_5GSAT_Ph4_ARC </w:t>
            </w: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</w:p>
          <w:p w14:paraId="66778DF2" w14:textId="533A4321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51C11661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7A2253" w:rsidRPr="00484169" w14:paraId="4337B3D6" w14:textId="6276753E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7A2253" w:rsidRPr="00457101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2BA505F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R20 AmbientIoT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282FDAA8" w14:textId="77777777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Pre-Rel-19 maint</w:t>
            </w:r>
          </w:p>
          <w:p w14:paraId="51B72BB0" w14:textId="2150ACFD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GMEC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67A92D4C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5A26B545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5B394E" w:rsidRPr="00484169" w14:paraId="25574E0C" w14:textId="4C1F9897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95475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5B394E" w:rsidRPr="00484169" w14:paraId="34BB9E2D" w14:textId="3E1886B6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4B02BB8C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[15]</w:t>
            </w:r>
          </w:p>
          <w:p w14:paraId="6C70870C" w14:textId="32165DFD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[9]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E4948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Pre-Rel-19 maint</w:t>
            </w:r>
          </w:p>
          <w:p w14:paraId="35DE3416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5.x, 6.x, 7.x [14]</w:t>
            </w:r>
          </w:p>
          <w:p w14:paraId="2880FD2C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5GSAT_ARC [3]</w:t>
            </w:r>
          </w:p>
          <w:p w14:paraId="33F9B8D8" w14:textId="777D37E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A38D" w14:textId="79D0ED5B" w:rsidR="005B394E" w:rsidRPr="005842BE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" w:author="Andrew Bennett/Communications Research /SRUK/Principal Engineer/Samsung Electronics" w:date="2025-08-27T20:43:00Z">
                  <w:rPr>
                    <w:rFonts w:ascii="Arial" w:eastAsia="Batang" w:hAnsi="Arial" w:cs="Arial"/>
                    <w:bCs/>
                    <w:color w:val="auto"/>
                    <w:sz w:val="16"/>
                    <w:szCs w:val="16"/>
                    <w:highlight w:val="yellow"/>
                    <w:lang w:eastAsia="ar-SA"/>
                  </w:rPr>
                </w:rPrChange>
              </w:rPr>
            </w:pPr>
            <w:r w:rsidRPr="005842BE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2" w:author="Andrew Bennett/Communications Research /SRUK/Principal Engineer/Samsung Electronics" w:date="2025-08-27T20:43:00Z">
                  <w:rPr>
                    <w:rFonts w:ascii="Arial" w:eastAsia="Batang" w:hAnsi="Arial" w:cs="Arial"/>
                    <w:bCs/>
                    <w:color w:val="auto"/>
                    <w:sz w:val="16"/>
                    <w:szCs w:val="16"/>
                    <w:highlight w:val="yellow"/>
                    <w:lang w:eastAsia="ar-SA"/>
                  </w:rPr>
                </w:rPrChange>
              </w:rPr>
              <w:t>FS_6G_ARC (20.6.x)</w:t>
            </w:r>
          </w:p>
          <w:p w14:paraId="0E34F616" w14:textId="75478115" w:rsidR="005B394E" w:rsidRPr="005842BE" w:rsidRDefault="005B394E" w:rsidP="005B394E">
            <w:pPr>
              <w:pStyle w:val="ListParagraph"/>
              <w:numPr>
                <w:ilvl w:val="0"/>
                <w:numId w:val="32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5842BE">
              <w:rPr>
                <w:rFonts w:ascii="Arial" w:eastAsia="Times New Roman" w:hAnsi="Arial" w:cs="Arial"/>
                <w:sz w:val="16"/>
                <w:szCs w:val="16"/>
                <w:lang w:eastAsia="ko-KR"/>
                <w:rPrChange w:id="3" w:author="Andrew Bennett/Communications Research /SRUK/Principal Engineer/Samsung Electronics" w:date="2025-08-27T20:43:00Z">
                  <w:rPr>
                    <w:rFonts w:ascii="Arial" w:eastAsia="Times New Roman" w:hAnsi="Arial" w:cs="Arial"/>
                    <w:sz w:val="16"/>
                    <w:szCs w:val="16"/>
                    <w:highlight w:val="yellow"/>
                    <w:lang w:eastAsia="ko-KR"/>
                  </w:rPr>
                </w:rPrChange>
              </w:rPr>
              <w:t>WT1.2 [86], WT1.1 [27]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B1DD14" w14:textId="1EAF4D61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MASSS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19.13.2)</w:t>
            </w:r>
            <w:r w:rsid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[1]</w:t>
            </w:r>
          </w:p>
          <w:p w14:paraId="5B7666DA" w14:textId="0E631466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VMR_Ph2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19.6.2)</w:t>
            </w:r>
            <w:r w:rsid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0E54C0AA" w14:textId="32F7634F" w:rsidR="00312322" w:rsidRPr="0095475F" w:rsidRDefault="00312322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7D283" w14:textId="77777777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Pre-Rel-19 maint</w:t>
            </w:r>
          </w:p>
          <w:p w14:paraId="3F43B22C" w14:textId="0A71021D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5</w:t>
            </w: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.x, 6.x, 7.x</w:t>
            </w:r>
            <w:r w:rsid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[4]</w:t>
            </w:r>
          </w:p>
          <w:p w14:paraId="23171FDF" w14:textId="7C9C0554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eastAsia="en-GB"/>
              </w:rPr>
            </w:pPr>
            <w:r w:rsidRPr="0095475F"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eastAsia="en-GB"/>
              </w:rPr>
              <w:t>5GSAT_ARC</w:t>
            </w:r>
            <w:r w:rsidR="0095475F" w:rsidRPr="0095475F"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eastAsia="en-GB"/>
              </w:rPr>
              <w:t xml:space="preserve"> [0]</w:t>
            </w:r>
          </w:p>
          <w:p w14:paraId="3AA2C969" w14:textId="5394EC57" w:rsidR="005B394E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[5]</w:t>
            </w:r>
          </w:p>
          <w:p w14:paraId="20D165A3" w14:textId="75898FFF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4.1</w:t>
            </w:r>
            <w:r w:rsid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[4]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135266BC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0521" w:rsidRPr="00484169" w14:paraId="099C9D48" w14:textId="43E9FD8A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D80521" w:rsidRPr="00457101" w:rsidRDefault="00D80521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D80521" w:rsidRPr="0076316C" w:rsidRDefault="00D80521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D80521" w:rsidRPr="0076316C" w:rsidRDefault="00D80521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D80521" w:rsidRPr="0076316C" w:rsidRDefault="00D80521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57BF0738" w:rsidR="00D80521" w:rsidRPr="007A2253" w:rsidRDefault="00D80521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FS_AIML_CN_Ph2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20.3.1) [48]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342AF3E0" w:rsidR="00D80521" w:rsidRPr="0076316C" w:rsidRDefault="00D80521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7E324025" w:rsidR="00D80521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1D6938C4" w:rsidR="00D80521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2F310A38" w:rsidR="00D80521" w:rsidRPr="0076316C" w:rsidRDefault="00D80521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0521" w:rsidRPr="00484169" w14:paraId="7B4207E5" w14:textId="4355AFE0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40CAD446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hAnsi="Arial" w:cs="Arial"/>
                <w:color w:val="4472C4" w:themeColor="accent5"/>
                <w:sz w:val="16"/>
                <w:szCs w:val="16"/>
              </w:rPr>
              <w:t>FS_AmbientIoT_ARC_Ph2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20.5.1) [64]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1389AE89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23F9783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70556E73" w:rsidR="005B394E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18254AFC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5B394E" w:rsidRPr="00484169" w14:paraId="41ED05A3" w14:textId="0E8D00D5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95475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5B394E" w:rsidRPr="00484169" w14:paraId="29DC92DD" w14:textId="227A477A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859" w14:textId="71B532F8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>TEI19 maintenance [10]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552F7F66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UAS_Ph3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19.10.2) [17]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715D4" w14:textId="77777777" w:rsidR="005B394E" w:rsidRPr="0095475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  <w:t>FS_6G_ARC (20.6.x)</w:t>
            </w:r>
          </w:p>
          <w:p w14:paraId="51D37049" w14:textId="4EB50509" w:rsidR="005B394E" w:rsidRPr="00B85F2C" w:rsidRDefault="005B394E" w:rsidP="005B394E">
            <w:pPr>
              <w:pStyle w:val="ListParagraph"/>
              <w:numPr>
                <w:ilvl w:val="0"/>
                <w:numId w:val="30"/>
              </w:numPr>
              <w:rPr>
                <w:rFonts w:ascii="Arial" w:eastAsia="Batang" w:hAnsi="Arial" w:cs="Arial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General [21], WT1.1 [27]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5A78" w14:textId="77777777" w:rsidR="005B394E" w:rsidRPr="005842BE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4" w:author="Andrew Bennett/Communications Research /SRUK/Principal Engineer/Samsung Electronics" w:date="2025-08-27T20:43:00Z">
                  <w:rPr>
                    <w:rFonts w:ascii="Arial" w:eastAsia="Batang" w:hAnsi="Arial" w:cs="Arial"/>
                    <w:bCs/>
                    <w:color w:val="auto"/>
                    <w:sz w:val="16"/>
                    <w:szCs w:val="16"/>
                    <w:highlight w:val="yellow"/>
                    <w:lang w:eastAsia="ar-SA"/>
                  </w:rPr>
                </w:rPrChange>
              </w:rPr>
            </w:pPr>
            <w:r w:rsidRPr="005842BE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5" w:author="Andrew Bennett/Communications Research /SRUK/Principal Engineer/Samsung Electronics" w:date="2025-08-27T20:43:00Z">
                  <w:rPr>
                    <w:rFonts w:ascii="Arial" w:eastAsia="Batang" w:hAnsi="Arial" w:cs="Arial"/>
                    <w:bCs/>
                    <w:color w:val="auto"/>
                    <w:sz w:val="16"/>
                    <w:szCs w:val="16"/>
                    <w:highlight w:val="yellow"/>
                    <w:lang w:eastAsia="ar-SA"/>
                  </w:rPr>
                </w:rPrChange>
              </w:rPr>
              <w:t>FS_6G_ARC (20.6.x)</w:t>
            </w:r>
          </w:p>
          <w:p w14:paraId="3787818D" w14:textId="60B1EC66" w:rsidR="005B394E" w:rsidRPr="0076316C" w:rsidRDefault="005B394E" w:rsidP="005B394E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5842BE">
              <w:rPr>
                <w:rFonts w:ascii="Arial" w:eastAsia="Times New Roman" w:hAnsi="Arial" w:cs="Arial"/>
                <w:sz w:val="16"/>
                <w:szCs w:val="16"/>
                <w:lang w:eastAsia="ko-KR"/>
                <w:rPrChange w:id="6" w:author="Andrew Bennett/Communications Research /SRUK/Principal Engineer/Samsung Electronics" w:date="2025-08-27T20:43:00Z">
                  <w:rPr>
                    <w:rFonts w:ascii="Arial" w:eastAsia="Times New Roman" w:hAnsi="Arial" w:cs="Arial"/>
                    <w:sz w:val="16"/>
                    <w:szCs w:val="16"/>
                    <w:highlight w:val="yellow"/>
                    <w:lang w:eastAsia="ko-KR"/>
                  </w:rPr>
                </w:rPrChange>
              </w:rPr>
              <w:t>WT1.2, WT1.4 [11], WT1.3 [13], WT2 [16] (start after EnergySys)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AA2AD1" w14:textId="77777777" w:rsidR="005B394E" w:rsidRDefault="0095475F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</w:t>
            </w:r>
          </w:p>
          <w:p w14:paraId="5419A993" w14:textId="4AE9C545" w:rsidR="005842BE" w:rsidRPr="0095475F" w:rsidRDefault="005842B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TBD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63F1A5" w14:textId="77777777" w:rsidR="007A2253" w:rsidRDefault="0095475F" w:rsidP="009547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</w:t>
            </w:r>
          </w:p>
          <w:p w14:paraId="6481E0AD" w14:textId="621FD1F2" w:rsidR="005842BE" w:rsidRPr="0095475F" w:rsidRDefault="005842BE" w:rsidP="009547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TBD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25E703C5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7A2253" w:rsidRPr="00484169" w14:paraId="151C31F3" w14:textId="659332CC" w:rsidTr="00287D6C">
        <w:tblPrEx>
          <w:tblW w:w="19483" w:type="dxa"/>
          <w:tblLayout w:type="fixed"/>
          <w:tblPrExChange w:id="7" w:author="Andrew Bennett/Communications Research /SRUK/Principal Engineer/Samsung Electronics" w:date="2025-08-27T15:54:00Z">
            <w:tblPrEx>
              <w:tblW w:w="19483" w:type="dxa"/>
              <w:tblLayout w:type="fixed"/>
            </w:tblPrEx>
          </w:tblPrExChange>
        </w:tblPrEx>
        <w:trPr>
          <w:trHeight w:val="345"/>
          <w:trPrChange w:id="8" w:author="Andrew Bennett/Communications Research /SRUK/Principal Engineer/Samsung Electronics" w:date="2025-08-27T15:54:00Z">
            <w:trPr>
              <w:trHeight w:val="345"/>
            </w:trPr>
          </w:trPrChange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" w:author="Andrew Bennett/Communications Research /SRUK/Principal Engineer/Samsung Electronics" w:date="2025-08-27T15:54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DFAFB3C" w14:textId="77777777" w:rsidR="007A2253" w:rsidRPr="00457101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" w:author="Andrew Bennett/Communications Research /SRUK/Principal Engineer/Samsung Electronics" w:date="2025-08-27T15:54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84E331" w14:textId="7777777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" w:author="Andrew Bennett/Communications Research /SRUK/Principal Engineer/Samsung Electronics" w:date="2025-08-27T15:54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0CCA0F" w14:textId="7777777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2" w:author="Andrew Bennett/Communications Research /SRUK/Principal Engineer/Samsung Electronics" w:date="2025-08-27T15:54:00Z">
              <w:tcPr>
                <w:tcW w:w="15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0496D13" w14:textId="0A0A10BB" w:rsidR="007A2253" w:rsidRPr="007A2253" w:rsidRDefault="007A2253" w:rsidP="005B394E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>5GSAT_Ph3-ARC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19.1.2) [29]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3" w:author="Andrew Bennett/Communications Research /SRUK/Principal Engineer/Samsung Electronics" w:date="2025-08-27T15:54:00Z">
              <w:tcPr>
                <w:tcW w:w="211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6B073A5" w14:textId="33E6C353" w:rsidR="007A2253" w:rsidRPr="007A2253" w:rsidRDefault="007A2253" w:rsidP="005B394E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>FS_5GSAT_Ph4_ARC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20.1.1) [73]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4" w:author="Andrew Bennett/Communications Research /SRUK/Principal Engineer/Samsung Electronics" w:date="2025-08-27T15:54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54D914C" w14:textId="5E51AF9D" w:rsidR="007A2253" w:rsidRPr="007A2253" w:rsidRDefault="007A2253" w:rsidP="005B394E">
            <w:pPr>
              <w:spacing w:after="0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highlight w:val="yellow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XRM_Ph2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19.3.2) [61]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5" w:author="Andrew Bennett/Communications Research /SRUK/Principal Engineer/Samsung Electronics" w:date="2025-08-27T15:54:00Z"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D8C9C03" w14:textId="55B04C1D" w:rsidR="007A2253" w:rsidRPr="007A2253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Pre-Rel-19 maint</w:t>
            </w:r>
          </w:p>
          <w:p w14:paraId="0D4F37FA" w14:textId="3D6A1F55" w:rsidR="007A2253" w:rsidRPr="007A2253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XRM [6]</w:t>
            </w:r>
          </w:p>
          <w:p w14:paraId="7A5164BE" w14:textId="4ECC1332" w:rsidR="007A2253" w:rsidRPr="007A2253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EDGE_Ph2 [4]NG_RTC [1]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6" w:author="Andrew Bennett/Communications Research /SRUK/Principal Engineer/Samsung Electronics" w:date="2025-08-27T15:54:00Z">
              <w:tcPr>
                <w:tcW w:w="184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0827741" w14:textId="7777777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7" w:author="Andrew Bennett/Communications Research /SRUK/Principal Engineer/Samsung Electronics" w:date="2025-08-27T15:54:00Z">
              <w:tcPr>
                <w:tcW w:w="12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F92CB21" w14:textId="310EE949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AIML SoH question drafting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8" w:author="Andrew Bennett/Communications Research /SRUK/Principal Engineer/Samsung Electronics" w:date="2025-08-27T15:5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4ECEBDDD" w14:textId="2FA54CC5" w:rsidR="007A2253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9" w:author="Andrew Bennett/Communications Research /SRUK/Principal Engineer/Samsung Electronics" w:date="2025-08-27T15:5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5D877F70" w14:textId="3E5B4765" w:rsidR="007A2253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0" w:author="Andrew Bennett/Communications Research /SRUK/Principal Engineer/Samsung Electronics" w:date="2025-08-27T15:54:00Z">
              <w:tcPr>
                <w:tcW w:w="2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1610E1E" w14:textId="3E66F30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5B394E" w:rsidRPr="00484169" w14:paraId="71A0D7EB" w14:textId="2A351055" w:rsidTr="00287D6C">
        <w:tblPrEx>
          <w:tblW w:w="19483" w:type="dxa"/>
          <w:tblLayout w:type="fixed"/>
          <w:tblPrExChange w:id="21" w:author="Andrew Bennett/Communications Research /SRUK/Principal Engineer/Samsung Electronics" w:date="2025-08-27T15:54:00Z">
            <w:tblPrEx>
              <w:tblW w:w="19483" w:type="dxa"/>
              <w:tblLayout w:type="fixed"/>
            </w:tblPrEx>
          </w:tblPrExChange>
        </w:tblPrEx>
        <w:trPr>
          <w:trHeight w:val="345"/>
          <w:trPrChange w:id="22" w:author="Andrew Bennett/Communications Research /SRUK/Principal Engineer/Samsung Electronics" w:date="2025-08-27T15:54:00Z">
            <w:trPr>
              <w:trHeight w:val="345"/>
            </w:trPr>
          </w:trPrChange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" w:author="Andrew Bennett/Communications Research /SRUK/Principal Engineer/Samsung Electronics" w:date="2025-08-27T15:54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B4F2E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" w:author="Andrew Bennett/Communications Research /SRUK/Principal Engineer/Samsung Electronics" w:date="2025-08-27T15:54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9D811B0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" w:author="Andrew Bennett/Communications Research /SRUK/Principal Engineer/Samsung Electronics" w:date="2025-08-27T15:54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2B7191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6" w:author="Andrew Bennett/Communications Research /SRUK/Principal Engineer/Samsung Electronics" w:date="2025-08-27T15:54:00Z">
              <w:tcPr>
                <w:tcW w:w="15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5F4C8370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Pre-Rel-19 maint</w:t>
            </w:r>
          </w:p>
          <w:p w14:paraId="26FA81C3" w14:textId="7999542D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GMEC [9]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7" w:author="Andrew Bennett/Communications Research /SRUK/Principal Engineer/Samsung Electronics" w:date="2025-08-27T15:54:00Z">
              <w:tcPr>
                <w:tcW w:w="211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6AB09F57" w14:textId="06080A84" w:rsidR="005B394E" w:rsidRPr="004635B0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8" w:author="Andrew Bennett/Communications Research /SRUK/Principal Engineer/Samsung Electronics" w:date="2025-08-27T15:54:00Z">
              <w:tcPr>
                <w:tcW w:w="354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DDBA61" w14:textId="665DBAE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9" w:author="Andrew Bennett/Communications Research /SRUK/Principal Engineer/Samsung Electronics" w:date="2025-08-27T15:54:00Z">
              <w:tcPr>
                <w:tcW w:w="184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007A1C" w14:textId="26997DC0" w:rsidR="005B394E" w:rsidRPr="00DA5E0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Malgun Gothic" w:hAnsi="Arial" w:cs="Arial"/>
                <w:color w:val="4472C4" w:themeColor="accent5"/>
                <w:sz w:val="16"/>
                <w:szCs w:val="16"/>
                <w:lang w:val="en-US" w:eastAsia="ko-KR"/>
              </w:rPr>
              <w:t>EnergySys (</w:t>
            </w:r>
            <w:r w:rsidRPr="0095475F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19.4.2) [31]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0" w:author="Andrew Bennett/Communications Research /SRUK/Principal Engineer/Samsung Electronics" w:date="2025-08-27T15:54:00Z">
              <w:tcPr>
                <w:tcW w:w="12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943D2B0" w14:textId="4B12A47E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31" w:author="Andrew Bennett/Communications Research /SRUK/Principal Engineer/Samsung Electronics" w:date="2025-08-27T15:54:00Z">
              <w:tcPr>
                <w:tcW w:w="39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9F66D4C" w14:textId="1563AED6" w:rsidR="005B394E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95475F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2" w:author="Andrew Bennett/Communications Research /SRUK/Principal Engineer/Samsung Electronics" w:date="2025-08-27T15:54:00Z">
              <w:tcPr>
                <w:tcW w:w="2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3F0DBCFE" w14:textId="698D43F4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5B394E" w:rsidRPr="00484169" w14:paraId="7DC14F1F" w14:textId="7FC7174C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bookmarkStart w:id="33" w:name="_GoBack" w:colFirst="6" w:colLast="6"/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53EFEDB" w14:textId="77777777" w:rsidR="005B394E" w:rsidRPr="007C50F6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(1300)</w:t>
            </w:r>
          </w:p>
          <w:p w14:paraId="0E096859" w14:textId="4D650A22" w:rsidR="005B394E" w:rsidRPr="0076316C" w:rsidRDefault="005B394E" w:rsidP="005B394E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5F7CE82" w14:textId="77777777" w:rsidR="005B394E" w:rsidRPr="007C50F6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(1300)</w:t>
            </w:r>
          </w:p>
          <w:p w14:paraId="19F4CC6A" w14:textId="6F22EEE0" w:rsidR="005B394E" w:rsidRPr="0076316C" w:rsidRDefault="005B394E" w:rsidP="005B394E">
            <w:pPr>
              <w:pStyle w:val="ListParagraph"/>
              <w:numPr>
                <w:ilvl w:val="0"/>
                <w:numId w:val="31"/>
              </w:numPr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1B2B106" w14:textId="57D69DF0" w:rsidR="005B394E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MS Mincho" w:hAnsi="Arial" w:cs="Arial"/>
                <w:color w:val="auto"/>
                <w:sz w:val="16"/>
                <w:szCs w:val="16"/>
              </w:rPr>
              <w:t xml:space="preserve">Drafting: 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 (1300)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(F1)</w:t>
            </w:r>
          </w:p>
          <w:p w14:paraId="5F52CD2E" w14:textId="5A1AD80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FS_6G_ARC WT4 (1300) (Main)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3FEEE479" w:rsidR="005B394E" w:rsidRPr="0095475F" w:rsidRDefault="00480236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34" w:author="Andrew Bennett/Communications Research /SRUK/Principal Engineer/Samsung Electronics" w:date="2025-08-27T15:51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Drafting: FS_6G_ARC WT5</w:t>
              </w:r>
            </w:ins>
            <w:ins w:id="35" w:author="Andrew Bennett/Communications Research /SRUK/Principal Engineer/Samsung Electronics" w:date="2025-08-27T15:53:00Z">
              <w:r w:rsidR="008B6AA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, WT1.1</w:t>
              </w:r>
            </w:ins>
            <w:ins w:id="36" w:author="Andrew Bennett/Communications Research /SRUK/Principal Engineer/Samsung Electronics" w:date="2025-08-27T15:51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(1300) (Main)</w:t>
              </w:r>
            </w:ins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bookmarkEnd w:id="33"/>
      <w:tr w:rsidR="00312322" w:rsidRPr="00484169" w14:paraId="1C58BD66" w14:textId="09CF65B2" w:rsidTr="0095475F">
        <w:trPr>
          <w:trHeight w:val="3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312322" w:rsidRPr="00457101" w:rsidRDefault="00312322" w:rsidP="0031232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312322" w:rsidRPr="00B85F2C" w:rsidRDefault="00312322" w:rsidP="0031232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312322" w:rsidRPr="00B85F2C" w:rsidRDefault="00312322" w:rsidP="0031232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97D72" w14:textId="472C0FE8" w:rsidR="00312322" w:rsidRPr="007A2253" w:rsidRDefault="00312322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hAnsi="Arial" w:cs="Arial"/>
                <w:color w:val="4472C4" w:themeColor="accent5"/>
                <w:sz w:val="16"/>
                <w:szCs w:val="16"/>
              </w:rPr>
              <w:t>5G_ProSe_Ph3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19.7.2) [17]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14CBBE5B" w:rsidR="00312322" w:rsidRPr="0076316C" w:rsidRDefault="00312322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1C1CF" w14:textId="77777777" w:rsidR="00312322" w:rsidRPr="0095475F" w:rsidRDefault="00312322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  <w:t>FS_6G_ARC (20.6.x)</w:t>
            </w:r>
          </w:p>
          <w:p w14:paraId="0C7116C4" w14:textId="45A77BF0" w:rsidR="00312322" w:rsidRPr="00B85F2C" w:rsidRDefault="00312322" w:rsidP="00312322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95475F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ko-KR"/>
              </w:rPr>
              <w:t>WT3 [36], WT5 [29]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F9F76" w14:textId="77777777" w:rsidR="00312322" w:rsidRPr="0095475F" w:rsidRDefault="00312322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  <w:t>FS_6G_ARC (20.6.x)</w:t>
            </w:r>
          </w:p>
          <w:p w14:paraId="698315FF" w14:textId="5D5AB275" w:rsidR="00312322" w:rsidRPr="0076316C" w:rsidRDefault="00312322" w:rsidP="00312322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95475F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ko-KR"/>
              </w:rPr>
              <w:t>WT1.3 [13], WT7 [11], WT8 [6], WT4 [18]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8A68A" w14:textId="77777777" w:rsidR="00312322" w:rsidRDefault="007A2253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</w:t>
            </w:r>
          </w:p>
          <w:p w14:paraId="5A22F8E7" w14:textId="79A8B95F" w:rsidR="0095475F" w:rsidRPr="0095475F" w:rsidRDefault="0095475F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WT3, WT5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D0469" w14:textId="77777777" w:rsidR="00312322" w:rsidRDefault="007A2253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</w:t>
            </w:r>
          </w:p>
          <w:p w14:paraId="64EFCBB3" w14:textId="390751F1" w:rsidR="0095475F" w:rsidRPr="0095475F" w:rsidRDefault="0095475F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WT5, WT6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83B1F" w14:textId="2C2DE0B4" w:rsidR="00312322" w:rsidRPr="0076316C" w:rsidRDefault="00312322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 xml:space="preserve">15:00 block approval of 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>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</w:tc>
      </w:tr>
      <w:tr w:rsidR="00312322" w:rsidRPr="00484169" w14:paraId="572B065C" w14:textId="7D3281CF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312322" w:rsidRPr="00457101" w:rsidRDefault="00312322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312322" w:rsidRPr="00B85F2C" w:rsidRDefault="00312322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312322" w:rsidRPr="0076316C" w:rsidRDefault="00312322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AFB6C75" w14:textId="77777777" w:rsidR="00312322" w:rsidRPr="007A2253" w:rsidRDefault="00312322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 xml:space="preserve">FS_5GSAT_Ph4_ARC </w:t>
            </w: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>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20.1.1) [73]</w:t>
            </w:r>
          </w:p>
          <w:p w14:paraId="7A2F3337" w14:textId="354A2C40" w:rsidR="00312322" w:rsidRPr="007A2253" w:rsidRDefault="00312322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55834422" w:rsidR="00312322" w:rsidRPr="007A2253" w:rsidRDefault="00312322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hAnsi="Arial" w:cs="Arial"/>
                <w:color w:val="4472C4" w:themeColor="accent5"/>
                <w:sz w:val="16"/>
                <w:szCs w:val="16"/>
              </w:rPr>
              <w:t>eEDGE_5GC_Ph3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19.9.2) [28]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0DCD848" w:rsidR="00312322" w:rsidRPr="007A2253" w:rsidRDefault="00312322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NG_RTC_Ph2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19.2.2) [42]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587C44B4" w:rsidR="00312322" w:rsidRPr="00B85F2C" w:rsidRDefault="00312322" w:rsidP="005B394E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088C721" w14:textId="6F8D534F" w:rsidR="00312322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hAnsi="Arial" w:cs="Arial"/>
                <w:color w:val="auto"/>
                <w:sz w:val="16"/>
                <w:szCs w:val="16"/>
              </w:rPr>
              <w:t>eEDGE_5GC_Ph3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19.9.2)</w:t>
            </w:r>
          </w:p>
          <w:p w14:paraId="15745AB3" w14:textId="0BB7422E" w:rsidR="007A2253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NG_RTC_Ph2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19.2.2)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3BD98A6C" w:rsidR="00312322" w:rsidRPr="0095475F" w:rsidRDefault="007A2253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312322" w:rsidRPr="0076316C" w:rsidRDefault="00312322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7A2253" w:rsidRPr="00484169" w14:paraId="76D798B2" w14:textId="542A444A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7A2253" w:rsidRPr="00457101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7A2253" w:rsidRPr="00B85F2C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5CF2BECD" w:rsidR="007A2253" w:rsidRPr="007A2253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FS_EnergySys_Ph2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20.4.1) [53]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4D323A59" w:rsidR="007A2253" w:rsidRPr="00B85F2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2255FB0C" w:rsidR="007A2253" w:rsidRPr="00B85F2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77777777" w:rsidR="007A2253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20BC3410" w:rsidR="007A2253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hAnsi="Arial" w:cs="Arial"/>
                <w:color w:val="auto"/>
                <w:sz w:val="16"/>
                <w:szCs w:val="16"/>
              </w:rPr>
              <w:t>UIA_ARC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19.8.2)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5B394E" w:rsidRPr="00484169" w14:paraId="28B14223" w14:textId="07C3E907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95475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5B394E" w:rsidRPr="00484169" w14:paraId="1F0B6F42" w14:textId="0B71CD5B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0ED92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MASSS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19.13.2) [5]</w:t>
            </w:r>
          </w:p>
          <w:p w14:paraId="28BD64EA" w14:textId="4F7A51F5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E3866" w14:textId="4374F9E2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VMR_Ph2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19.6.2) [7]</w:t>
            </w:r>
          </w:p>
          <w:p w14:paraId="6274E4A6" w14:textId="128E5B1D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9E64" w14:textId="77777777" w:rsidR="005B394E" w:rsidRPr="0095475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  <w:t>FS_6G_ARC (20.6.x)</w:t>
            </w:r>
          </w:p>
          <w:p w14:paraId="39749962" w14:textId="04C8C1A7" w:rsidR="005B394E" w:rsidRPr="00B3792B" w:rsidRDefault="005B394E" w:rsidP="005B394E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95475F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ko-KR"/>
              </w:rPr>
              <w:t>WT5 [29], WT6 [21]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2591A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  <w:p w14:paraId="492D1FB7" w14:textId="38D896B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discussion of FS_ARCH_enIMS, TEI20 items [90]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Potential SoH for AIML, XRM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D0BD9C" w14:textId="77777777" w:rsidR="005B394E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</w:t>
            </w:r>
          </w:p>
          <w:p w14:paraId="681ECBFA" w14:textId="7401ED24" w:rsidR="0095475F" w:rsidRPr="0095475F" w:rsidRDefault="0095475F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General, WT1.1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AA3A92" w14:textId="072EE2E7" w:rsidR="005B394E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</w:t>
            </w:r>
          </w:p>
          <w:p w14:paraId="2CC35F1B" w14:textId="25DB67D4" w:rsidR="0095475F" w:rsidRDefault="0095475F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WT1.3, WT4, WT7, WT8</w:t>
            </w:r>
          </w:p>
          <w:p w14:paraId="63268486" w14:textId="439C6A63" w:rsidR="0095475F" w:rsidRPr="0095475F" w:rsidRDefault="0095475F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7A2253" w:rsidRPr="00484169" w14:paraId="3C9901F6" w14:textId="503AE2A9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7A2253" w:rsidRPr="00B85F2C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7A2253" w:rsidRPr="00B85F2C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5603C3B7" w:rsidR="007A2253" w:rsidRPr="007A2253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AIML_CN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19.15.2) [80]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26FB1E3F" w:rsidR="007A2253" w:rsidRPr="007A2253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2977335A" w:rsidR="007A2253" w:rsidRPr="007A2253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</w:pPr>
            <w:r w:rsidRPr="007A2253">
              <w:rPr>
                <w:rFonts w:ascii="Arial" w:hAnsi="Arial" w:cs="Arial"/>
                <w:color w:val="4472C4" w:themeColor="accent5"/>
                <w:sz w:val="16"/>
                <w:szCs w:val="16"/>
              </w:rPr>
              <w:t>FS_NG_RTC_Ph3_ARC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20.7.1) [20]</w:t>
            </w:r>
          </w:p>
        </w:tc>
        <w:tc>
          <w:tcPr>
            <w:tcW w:w="31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3DF9C8B8" w14:textId="4F79473E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DD95820" w14:textId="65E0A4BE" w:rsidR="007A2253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</w:p>
          <w:p w14:paraId="6D10A58D" w14:textId="77777777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Pre-Rel-19 maint</w:t>
            </w:r>
          </w:p>
          <w:p w14:paraId="32AC12FD" w14:textId="7A69513E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</w:t>
            </w:r>
          </w:p>
          <w:p w14:paraId="1BE9ED32" w14:textId="543F37C1" w:rsidR="007A2253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EDGE_Ph2</w:t>
            </w:r>
          </w:p>
          <w:p w14:paraId="43CA358A" w14:textId="2033F87E" w:rsidR="007A2253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NG_RTC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0B7FE03D" w:rsidR="007A2253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C19A5" w:rsidRPr="00484169" w14:paraId="18B204D8" w14:textId="360CBDB6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BC19A5" w:rsidRPr="00B85F2C" w:rsidRDefault="00BC19A5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BC19A5" w:rsidRPr="0076316C" w:rsidRDefault="00BC19A5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BC19A5" w:rsidRPr="0076316C" w:rsidRDefault="00BC19A5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619D97BD" w:rsidR="00BC19A5" w:rsidRPr="007A2253" w:rsidRDefault="00BC19A5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AmbientIoT-ARC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19.14.2) [96]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D60887" w14:textId="77777777" w:rsidR="00BC19A5" w:rsidRPr="007A2253" w:rsidRDefault="00BC19A5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</w:pPr>
            <w:r w:rsidRPr="007A2253">
              <w:rPr>
                <w:rFonts w:ascii="Arial" w:hAnsi="Arial" w:cs="Arial"/>
                <w:color w:val="4472C4" w:themeColor="accent5"/>
                <w:sz w:val="16"/>
                <w:szCs w:val="16"/>
              </w:rPr>
              <w:t>UIA_ARC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19.8.2) [25]</w:t>
            </w:r>
          </w:p>
          <w:p w14:paraId="73FFAF50" w14:textId="1F4F9DA2" w:rsidR="00BC19A5" w:rsidRPr="007A2253" w:rsidRDefault="00BC19A5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BC19A5" w:rsidRPr="00B3792B" w:rsidRDefault="00BC19A5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A04DF0" w14:textId="423A46BC" w:rsidR="00BC19A5" w:rsidRPr="0076316C" w:rsidRDefault="00BC19A5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43E8BEAE" w:rsidR="00BC19A5" w:rsidRPr="0095475F" w:rsidRDefault="00BC19A5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08A6C599" w:rsidR="00BC19A5" w:rsidRPr="0095475F" w:rsidRDefault="0095475F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C50F6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 [31]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BC19A5" w:rsidRPr="0076316C" w:rsidRDefault="00BC19A5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5B394E" w:rsidRPr="00484169" w14:paraId="29151C38" w14:textId="48162E9B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5B394E" w:rsidRPr="00484169" w14:paraId="4A441757" w14:textId="1F1293A2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79" w14:textId="7DAE4BEE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0F9ADE8E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06FB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Pre-Rel-19 maint</w:t>
            </w:r>
          </w:p>
          <w:p w14:paraId="5F6B99A2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MINT [2]</w:t>
            </w:r>
          </w:p>
          <w:p w14:paraId="5B0EA22D" w14:textId="3DF1BC82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REDCAP [7]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5E11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>Pre-Rel-19 maint</w:t>
            </w:r>
          </w:p>
          <w:p w14:paraId="47DD9B2C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>eNA_Ph3 (9.23.2) [10]</w:t>
            </w:r>
          </w:p>
          <w:p w14:paraId="5981182F" w14:textId="0CFC588C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 xml:space="preserve">eNS_Ph3 (9.11.2) [4] 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9A6F4" w14:textId="38B5A045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For this meeting: finish by 17:30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38B8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  <w:p w14:paraId="63D6BD59" w14:textId="67478A0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discussion of FS_ARCH_enIMS, TEI20 items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5B394E" w:rsidRPr="00484169" w14:paraId="5E02D2B1" w14:textId="3EB21A53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10B49E32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</w:pPr>
            <w:r w:rsidRPr="007A2253">
              <w:rPr>
                <w:rFonts w:ascii="Arial" w:hAnsi="Arial" w:cs="Arial"/>
                <w:color w:val="4472C4" w:themeColor="accent5"/>
                <w:sz w:val="16"/>
                <w:szCs w:val="16"/>
              </w:rPr>
              <w:t>FS_SMS2EC_ARC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20.8.1) [31]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0EE609D1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BAA7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5B394E" w:rsidRPr="00484169" w14:paraId="54CB99EB" w14:textId="510D1346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5B394E" w:rsidRPr="00484169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5B394E" w:rsidRPr="00484169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5B394E" w:rsidRPr="00484169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5929E4DD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FS_Sensing_ARC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8"/>
                <w:szCs w:val="18"/>
                <w:lang w:eastAsia="ar-SA"/>
              </w:rPr>
              <w:t>20.2.1) [74]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2A2B9781" w:rsidR="005B394E" w:rsidRPr="00AB7A4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FS_Sensing_ARC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8"/>
                <w:szCs w:val="18"/>
                <w:lang w:eastAsia="ar-SA"/>
              </w:rPr>
              <w:t>20.2.1) [74]</w:t>
            </w: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2A294" w14:textId="77777777" w:rsidR="005B394E" w:rsidRPr="00484169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5B394E" w:rsidRPr="00484169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5B394E" w:rsidRPr="00484169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3FC64" w14:textId="77777777" w:rsidR="00572732" w:rsidRDefault="00572732">
      <w:pPr>
        <w:spacing w:after="0"/>
      </w:pPr>
      <w:r>
        <w:separator/>
      </w:r>
    </w:p>
  </w:endnote>
  <w:endnote w:type="continuationSeparator" w:id="0">
    <w:p w14:paraId="00FB8521" w14:textId="77777777" w:rsidR="00572732" w:rsidRDefault="005727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43642B" w:rsidRDefault="0043642B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43642B" w:rsidRDefault="0043642B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43642B" w:rsidRDefault="004364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8F08E" w14:textId="77777777" w:rsidR="00572732" w:rsidRDefault="00572732">
      <w:pPr>
        <w:spacing w:after="0"/>
      </w:pPr>
      <w:r>
        <w:separator/>
      </w:r>
    </w:p>
  </w:footnote>
  <w:footnote w:type="continuationSeparator" w:id="0">
    <w:p w14:paraId="4BAABECD" w14:textId="77777777" w:rsidR="00572732" w:rsidRDefault="005727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43642B" w:rsidRDefault="0043642B"/>
  <w:p w14:paraId="0C340FF6" w14:textId="77777777" w:rsidR="0043642B" w:rsidRDefault="004364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43642B" w:rsidRPr="00490F8C" w:rsidRDefault="0043642B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68DD389E" w:rsidR="0043642B" w:rsidRPr="00490F8C" w:rsidRDefault="0043642B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5842BE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43642B" w:rsidRPr="00490F8C" w:rsidRDefault="0043642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3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</w:num>
  <w:num w:numId="4">
    <w:abstractNumId w:val="27"/>
  </w:num>
  <w:num w:numId="5">
    <w:abstractNumId w:val="12"/>
  </w:num>
  <w:num w:numId="6">
    <w:abstractNumId w:val="23"/>
  </w:num>
  <w:num w:numId="7">
    <w:abstractNumId w:val="19"/>
  </w:num>
  <w:num w:numId="8">
    <w:abstractNumId w:val="2"/>
  </w:num>
  <w:num w:numId="9">
    <w:abstractNumId w:val="30"/>
  </w:num>
  <w:num w:numId="10">
    <w:abstractNumId w:val="10"/>
  </w:num>
  <w:num w:numId="11">
    <w:abstractNumId w:val="6"/>
  </w:num>
  <w:num w:numId="12">
    <w:abstractNumId w:val="17"/>
  </w:num>
  <w:num w:numId="13">
    <w:abstractNumId w:val="13"/>
  </w:num>
  <w:num w:numId="1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</w:num>
  <w:num w:numId="16">
    <w:abstractNumId w:val="0"/>
  </w:num>
  <w:num w:numId="17">
    <w:abstractNumId w:val="29"/>
  </w:num>
  <w:num w:numId="18">
    <w:abstractNumId w:val="25"/>
  </w:num>
  <w:num w:numId="19">
    <w:abstractNumId w:val="7"/>
  </w:num>
  <w:num w:numId="20">
    <w:abstractNumId w:val="8"/>
  </w:num>
  <w:num w:numId="21">
    <w:abstractNumId w:val="24"/>
  </w:num>
  <w:num w:numId="22">
    <w:abstractNumId w:val="14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9"/>
  </w:num>
  <w:num w:numId="26">
    <w:abstractNumId w:val="1"/>
  </w:num>
  <w:num w:numId="27">
    <w:abstractNumId w:val="28"/>
  </w:num>
  <w:num w:numId="28">
    <w:abstractNumId w:val="22"/>
  </w:num>
  <w:num w:numId="29">
    <w:abstractNumId w:val="16"/>
  </w:num>
  <w:num w:numId="30">
    <w:abstractNumId w:val="15"/>
  </w:num>
  <w:num w:numId="31">
    <w:abstractNumId w:val="5"/>
  </w:num>
  <w:num w:numId="32">
    <w:abstractNumId w:val="3"/>
  </w:num>
  <w:num w:numId="3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B12"/>
    <w:rsid w:val="001F1C0D"/>
    <w:rsid w:val="001F2D7C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E38"/>
    <w:rsid w:val="002454CD"/>
    <w:rsid w:val="00245B54"/>
    <w:rsid w:val="002463B8"/>
    <w:rsid w:val="0024701F"/>
    <w:rsid w:val="00247678"/>
    <w:rsid w:val="00250BF5"/>
    <w:rsid w:val="00250CE8"/>
    <w:rsid w:val="00251B83"/>
    <w:rsid w:val="0025218B"/>
    <w:rsid w:val="002523BB"/>
    <w:rsid w:val="002526BC"/>
    <w:rsid w:val="002526C5"/>
    <w:rsid w:val="00252836"/>
    <w:rsid w:val="00252909"/>
    <w:rsid w:val="00253AB2"/>
    <w:rsid w:val="002554E5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FA0"/>
    <w:rsid w:val="00275516"/>
    <w:rsid w:val="00277052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72BE"/>
    <w:rsid w:val="00287928"/>
    <w:rsid w:val="00287D6C"/>
    <w:rsid w:val="00287FD2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635"/>
    <w:rsid w:val="002E0902"/>
    <w:rsid w:val="002E1956"/>
    <w:rsid w:val="002E3236"/>
    <w:rsid w:val="002E36E6"/>
    <w:rsid w:val="002E3E7E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61EB"/>
    <w:rsid w:val="003264D0"/>
    <w:rsid w:val="00330149"/>
    <w:rsid w:val="0033028A"/>
    <w:rsid w:val="00331942"/>
    <w:rsid w:val="00331AC0"/>
    <w:rsid w:val="0033200E"/>
    <w:rsid w:val="00332A08"/>
    <w:rsid w:val="00332AE0"/>
    <w:rsid w:val="00332C06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56FA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35B0"/>
    <w:rsid w:val="00463B7D"/>
    <w:rsid w:val="00464243"/>
    <w:rsid w:val="004646D6"/>
    <w:rsid w:val="00465614"/>
    <w:rsid w:val="00465D84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DB9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2732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39B3"/>
    <w:rsid w:val="00623E4D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5B06"/>
    <w:rsid w:val="00647C9B"/>
    <w:rsid w:val="00647D9D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9BE"/>
    <w:rsid w:val="00663DEF"/>
    <w:rsid w:val="006641C1"/>
    <w:rsid w:val="00664ACE"/>
    <w:rsid w:val="00665264"/>
    <w:rsid w:val="00665C6B"/>
    <w:rsid w:val="00665D6A"/>
    <w:rsid w:val="00667934"/>
    <w:rsid w:val="00667A8A"/>
    <w:rsid w:val="0067020D"/>
    <w:rsid w:val="006717A9"/>
    <w:rsid w:val="006717C8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5532"/>
    <w:rsid w:val="006B5966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716A"/>
    <w:rsid w:val="00717B63"/>
    <w:rsid w:val="007204D2"/>
    <w:rsid w:val="00720587"/>
    <w:rsid w:val="007205AB"/>
    <w:rsid w:val="0072084C"/>
    <w:rsid w:val="0072198A"/>
    <w:rsid w:val="0072336A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66C"/>
    <w:rsid w:val="00740926"/>
    <w:rsid w:val="00740CB2"/>
    <w:rsid w:val="0074141B"/>
    <w:rsid w:val="00741620"/>
    <w:rsid w:val="00741E1D"/>
    <w:rsid w:val="00742AAA"/>
    <w:rsid w:val="00742CCE"/>
    <w:rsid w:val="00742D99"/>
    <w:rsid w:val="00742FA6"/>
    <w:rsid w:val="00743039"/>
    <w:rsid w:val="0074363A"/>
    <w:rsid w:val="0074382D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3FF8"/>
    <w:rsid w:val="00794F99"/>
    <w:rsid w:val="00795427"/>
    <w:rsid w:val="00795716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60D73"/>
    <w:rsid w:val="008617D0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A00CD"/>
    <w:rsid w:val="008A0B16"/>
    <w:rsid w:val="008A1D46"/>
    <w:rsid w:val="008A350A"/>
    <w:rsid w:val="008A35C8"/>
    <w:rsid w:val="008A36D4"/>
    <w:rsid w:val="008A4D37"/>
    <w:rsid w:val="008A6019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55C6"/>
    <w:rsid w:val="008B5708"/>
    <w:rsid w:val="008B5DDC"/>
    <w:rsid w:val="008B60B7"/>
    <w:rsid w:val="008B6257"/>
    <w:rsid w:val="008B63B4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6A9"/>
    <w:rsid w:val="008F76FD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DF"/>
    <w:rsid w:val="00906CA4"/>
    <w:rsid w:val="00906E0D"/>
    <w:rsid w:val="00906E46"/>
    <w:rsid w:val="00907647"/>
    <w:rsid w:val="00907B36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4C16"/>
    <w:rsid w:val="00A0589E"/>
    <w:rsid w:val="00A0603C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34AA"/>
    <w:rsid w:val="00AA34B3"/>
    <w:rsid w:val="00AA36E7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F71"/>
    <w:rsid w:val="00B34041"/>
    <w:rsid w:val="00B340CD"/>
    <w:rsid w:val="00B343F4"/>
    <w:rsid w:val="00B34BF5"/>
    <w:rsid w:val="00B34E75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DB8"/>
    <w:rsid w:val="00B661A5"/>
    <w:rsid w:val="00B6696D"/>
    <w:rsid w:val="00B66B8C"/>
    <w:rsid w:val="00B66CAF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16FA"/>
    <w:rsid w:val="00BB1935"/>
    <w:rsid w:val="00BB22F7"/>
    <w:rsid w:val="00BB2F02"/>
    <w:rsid w:val="00BB3BB1"/>
    <w:rsid w:val="00BB43D7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3FA4"/>
    <w:rsid w:val="00BC3FB2"/>
    <w:rsid w:val="00BC45BD"/>
    <w:rsid w:val="00BC4A8F"/>
    <w:rsid w:val="00BC512A"/>
    <w:rsid w:val="00BC5468"/>
    <w:rsid w:val="00BD017B"/>
    <w:rsid w:val="00BD0F0A"/>
    <w:rsid w:val="00BD316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5AA8"/>
    <w:rsid w:val="00BF6705"/>
    <w:rsid w:val="00BF6777"/>
    <w:rsid w:val="00C001A9"/>
    <w:rsid w:val="00C005C6"/>
    <w:rsid w:val="00C0078E"/>
    <w:rsid w:val="00C0161A"/>
    <w:rsid w:val="00C02105"/>
    <w:rsid w:val="00C024B1"/>
    <w:rsid w:val="00C02856"/>
    <w:rsid w:val="00C02B50"/>
    <w:rsid w:val="00C031B7"/>
    <w:rsid w:val="00C03216"/>
    <w:rsid w:val="00C035AC"/>
    <w:rsid w:val="00C03B28"/>
    <w:rsid w:val="00C06812"/>
    <w:rsid w:val="00C10EFB"/>
    <w:rsid w:val="00C11D55"/>
    <w:rsid w:val="00C147EE"/>
    <w:rsid w:val="00C161CA"/>
    <w:rsid w:val="00C1642A"/>
    <w:rsid w:val="00C166C0"/>
    <w:rsid w:val="00C1698F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3E6"/>
    <w:rsid w:val="00C504E7"/>
    <w:rsid w:val="00C508D4"/>
    <w:rsid w:val="00C50CE1"/>
    <w:rsid w:val="00C510F3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636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4E0A"/>
    <w:rsid w:val="00CD500C"/>
    <w:rsid w:val="00CD54A5"/>
    <w:rsid w:val="00CD5F1B"/>
    <w:rsid w:val="00CD6395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3077D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55E"/>
    <w:rsid w:val="00D636B6"/>
    <w:rsid w:val="00D63958"/>
    <w:rsid w:val="00D6399F"/>
    <w:rsid w:val="00D64AA9"/>
    <w:rsid w:val="00D65010"/>
    <w:rsid w:val="00D65DB5"/>
    <w:rsid w:val="00D66218"/>
    <w:rsid w:val="00D66900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55B"/>
    <w:rsid w:val="00DA4A33"/>
    <w:rsid w:val="00DA5A6F"/>
    <w:rsid w:val="00DA5E05"/>
    <w:rsid w:val="00DA71D5"/>
    <w:rsid w:val="00DA77D5"/>
    <w:rsid w:val="00DA7BD7"/>
    <w:rsid w:val="00DA7D54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55E4"/>
    <w:rsid w:val="00E36DFC"/>
    <w:rsid w:val="00E409DC"/>
    <w:rsid w:val="00E40B06"/>
    <w:rsid w:val="00E419C3"/>
    <w:rsid w:val="00E41E42"/>
    <w:rsid w:val="00E4245D"/>
    <w:rsid w:val="00E42ADD"/>
    <w:rsid w:val="00E42E65"/>
    <w:rsid w:val="00E436A2"/>
    <w:rsid w:val="00E4490D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73A"/>
    <w:rsid w:val="00E91FDE"/>
    <w:rsid w:val="00E9201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42"/>
    <w:rsid w:val="00F74CC6"/>
    <w:rsid w:val="00F75C10"/>
    <w:rsid w:val="00F76220"/>
    <w:rsid w:val="00F7689F"/>
    <w:rsid w:val="00F76BC9"/>
    <w:rsid w:val="00F76EEE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45245F-3B95-4A4F-A132-28C88AFF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6</cp:revision>
  <cp:lastPrinted>2024-11-11T12:06:00Z</cp:lastPrinted>
  <dcterms:created xsi:type="dcterms:W3CDTF">2025-08-27T13:43:00Z</dcterms:created>
  <dcterms:modified xsi:type="dcterms:W3CDTF">2025-08-27T18:45:00Z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