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DFAE43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07687">
        <w:rPr>
          <w:rFonts w:ascii="Arial" w:hAnsi="Arial" w:cs="Arial"/>
          <w:b/>
          <w:bCs/>
          <w:sz w:val="24"/>
        </w:rPr>
        <w:t>#170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25</w:t>
      </w:r>
      <w:r w:rsidR="00D07687">
        <w:rPr>
          <w:rFonts w:ascii="Arial" w:hAnsi="Arial" w:cs="Arial"/>
          <w:b/>
          <w:bCs/>
          <w:sz w:val="24"/>
        </w:rPr>
        <w:t>xxxxx</w:t>
      </w:r>
    </w:p>
    <w:p w14:paraId="410CAE7A" w14:textId="07BC82C0" w:rsidR="00B268C0" w:rsidRPr="00215BFC" w:rsidRDefault="00F7015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Goteborg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Sweden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August</w:t>
      </w:r>
      <w:r w:rsidR="00BC3FA4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25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August 29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7D10DB3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07687">
        <w:rPr>
          <w:rFonts w:ascii="Arial" w:hAnsi="Arial" w:cs="Arial"/>
          <w:b/>
          <w:bCs/>
          <w:sz w:val="36"/>
          <w:szCs w:val="36"/>
          <w:lang w:val="en-US"/>
        </w:rPr>
        <w:t>#170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AB73F7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07687">
        <w:rPr>
          <w:b/>
          <w:bCs/>
          <w:color w:val="auto"/>
        </w:rPr>
        <w:t>#170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BE666FE" w:rsidR="00987073" w:rsidRPr="003838BC" w:rsidRDefault="00F7015F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F4 + F5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666C7049" w:rsidR="00987073" w:rsidRPr="003838BC" w:rsidRDefault="00F7015F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F1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92C0857" w:rsidR="00987073" w:rsidRPr="003838BC" w:rsidRDefault="00F7015F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F2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9069" w:type="dxa"/>
        <w:tblLayout w:type="fixed"/>
        <w:tblLook w:val="04A0" w:firstRow="1" w:lastRow="0" w:firstColumn="1" w:lastColumn="0" w:noHBand="0" w:noVBand="1"/>
      </w:tblPr>
      <w:tblGrid>
        <w:gridCol w:w="884"/>
        <w:gridCol w:w="1059"/>
        <w:gridCol w:w="932"/>
        <w:gridCol w:w="1521"/>
        <w:gridCol w:w="66"/>
        <w:gridCol w:w="2049"/>
        <w:gridCol w:w="1843"/>
        <w:gridCol w:w="2409"/>
        <w:gridCol w:w="1237"/>
        <w:gridCol w:w="605"/>
        <w:gridCol w:w="1843"/>
        <w:gridCol w:w="2280"/>
        <w:gridCol w:w="2341"/>
      </w:tblGrid>
      <w:tr w:rsidR="00FC218C" w:rsidRPr="00082901" w14:paraId="05A0962A" w14:textId="38BE1390" w:rsidTr="00E030D0">
        <w:trPr>
          <w:trHeight w:val="345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FC218C" w:rsidRPr="00484169" w14:paraId="7547BED9" w14:textId="229F5A29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Opening of meeting at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0900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77777777" w:rsidR="005B251D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TEI20</w:t>
            </w:r>
          </w:p>
          <w:p w14:paraId="715CB74A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Support of NSSAA in EPS </w:t>
            </w:r>
          </w:p>
          <w:p w14:paraId="0CF07C6F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Ethernet PDU session for backhauling of MWAB </w:t>
            </w:r>
          </w:p>
          <w:p w14:paraId="00E26D3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eRG without USIM</w:t>
            </w:r>
          </w:p>
          <w:p w14:paraId="0983B37E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  <w:p w14:paraId="1C898F37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Energy Saving Indicator as a new filtering criterion for Member UE Selection Assistance</w:t>
            </w:r>
          </w:p>
          <w:p w14:paraId="6447F6ED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  <w:p w14:paraId="68717EDA" w14:textId="37D8BE4C" w:rsidR="00BF098D" w:rsidRPr="0076316C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Isolated Operation for Public Safety in 5G System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C410" w14:textId="77777777" w:rsidR="005B251D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TEI20</w:t>
            </w:r>
          </w:p>
          <w:p w14:paraId="4B0D2EB4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Model Evaluation Metrics Enhancement</w:t>
            </w:r>
          </w:p>
          <w:p w14:paraId="53C57B7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Deferred AM and UE Policies in the 5GC</w:t>
            </w:r>
          </w:p>
          <w:p w14:paraId="5A1D85E6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Priority handling for Ambient IoT in Core network</w:t>
            </w:r>
          </w:p>
          <w:p w14:paraId="39A6BF5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Dynamic Network Identity</w:t>
            </w:r>
          </w:p>
          <w:p w14:paraId="4D065C7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Providing per-subscriber Allowed MAC addresses from UDM</w:t>
            </w:r>
          </w:p>
          <w:p w14:paraId="081548F9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NR to LTE mobility restriction</w:t>
            </w:r>
          </w:p>
          <w:p w14:paraId="2529DC8A" w14:textId="77777777" w:rsidR="00BF098D" w:rsidDel="00607788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0" w:author="Andrew Bennett/Communications Research /SRUK/Principal Engineer/Samsung Electronics" w:date="2025-08-26T08:0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distributed inference for VFL</w:t>
            </w:r>
          </w:p>
          <w:p w14:paraId="651C5273" w14:textId="211D26AD" w:rsidR="001F568A" w:rsidRPr="0076316C" w:rsidRDefault="001F568A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2FBB07CA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7776EF22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3576000A" w14:textId="3856A764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2B58B3B8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R20 AIML_CN_Ph2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BB6C293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1157B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R20 </w:t>
            </w:r>
            <w:r w:rsidR="001157B9"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6B5A8996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B71AC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4337B3D6" w14:textId="6276753E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2BA505F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AmbientIoT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0B5D41CC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5A26B545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10BF5" w:rsidRPr="00484169" w14:paraId="25574E0C" w14:textId="4C1F9897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27146" w:rsidRPr="00484169" w14:paraId="34BB9E2D" w14:textId="3E1886B6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27146" w:rsidRPr="00457101" w:rsidRDefault="00227146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4B02BB8C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[15]</w:t>
            </w:r>
          </w:p>
          <w:p w14:paraId="6C70870C" w14:textId="32165DFD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[9]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E4948" w14:textId="77777777" w:rsidR="00227146" w:rsidRPr="00B85F2C" w:rsidRDefault="00227146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35DE3416" w14:textId="77777777" w:rsidR="00227146" w:rsidRPr="0076316C" w:rsidRDefault="00227146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.x, 6.x, 7.x [14]</w:t>
            </w:r>
          </w:p>
          <w:p w14:paraId="2880FD2C" w14:textId="77777777" w:rsidR="00227146" w:rsidRDefault="00227146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5GSAT_ARC [3]</w:t>
            </w:r>
          </w:p>
          <w:p w14:paraId="33F9B8D8" w14:textId="777D37E7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A38D" w14:textId="79D0ED5B" w:rsidR="00227146" w:rsidRPr="007C50F6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75478115" w:rsidR="00227146" w:rsidRPr="00B85F2C" w:rsidRDefault="00227146" w:rsidP="00032325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WT1.2</w:t>
            </w:r>
            <w:r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[86], WT1.1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[27]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29966E71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135266BC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099C9D48" w14:textId="43E9FD8A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5B251D" w:rsidRPr="00457101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57BF0738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180B22"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342AF3E0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0B17B9A6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2F310A38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7B4207E5" w14:textId="4355AFE0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5B251D" w:rsidRPr="00457101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40CAD446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180B22"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[64]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23F9783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2839CB8E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18254AFC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41ED05A3" w14:textId="0E8D00D5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FC218C" w:rsidRPr="00484169" w14:paraId="29DC92DD" w14:textId="227A477A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71B532F8" w:rsidR="005B251D" w:rsidRPr="0076316C" w:rsidRDefault="00B55618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 maintenance [10]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552F7F66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UAS_Ph3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 [17]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715D4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4EB50509" w:rsidR="005B251D" w:rsidRPr="00B85F2C" w:rsidRDefault="005B251D" w:rsidP="00032325">
            <w:pPr>
              <w:pStyle w:val="ListParagraph"/>
              <w:numPr>
                <w:ilvl w:val="0"/>
                <w:numId w:val="30"/>
              </w:numPr>
              <w:rPr>
                <w:rFonts w:ascii="Arial" w:eastAsia="Batang" w:hAnsi="Arial" w:cs="Arial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Batang" w:hAnsi="Arial" w:cs="Arial"/>
                <w:sz w:val="16"/>
                <w:szCs w:val="16"/>
                <w:lang w:eastAsia="ar-SA"/>
              </w:rPr>
              <w:t>General</w:t>
            </w:r>
            <w:r w:rsidR="00180B22" w:rsidRPr="00457101">
              <w:rPr>
                <w:rFonts w:ascii="Arial" w:eastAsia="Batang" w:hAnsi="Arial" w:cs="Arial"/>
                <w:sz w:val="16"/>
                <w:szCs w:val="16"/>
                <w:lang w:eastAsia="ar-SA"/>
              </w:rPr>
              <w:t xml:space="preserve"> [21]</w:t>
            </w:r>
            <w:r w:rsidRPr="00B85F2C">
              <w:rPr>
                <w:rFonts w:ascii="Arial" w:eastAsia="Batang" w:hAnsi="Arial" w:cs="Arial"/>
                <w:sz w:val="16"/>
                <w:szCs w:val="16"/>
                <w:lang w:eastAsia="ar-SA"/>
              </w:rPr>
              <w:t>, WT1.1</w:t>
            </w:r>
            <w:r w:rsidR="00180B22" w:rsidRPr="00B85F2C">
              <w:rPr>
                <w:rFonts w:ascii="Arial" w:eastAsia="Batang" w:hAnsi="Arial" w:cs="Arial"/>
                <w:sz w:val="16"/>
                <w:szCs w:val="16"/>
                <w:lang w:eastAsia="ar-SA"/>
              </w:rPr>
              <w:t xml:space="preserve"> [27]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A78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56D5838B" w:rsidR="005B251D" w:rsidRPr="0076316C" w:rsidRDefault="005B251D" w:rsidP="0094151F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WT1.4</w:t>
            </w:r>
            <w:r w:rsidR="00DC246A"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[11]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WT1.3</w:t>
            </w:r>
            <w:r w:rsidR="00DC246A"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[13]</w:t>
            </w:r>
            <w:r w:rsidR="0094151F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="0094151F"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WT2 [16]</w:t>
            </w:r>
            <w:r w:rsidR="00F20E4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(start after EnergySys)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39D427DC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25E703C5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030D0" w:rsidRPr="00484169" w14:paraId="151C31F3" w14:textId="659332CC" w:rsidTr="005355AB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030D0" w:rsidRPr="00457101" w:rsidRDefault="00E030D0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A0A10BB" w:rsidR="00E030D0" w:rsidRPr="0076316C" w:rsidRDefault="00E030D0" w:rsidP="00484169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[29]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3E6C353" w:rsidR="00E030D0" w:rsidRPr="004635B0" w:rsidRDefault="00E030D0" w:rsidP="00484169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635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[73]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E51AF9D" w:rsidR="00E030D0" w:rsidRPr="0076316C" w:rsidRDefault="00E030D0" w:rsidP="0097306C">
            <w:pPr>
              <w:spacing w:after="0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 [61]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8C9C03" w14:textId="55B04C1D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0D4F37FA" w14:textId="3D6A1F55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 [6]</w:t>
            </w:r>
          </w:p>
          <w:p w14:paraId="7A5164BE" w14:textId="4ECC1332" w:rsidR="00E030D0" w:rsidRPr="007C50F6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EDGE_Ph2 [4]NG_RTC [1]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77777777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53D56BC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" w:author="Andrew Bennett/Communications Research /SRUK/Principal Engineer/Samsung Electronics" w:date="2025-08-26T12:34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Tentative: Rel-19 AIML SoH question drafting</w:t>
              </w:r>
            </w:ins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1B09FF03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3E66F307" w:rsidR="00E030D0" w:rsidRPr="0076316C" w:rsidRDefault="00E030D0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71A0D7EB" w14:textId="2A351055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5B251D" w:rsidRPr="00457101" w:rsidRDefault="005B251D" w:rsidP="009911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4C8370" w14:textId="77777777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26FA81C3" w14:textId="7999542D" w:rsidR="00DC246A" w:rsidRPr="007C50F6" w:rsidRDefault="00DC246A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GMEC [9]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06080A84" w:rsidR="005B251D" w:rsidRPr="004635B0" w:rsidRDefault="005B251D" w:rsidP="004635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65DBAEF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26997DC0" w:rsidR="005B251D" w:rsidRPr="00DA5E05" w:rsidRDefault="000943CE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 [31]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4B12A47E" w:rsidR="005B251D" w:rsidRPr="0076316C" w:rsidRDefault="005B251D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988D2A1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698D43F4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7DC14F1F" w14:textId="7FC7174C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3EFEDB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(1300)</w:t>
            </w:r>
          </w:p>
          <w:p w14:paraId="0E096859" w14:textId="4D650A22" w:rsidR="005B251D" w:rsidRPr="0076316C" w:rsidRDefault="005B251D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5F7CE82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(1300)</w:t>
            </w:r>
          </w:p>
          <w:p w14:paraId="19F4CC6A" w14:textId="6F22EEE0" w:rsidR="005B251D" w:rsidRPr="0076316C" w:rsidRDefault="005B251D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B2B106" w14:textId="57D69DF0" w:rsidR="005B251D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 (1300)</w:t>
            </w:r>
            <w:r w:rsidR="0017747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(F1)</w:t>
            </w:r>
          </w:p>
          <w:p w14:paraId="5F52CD2E" w14:textId="5A1AD808" w:rsidR="00C60A02" w:rsidRPr="0076316C" w:rsidRDefault="00C60A0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FS_6G_ARC WT4 (1300)</w:t>
            </w:r>
            <w:r w:rsidR="0017747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(Ma</w:t>
            </w:r>
            <w:bookmarkStart w:id="2" w:name="_GoBack"/>
            <w:bookmarkEnd w:id="2"/>
            <w:r w:rsidR="0017747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3B5B45B1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85F2C" w:rsidRPr="00484169" w14:paraId="1C58BD66" w14:textId="09CF65B2" w:rsidTr="00E030D0">
        <w:trPr>
          <w:trHeight w:val="3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B85F2C" w:rsidRPr="00457101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97D72" w14:textId="472C0FE8" w:rsidR="00B85F2C" w:rsidRPr="007C50F6" w:rsidRDefault="00B3792B" w:rsidP="0003232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9E228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 [17]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14CBBE5B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1C1CF" w14:textId="77777777" w:rsidR="00B85F2C" w:rsidRPr="007C50F6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45A77BF0" w:rsidR="00B85F2C" w:rsidRPr="00B85F2C" w:rsidRDefault="00B85F2C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WT3</w:t>
            </w:r>
            <w:r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[36]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WT5 [29]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F9F76" w14:textId="77777777" w:rsidR="00B85F2C" w:rsidRPr="007C50F6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98315FF" w14:textId="5D5AB275" w:rsidR="00B85F2C" w:rsidRPr="0076316C" w:rsidRDefault="00B85F2C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WT1.3</w:t>
            </w:r>
            <w:r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[13]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WT7 [11], 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WT8 [6], WT4 [18]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0681E97F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3B1F" w14:textId="2C2DE0B4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6F74D4" w:rsidRPr="00484169" w14:paraId="572B065C" w14:textId="7D3281CF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B85F2C" w:rsidRPr="00457101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AFB6C75" w14:textId="77777777" w:rsidR="006D111F" w:rsidRPr="006D111F" w:rsidRDefault="006D111F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FS_5GSAT_Ph4_ARC </w:t>
            </w:r>
            <w:r w:rsidRPr="00E42AD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Pr="00E42AD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[73]</w:t>
            </w:r>
          </w:p>
          <w:p w14:paraId="7A2F3337" w14:textId="354A2C40" w:rsidR="00B85F2C" w:rsidRPr="00710BF5" w:rsidRDefault="00B85F2C" w:rsidP="006D11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5834422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eEDGE_5GC_Ph3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19.9.2) [28]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0DCD848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NG_RTC_Ph2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19.2.2) [42]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587C44B4" w:rsidR="00B85F2C" w:rsidRPr="00B85F2C" w:rsidRDefault="00B85F2C" w:rsidP="0097306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40E75BF8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76D798B2" w14:textId="542A444A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B85F2C" w:rsidRPr="00457101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5CF2BECD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[53]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4D323A59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2255FB0C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06C000BB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28B14223" w14:textId="07C3E907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B85F2C" w:rsidRPr="00457101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B85F2C" w:rsidRPr="00B85F2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B85F2C" w:rsidRPr="0076316C" w:rsidRDefault="00B85F2C" w:rsidP="00484169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B0E12" w:rsidRPr="00484169" w14:paraId="1F0B6F42" w14:textId="0B71CD5B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DB0E12" w:rsidRPr="00457101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0ED92" w14:textId="77777777" w:rsidR="00DB0E12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MASSS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19.13.2) [5]</w:t>
            </w:r>
          </w:p>
          <w:p w14:paraId="28BD64EA" w14:textId="4F7A51F5" w:rsidR="00DB0E12" w:rsidRPr="00457101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E3866" w14:textId="4374F9E2" w:rsidR="00DB0E12" w:rsidRPr="007C50F6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19.6.2) [7]</w:t>
            </w:r>
          </w:p>
          <w:p w14:paraId="6274E4A6" w14:textId="128E5B1D" w:rsidR="00DB0E12" w:rsidRPr="00457101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9E64" w14:textId="77777777" w:rsidR="00DB0E12" w:rsidRPr="007C50F6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4C8C1A7" w:rsidR="00DB0E12" w:rsidRPr="00B3792B" w:rsidRDefault="00DB0E12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B3792B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WT5 [29], WT6 [21]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2591A" w14:textId="77777777" w:rsidR="00DB0E12" w:rsidRPr="0076316C" w:rsidRDefault="00DB0E12" w:rsidP="00DB0E1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492D1FB7" w14:textId="60A07D62" w:rsidR="00DB0E12" w:rsidRPr="0076316C" w:rsidRDefault="00DB0E12" w:rsidP="00710BF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discussion of FS_ARCH_enIMS, TEI20 items [90]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0F185A19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B0E12" w:rsidRPr="00484169" w14:paraId="3C9901F6" w14:textId="503AE2A9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5603C3B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 [80]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FB1E3F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77335A" w:rsidR="00DB0E12" w:rsidRPr="00F50D2C" w:rsidRDefault="00E42AD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42ADD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9E228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 [20]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3DF9C8B8" w14:textId="4F79473E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344530FF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B0E12" w:rsidRPr="00484169" w14:paraId="18B204D8" w14:textId="360CBDB6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DB0E12" w:rsidRPr="00B85F2C" w:rsidRDefault="00DB0E12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619D97BD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[96]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D60887" w14:textId="77777777" w:rsidR="00DB0E12" w:rsidRPr="004635B0" w:rsidRDefault="00DB0E12" w:rsidP="004635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hAnsi="Arial" w:cs="Arial"/>
                <w:sz w:val="16"/>
                <w:szCs w:val="16"/>
              </w:rPr>
              <w:t>UIA_ARC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19.8.2) [25]</w:t>
            </w:r>
          </w:p>
          <w:p w14:paraId="73FFAF50" w14:textId="1F4F9DA2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DB0E12" w:rsidRPr="00B3792B" w:rsidRDefault="00DB0E12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423A46BC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5D757E2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29151C38" w14:textId="48162E9B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B85F2C" w:rsidRPr="00B85F2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B85F2C" w:rsidRPr="00B85F2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0943CE" w:rsidRPr="00484169" w14:paraId="4A441757" w14:textId="1F1293A2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0943CE" w:rsidRPr="00B85F2C" w:rsidRDefault="000943CE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0943CE" w:rsidRPr="00B85F2C" w:rsidRDefault="000943CE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7DAE4BEE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0F9ADE8E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06FB" w14:textId="77777777" w:rsidR="000943CE" w:rsidRPr="0076316C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5F6B99A2" w14:textId="77777777" w:rsidR="000943CE" w:rsidRPr="0076316C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MINT [2]</w:t>
            </w:r>
          </w:p>
          <w:p w14:paraId="5B0EA22D" w14:textId="3DF1BC82" w:rsidR="000943CE" w:rsidRPr="0076316C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REDCAP [7]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5E11" w14:textId="77777777" w:rsidR="000943CE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</w:t>
            </w:r>
          </w:p>
          <w:p w14:paraId="47DD9B2C" w14:textId="77777777" w:rsidR="00710BF5" w:rsidRDefault="00710BF5" w:rsidP="00710BF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343F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 (9.23.2) [10]</w:t>
            </w:r>
          </w:p>
          <w:p w14:paraId="5981182F" w14:textId="0CFC588C" w:rsidR="000943CE" w:rsidRPr="0076316C" w:rsidRDefault="000943CE" w:rsidP="00710BF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eNS_Ph3 (9.11.2) [4] 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9A6F4" w14:textId="38B5A045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For this meeting: finish by 17:30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38B84" w14:textId="77777777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63D6BD59" w14:textId="67478A08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discussion of FS_ARCH_enIMS, TEI20 items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5E02D2B1" w14:textId="3EB21A53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10B49E32" w:rsidR="00B85F2C" w:rsidRPr="00DB0E12" w:rsidRDefault="00B65DB8" w:rsidP="00F50D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[31]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0EE609D1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BAA75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54CB99EB" w14:textId="510D1346" w:rsidTr="00E030D0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5929E4DD" w:rsidR="00B85F2C" w:rsidRPr="00DB0E12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 [74]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2A2B9781" w:rsidR="00B85F2C" w:rsidRPr="00AB7A4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B7A4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AB7A4C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[74]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2A294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E8C58" w14:textId="77777777" w:rsidR="00E50235" w:rsidRDefault="00E50235">
      <w:pPr>
        <w:spacing w:after="0"/>
      </w:pPr>
      <w:r>
        <w:separator/>
      </w:r>
    </w:p>
  </w:endnote>
  <w:endnote w:type="continuationSeparator" w:id="0">
    <w:p w14:paraId="0379F006" w14:textId="77777777" w:rsidR="00E50235" w:rsidRDefault="00E502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43642B" w:rsidRDefault="0043642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43642B" w:rsidRDefault="0043642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43642B" w:rsidRDefault="004364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7DD57" w14:textId="77777777" w:rsidR="00E50235" w:rsidRDefault="00E50235">
      <w:pPr>
        <w:spacing w:after="0"/>
      </w:pPr>
      <w:r>
        <w:separator/>
      </w:r>
    </w:p>
  </w:footnote>
  <w:footnote w:type="continuationSeparator" w:id="0">
    <w:p w14:paraId="06533637" w14:textId="77777777" w:rsidR="00E50235" w:rsidRDefault="00E502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43642B" w:rsidRDefault="0043642B"/>
  <w:p w14:paraId="0C340FF6" w14:textId="77777777" w:rsidR="0043642B" w:rsidRDefault="004364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43642B" w:rsidRPr="00490F8C" w:rsidRDefault="0043642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DB15B09" w:rsidR="0043642B" w:rsidRPr="00490F8C" w:rsidRDefault="0043642B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177475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43642B" w:rsidRPr="00490F8C" w:rsidRDefault="0043642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3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</w:num>
  <w:num w:numId="4">
    <w:abstractNumId w:val="27"/>
  </w:num>
  <w:num w:numId="5">
    <w:abstractNumId w:val="12"/>
  </w:num>
  <w:num w:numId="6">
    <w:abstractNumId w:val="23"/>
  </w:num>
  <w:num w:numId="7">
    <w:abstractNumId w:val="19"/>
  </w:num>
  <w:num w:numId="8">
    <w:abstractNumId w:val="2"/>
  </w:num>
  <w:num w:numId="9">
    <w:abstractNumId w:val="30"/>
  </w:num>
  <w:num w:numId="10">
    <w:abstractNumId w:val="10"/>
  </w:num>
  <w:num w:numId="11">
    <w:abstractNumId w:val="6"/>
  </w:num>
  <w:num w:numId="12">
    <w:abstractNumId w:val="17"/>
  </w:num>
  <w:num w:numId="13">
    <w:abstractNumId w:val="13"/>
  </w:num>
  <w:num w:numId="1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0"/>
  </w:num>
  <w:num w:numId="17">
    <w:abstractNumId w:val="29"/>
  </w:num>
  <w:num w:numId="18">
    <w:abstractNumId w:val="25"/>
  </w:num>
  <w:num w:numId="19">
    <w:abstractNumId w:val="7"/>
  </w:num>
  <w:num w:numId="20">
    <w:abstractNumId w:val="8"/>
  </w:num>
  <w:num w:numId="21">
    <w:abstractNumId w:val="24"/>
  </w:num>
  <w:num w:numId="22">
    <w:abstractNumId w:val="14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9"/>
  </w:num>
  <w:num w:numId="26">
    <w:abstractNumId w:val="1"/>
  </w:num>
  <w:num w:numId="27">
    <w:abstractNumId w:val="28"/>
  </w:num>
  <w:num w:numId="28">
    <w:abstractNumId w:val="22"/>
  </w:num>
  <w:num w:numId="29">
    <w:abstractNumId w:val="16"/>
  </w:num>
  <w:num w:numId="30">
    <w:abstractNumId w:val="15"/>
  </w:num>
  <w:num w:numId="31">
    <w:abstractNumId w:val="5"/>
  </w:num>
  <w:num w:numId="32">
    <w:abstractNumId w:val="3"/>
  </w:num>
  <w:num w:numId="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701F"/>
    <w:rsid w:val="00247678"/>
    <w:rsid w:val="00250BF5"/>
    <w:rsid w:val="00250CE8"/>
    <w:rsid w:val="00251B83"/>
    <w:rsid w:val="0025218B"/>
    <w:rsid w:val="002523BB"/>
    <w:rsid w:val="002526BC"/>
    <w:rsid w:val="002526C5"/>
    <w:rsid w:val="00252836"/>
    <w:rsid w:val="00252909"/>
    <w:rsid w:val="00253AB2"/>
    <w:rsid w:val="002554E5"/>
    <w:rsid w:val="00255ECE"/>
    <w:rsid w:val="00256287"/>
    <w:rsid w:val="00256A2F"/>
    <w:rsid w:val="00257363"/>
    <w:rsid w:val="002577EE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FA0"/>
    <w:rsid w:val="00275516"/>
    <w:rsid w:val="00277052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72BE"/>
    <w:rsid w:val="00287928"/>
    <w:rsid w:val="00287FD2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327B"/>
    <w:rsid w:val="0031479C"/>
    <w:rsid w:val="00315271"/>
    <w:rsid w:val="003152C3"/>
    <w:rsid w:val="0031540C"/>
    <w:rsid w:val="00315DEF"/>
    <w:rsid w:val="00315F2E"/>
    <w:rsid w:val="0031610A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61EB"/>
    <w:rsid w:val="003264D0"/>
    <w:rsid w:val="00330149"/>
    <w:rsid w:val="0033028A"/>
    <w:rsid w:val="00331942"/>
    <w:rsid w:val="00331AC0"/>
    <w:rsid w:val="0033200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35B0"/>
    <w:rsid w:val="00463B7D"/>
    <w:rsid w:val="00464243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DB9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A3B"/>
    <w:rsid w:val="005B3719"/>
    <w:rsid w:val="005B38A2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5B06"/>
    <w:rsid w:val="00647C9B"/>
    <w:rsid w:val="00647D9D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9BE"/>
    <w:rsid w:val="00663DEF"/>
    <w:rsid w:val="006641C1"/>
    <w:rsid w:val="00664ACE"/>
    <w:rsid w:val="00665264"/>
    <w:rsid w:val="00665C6B"/>
    <w:rsid w:val="00665D6A"/>
    <w:rsid w:val="00667934"/>
    <w:rsid w:val="00667A8A"/>
    <w:rsid w:val="0067020D"/>
    <w:rsid w:val="006717A9"/>
    <w:rsid w:val="006717C8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5532"/>
    <w:rsid w:val="006B5966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587"/>
    <w:rsid w:val="007205AB"/>
    <w:rsid w:val="0072084C"/>
    <w:rsid w:val="0072198A"/>
    <w:rsid w:val="0072336A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66C"/>
    <w:rsid w:val="00740926"/>
    <w:rsid w:val="00740CB2"/>
    <w:rsid w:val="0074141B"/>
    <w:rsid w:val="00741620"/>
    <w:rsid w:val="00741E1D"/>
    <w:rsid w:val="00742AAA"/>
    <w:rsid w:val="00742CCE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3FF8"/>
    <w:rsid w:val="00794F99"/>
    <w:rsid w:val="00795427"/>
    <w:rsid w:val="00795716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6019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708"/>
    <w:rsid w:val="008B5DDC"/>
    <w:rsid w:val="008B60B7"/>
    <w:rsid w:val="008B6257"/>
    <w:rsid w:val="008B63B4"/>
    <w:rsid w:val="008B68D5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A9"/>
    <w:rsid w:val="008F76FD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DF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F5D"/>
    <w:rsid w:val="00A16FB9"/>
    <w:rsid w:val="00A17226"/>
    <w:rsid w:val="00A207FE"/>
    <w:rsid w:val="00A21472"/>
    <w:rsid w:val="00A21BBC"/>
    <w:rsid w:val="00A21C2A"/>
    <w:rsid w:val="00A22751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34AA"/>
    <w:rsid w:val="00AA34B3"/>
    <w:rsid w:val="00AA36E7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3F4"/>
    <w:rsid w:val="00B34BF5"/>
    <w:rsid w:val="00B34E75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DB8"/>
    <w:rsid w:val="00B661A5"/>
    <w:rsid w:val="00B6696D"/>
    <w:rsid w:val="00B66B8C"/>
    <w:rsid w:val="00B66CAF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16FA"/>
    <w:rsid w:val="00BB1935"/>
    <w:rsid w:val="00BB22F7"/>
    <w:rsid w:val="00BB2F02"/>
    <w:rsid w:val="00BB3BB1"/>
    <w:rsid w:val="00BB43D7"/>
    <w:rsid w:val="00BB5D1C"/>
    <w:rsid w:val="00BB64AD"/>
    <w:rsid w:val="00BB68A0"/>
    <w:rsid w:val="00BC0423"/>
    <w:rsid w:val="00BC1129"/>
    <w:rsid w:val="00BC140F"/>
    <w:rsid w:val="00BC151D"/>
    <w:rsid w:val="00BC1722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5AA8"/>
    <w:rsid w:val="00BF6705"/>
    <w:rsid w:val="00BF6777"/>
    <w:rsid w:val="00C001A9"/>
    <w:rsid w:val="00C005C6"/>
    <w:rsid w:val="00C0078E"/>
    <w:rsid w:val="00C0161A"/>
    <w:rsid w:val="00C02105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3E6"/>
    <w:rsid w:val="00C504E7"/>
    <w:rsid w:val="00C508D4"/>
    <w:rsid w:val="00C50CE1"/>
    <w:rsid w:val="00C510F3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636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4E0A"/>
    <w:rsid w:val="00CD500C"/>
    <w:rsid w:val="00CD54A5"/>
    <w:rsid w:val="00CD5F1B"/>
    <w:rsid w:val="00CD6395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3077D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6B6"/>
    <w:rsid w:val="00D63958"/>
    <w:rsid w:val="00D6399F"/>
    <w:rsid w:val="00D64AA9"/>
    <w:rsid w:val="00D65010"/>
    <w:rsid w:val="00D65DB5"/>
    <w:rsid w:val="00D66218"/>
    <w:rsid w:val="00D66900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55B"/>
    <w:rsid w:val="00DA4A33"/>
    <w:rsid w:val="00DA5A6F"/>
    <w:rsid w:val="00DA5E05"/>
    <w:rsid w:val="00DA71D5"/>
    <w:rsid w:val="00DA77D5"/>
    <w:rsid w:val="00DA7BD7"/>
    <w:rsid w:val="00DA7D54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45D"/>
    <w:rsid w:val="00E42ADD"/>
    <w:rsid w:val="00E42E65"/>
    <w:rsid w:val="00E436A2"/>
    <w:rsid w:val="00E4490D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201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A07CF"/>
    <w:rsid w:val="00FA13E0"/>
    <w:rsid w:val="00FA1675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F39C2-C836-4A48-84BC-C6291569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2024-11-11T12:06:00Z</cp:lastPrinted>
  <dcterms:created xsi:type="dcterms:W3CDTF">2025-08-26T10:36:00Z</dcterms:created>
  <dcterms:modified xsi:type="dcterms:W3CDTF">2025-08-26T10:36:00Z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