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F90" w14:textId="4F794497" w:rsidR="00A719C3" w:rsidRPr="00953931" w:rsidRDefault="00A719C3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</w:t>
      </w:r>
      <w:r w:rsidR="00245D6F">
        <w:rPr>
          <w:rFonts w:ascii="Arial" w:hAnsi="Arial" w:cs="Arial"/>
          <w:b/>
          <w:noProof/>
          <w:sz w:val="24"/>
        </w:rPr>
        <w:t>70</w:t>
      </w:r>
      <w:r w:rsidRPr="00953931">
        <w:rPr>
          <w:rFonts w:ascii="Arial" w:hAnsi="Arial" w:cs="Arial"/>
          <w:b/>
          <w:noProof/>
          <w:sz w:val="24"/>
        </w:rPr>
        <w:tab/>
      </w:r>
      <w:ins w:id="0" w:author="Yannick" w:date="2025-08-22T10:28:00Z" w16du:dateUtc="2025-08-22T08:28:00Z">
        <w:r w:rsidR="00DD17F0">
          <w:rPr>
            <w:rFonts w:ascii="Arial" w:hAnsi="Arial" w:cs="Arial"/>
            <w:b/>
            <w:noProof/>
            <w:sz w:val="24"/>
          </w:rPr>
          <w:t xml:space="preserve">rev </w:t>
        </w:r>
      </w:ins>
      <w:r w:rsidR="001A53E2" w:rsidRPr="001A53E2">
        <w:rPr>
          <w:rFonts w:ascii="Arial" w:hAnsi="Arial" w:cs="Arial"/>
          <w:b/>
          <w:noProof/>
          <w:sz w:val="24"/>
        </w:rPr>
        <w:t>S2-</w:t>
      </w:r>
      <w:ins w:id="1" w:author="Yannick" w:date="2025-08-26T16:06:00Z" w16du:dateUtc="2025-08-26T14:06:00Z">
        <w:r w:rsidR="00643817" w:rsidRPr="001A53E2">
          <w:rPr>
            <w:rFonts w:ascii="Arial" w:hAnsi="Arial" w:cs="Arial"/>
            <w:b/>
            <w:noProof/>
            <w:sz w:val="24"/>
          </w:rPr>
          <w:t>250</w:t>
        </w:r>
        <w:r w:rsidR="00643817">
          <w:rPr>
            <w:rFonts w:ascii="Arial" w:hAnsi="Arial" w:cs="Arial"/>
            <w:b/>
            <w:noProof/>
            <w:sz w:val="24"/>
          </w:rPr>
          <w:t>7498</w:t>
        </w:r>
      </w:ins>
    </w:p>
    <w:p w14:paraId="31CB1C22" w14:textId="55E6C5F2" w:rsidR="00A719C3" w:rsidRPr="00953931" w:rsidRDefault="00245D6F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245D6F">
        <w:rPr>
          <w:rFonts w:ascii="Arial" w:hAnsi="Arial" w:cs="Arial"/>
          <w:b/>
          <w:noProof/>
          <w:sz w:val="24"/>
        </w:rPr>
        <w:t>Goteborg, Sweden, 25 – 29 August 2025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73666A1C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DC5B34" w:rsidRPr="00DC5B34">
        <w:rPr>
          <w:rFonts w:ascii="Arial" w:hAnsi="Arial" w:cs="Arial"/>
          <w:b/>
          <w:sz w:val="24"/>
          <w:szCs w:val="24"/>
          <w:highlight w:val="yellow"/>
        </w:rPr>
        <w:t>[DRAFT]</w:t>
      </w:r>
      <w:r w:rsidR="00DC5B34">
        <w:rPr>
          <w:rFonts w:ascii="Arial" w:hAnsi="Arial" w:cs="Arial"/>
          <w:b/>
          <w:sz w:val="24"/>
          <w:szCs w:val="24"/>
        </w:rPr>
        <w:t xml:space="preserve"> </w:t>
      </w:r>
      <w:bookmarkStart w:id="2" w:name="_Hlk207111507"/>
      <w:r w:rsidR="0000038D" w:rsidRPr="0000038D">
        <w:rPr>
          <w:rFonts w:ascii="Arial" w:hAnsi="Arial" w:cs="Arial"/>
          <w:b/>
          <w:sz w:val="24"/>
          <w:szCs w:val="24"/>
        </w:rPr>
        <w:t xml:space="preserve">LS on </w:t>
      </w:r>
      <w:r w:rsidR="00245D6F">
        <w:rPr>
          <w:rFonts w:ascii="Arial" w:hAnsi="Arial" w:cs="Arial"/>
          <w:b/>
          <w:sz w:val="24"/>
          <w:szCs w:val="24"/>
        </w:rPr>
        <w:t>UE data collection</w:t>
      </w:r>
      <w:ins w:id="3" w:author="Yannick" w:date="2025-08-26T14:17:00Z" w16du:dateUtc="2025-08-26T12:17:00Z">
        <w:r w:rsidR="008F0002">
          <w:rPr>
            <w:rFonts w:ascii="Arial" w:hAnsi="Arial" w:cs="Arial"/>
            <w:b/>
            <w:sz w:val="24"/>
            <w:szCs w:val="24"/>
          </w:rPr>
          <w:t xml:space="preserve"> </w:t>
        </w:r>
        <w:r w:rsidR="008F0002" w:rsidRPr="008F0002">
          <w:rPr>
            <w:rFonts w:ascii="Arial" w:hAnsi="Arial" w:cs="Arial"/>
            <w:b/>
            <w:sz w:val="24"/>
            <w:szCs w:val="24"/>
            <w:highlight w:val="cyan"/>
          </w:rPr>
          <w:t>and data transfer</w:t>
        </w:r>
      </w:ins>
      <w:bookmarkEnd w:id="2"/>
    </w:p>
    <w:p w14:paraId="722DA6DE" w14:textId="3DC39522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245D6F">
        <w:rPr>
          <w:rFonts w:ascii="Arial" w:hAnsi="Arial" w:cs="Arial"/>
          <w:b/>
          <w:sz w:val="22"/>
          <w:szCs w:val="22"/>
        </w:rPr>
        <w:t>-</w:t>
      </w:r>
    </w:p>
    <w:p w14:paraId="5C67927A" w14:textId="2F1BA179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  <w:lang w:eastAsia="zh-CN"/>
        </w:rPr>
        <w:t>Rel-</w:t>
      </w:r>
      <w:r w:rsidR="00245D6F">
        <w:rPr>
          <w:rFonts w:ascii="Arial" w:hAnsi="Arial" w:cs="Arial"/>
          <w:b/>
          <w:sz w:val="24"/>
          <w:szCs w:val="24"/>
          <w:lang w:eastAsia="zh-CN"/>
        </w:rPr>
        <w:t>20</w:t>
      </w:r>
    </w:p>
    <w:p w14:paraId="56932273" w14:textId="4DE4BE33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45D6F">
        <w:rPr>
          <w:rFonts w:ascii="Arial" w:hAnsi="Arial" w:cs="Arial"/>
          <w:b/>
          <w:sz w:val="24"/>
          <w:szCs w:val="24"/>
          <w:lang w:eastAsia="zh-CN"/>
        </w:rPr>
        <w:t>FS_AIML_CN_Ph2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5EF11934" w:rsidR="007574A3" w:rsidRPr="00DC5B34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DC5B34">
        <w:rPr>
          <w:rFonts w:ascii="Arial" w:hAnsi="Arial" w:cs="Arial"/>
          <w:b/>
          <w:sz w:val="24"/>
          <w:szCs w:val="24"/>
          <w:lang w:val="en-US"/>
        </w:rPr>
        <w:t>Source:</w:t>
      </w:r>
      <w:r w:rsidRPr="00DC5B34">
        <w:rPr>
          <w:lang w:val="en-US"/>
        </w:rPr>
        <w:tab/>
      </w:r>
      <w:r w:rsidR="00DC5B34" w:rsidRPr="00DC5B34">
        <w:rPr>
          <w:rFonts w:ascii="Arial" w:hAnsi="Arial" w:cs="Arial"/>
          <w:b/>
          <w:sz w:val="24"/>
          <w:szCs w:val="24"/>
          <w:lang w:val="en-US"/>
        </w:rPr>
        <w:t xml:space="preserve">Nokia 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[will be </w:t>
      </w:r>
      <w:r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SA</w:t>
      </w:r>
      <w:r w:rsidR="0000038D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2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]</w:t>
      </w:r>
    </w:p>
    <w:p w14:paraId="677BF69C" w14:textId="5C6330CA" w:rsidR="007574A3" w:rsidRPr="00C63ABD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fi-FI"/>
        </w:rPr>
      </w:pPr>
      <w:r w:rsidRPr="00C63ABD">
        <w:rPr>
          <w:rFonts w:ascii="Arial" w:hAnsi="Arial" w:cs="Arial"/>
          <w:b/>
          <w:sz w:val="24"/>
          <w:szCs w:val="24"/>
          <w:lang w:val="fi-FI"/>
        </w:rPr>
        <w:t>To:</w:t>
      </w:r>
      <w:r w:rsidRPr="00C63ABD">
        <w:rPr>
          <w:lang w:val="fi-FI"/>
        </w:rPr>
        <w:tab/>
      </w:r>
      <w:r w:rsidR="0000038D" w:rsidRPr="00C63ABD">
        <w:rPr>
          <w:rFonts w:ascii="Arial" w:hAnsi="Arial" w:cs="Arial"/>
          <w:b/>
          <w:sz w:val="24"/>
          <w:szCs w:val="24"/>
          <w:lang w:val="fi-FI"/>
        </w:rPr>
        <w:t>RAN2</w:t>
      </w:r>
      <w:r w:rsidR="00FC18B3">
        <w:rPr>
          <w:rFonts w:ascii="Arial" w:hAnsi="Arial" w:cs="Arial"/>
          <w:b/>
          <w:sz w:val="24"/>
          <w:szCs w:val="24"/>
          <w:lang w:val="fi-FI"/>
        </w:rPr>
        <w:t xml:space="preserve">, </w:t>
      </w:r>
      <w:del w:id="4" w:author="Yannick" w:date="2025-08-22T10:37:00Z" w16du:dateUtc="2025-08-22T08:37:00Z">
        <w:r w:rsidR="00FC18B3" w:rsidDel="00DD17F0">
          <w:rPr>
            <w:rFonts w:ascii="Arial" w:hAnsi="Arial" w:cs="Arial"/>
            <w:b/>
            <w:sz w:val="24"/>
            <w:szCs w:val="24"/>
            <w:lang w:val="fi-FI"/>
          </w:rPr>
          <w:delText>RAN3</w:delText>
        </w:r>
      </w:del>
    </w:p>
    <w:p w14:paraId="2A86E7CE" w14:textId="1B7666EA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7F5665">
        <w:rPr>
          <w:rFonts w:ascii="Arial" w:hAnsi="Arial" w:cs="Arial"/>
          <w:b/>
          <w:sz w:val="24"/>
          <w:szCs w:val="24"/>
          <w:lang w:val="en-US"/>
        </w:rPr>
        <w:t>CC:</w:t>
      </w:r>
      <w:r w:rsidRPr="007F5665">
        <w:rPr>
          <w:rFonts w:ascii="Arial" w:hAnsi="Arial" w:cs="Arial"/>
          <w:b/>
          <w:sz w:val="24"/>
          <w:szCs w:val="24"/>
          <w:lang w:val="en-US"/>
        </w:rPr>
        <w:tab/>
      </w:r>
      <w:r w:rsidR="00245D6F" w:rsidRPr="007F5665">
        <w:rPr>
          <w:rFonts w:ascii="Arial" w:hAnsi="Arial" w:cs="Arial"/>
          <w:b/>
          <w:sz w:val="24"/>
          <w:szCs w:val="24"/>
          <w:lang w:val="en-US"/>
        </w:rPr>
        <w:t xml:space="preserve">RAN, </w:t>
      </w:r>
      <w:r w:rsidR="0000038D" w:rsidRPr="007F5665">
        <w:rPr>
          <w:rFonts w:ascii="Arial" w:hAnsi="Arial" w:cs="Arial"/>
          <w:b/>
          <w:sz w:val="24"/>
          <w:szCs w:val="24"/>
          <w:lang w:val="en-US"/>
        </w:rPr>
        <w:t>RAN1,</w:t>
      </w:r>
      <w:ins w:id="5" w:author="Yannick" w:date="2025-08-22T10:37:00Z" w16du:dateUtc="2025-08-22T08:37:00Z">
        <w:r w:rsidR="00DD17F0" w:rsidRPr="007F5665">
          <w:rPr>
            <w:rFonts w:ascii="Arial" w:hAnsi="Arial" w:cs="Arial"/>
            <w:b/>
            <w:sz w:val="24"/>
            <w:szCs w:val="24"/>
            <w:lang w:val="en-US"/>
          </w:rPr>
          <w:t xml:space="preserve"> RAN3,</w:t>
        </w:r>
      </w:ins>
      <w:r w:rsidR="0000038D" w:rsidRPr="007F5665">
        <w:rPr>
          <w:rFonts w:ascii="Arial" w:hAnsi="Arial" w:cs="Arial"/>
          <w:b/>
          <w:sz w:val="24"/>
          <w:szCs w:val="24"/>
          <w:lang w:val="en-US"/>
        </w:rPr>
        <w:t xml:space="preserve"> SA5, SA3</w:t>
      </w:r>
    </w:p>
    <w:p w14:paraId="29EA4C28" w14:textId="77777777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</w:p>
    <w:p w14:paraId="75F11203" w14:textId="7F98600A" w:rsidR="007574A3" w:rsidRPr="00245D6F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>Contact person:</w:t>
      </w: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r w:rsidR="0000038D" w:rsidRPr="00245D6F">
        <w:rPr>
          <w:rFonts w:ascii="Arial" w:hAnsi="Arial" w:cs="Arial"/>
          <w:b/>
          <w:sz w:val="24"/>
          <w:szCs w:val="24"/>
          <w:lang w:val="en-US"/>
        </w:rPr>
        <w:t>Yannick Lair</w:t>
      </w:r>
    </w:p>
    <w:p w14:paraId="3E7F241A" w14:textId="1EA9DACB" w:rsidR="0000038D" w:rsidRDefault="007574A3" w:rsidP="0000038D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hyperlink r:id="rId12" w:history="1">
        <w:r w:rsidR="0000038D" w:rsidRPr="00CF42D2">
          <w:rPr>
            <w:rStyle w:val="Hyperlink"/>
            <w:rFonts w:ascii="Arial" w:hAnsi="Arial" w:cs="Arial"/>
            <w:b/>
            <w:sz w:val="24"/>
            <w:szCs w:val="24"/>
          </w:rPr>
          <w:t>yannick.lair@nokia.com</w:t>
        </w:r>
      </w:hyperlink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 xml:space="preserve">Send any </w:t>
      </w:r>
      <w:proofErr w:type="gramStart"/>
      <w:r w:rsidRPr="007574A3">
        <w:rPr>
          <w:rFonts w:ascii="Arial" w:hAnsi="Arial" w:cs="Arial"/>
          <w:b/>
          <w:sz w:val="24"/>
          <w:szCs w:val="24"/>
        </w:rPr>
        <w:t>reply</w:t>
      </w:r>
      <w:proofErr w:type="gramEnd"/>
      <w:r w:rsidRPr="007574A3">
        <w:rPr>
          <w:rFonts w:ascii="Arial" w:hAnsi="Arial" w:cs="Arial"/>
          <w:b/>
          <w:sz w:val="24"/>
          <w:szCs w:val="24"/>
        </w:rPr>
        <w:t xml:space="preserve">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3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73256855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</w:rPr>
        <w:t>None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5A2DAB" w14:textId="04119F1C" w:rsidR="00145B93" w:rsidRDefault="00245D6F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As part of </w:t>
      </w:r>
      <w:r w:rsidR="005F2EC7" w:rsidRPr="005F2EC7">
        <w:rPr>
          <w:lang w:eastAsia="zh-CN"/>
        </w:rPr>
        <w:t>FS_AIML_CN_Ph2</w:t>
      </w:r>
      <w:r w:rsidR="005F2EC7">
        <w:rPr>
          <w:lang w:eastAsia="zh-CN"/>
        </w:rPr>
        <w:t xml:space="preserve"> study, </w:t>
      </w:r>
      <w:r w:rsidR="0000038D">
        <w:rPr>
          <w:lang w:eastAsia="zh-CN"/>
        </w:rPr>
        <w:t>SA2</w:t>
      </w:r>
      <w:r w:rsidR="0000038D" w:rsidRPr="009560B8">
        <w:rPr>
          <w:lang w:eastAsia="zh-CN"/>
        </w:rPr>
        <w:t xml:space="preserve"> </w:t>
      </w:r>
      <w:r w:rsidR="00EF483A">
        <w:rPr>
          <w:lang w:eastAsia="zh-CN"/>
        </w:rPr>
        <w:t xml:space="preserve">continues </w:t>
      </w:r>
      <w:r w:rsidR="003A0996">
        <w:rPr>
          <w:lang w:eastAsia="zh-CN"/>
        </w:rPr>
        <w:t>investigat</w:t>
      </w:r>
      <w:r w:rsidR="005F2EC7">
        <w:rPr>
          <w:lang w:eastAsia="zh-CN"/>
        </w:rPr>
        <w:t xml:space="preserve">ing potential solutions for UE data collection to address requirements from RAN. </w:t>
      </w:r>
      <w:r w:rsidR="004D2522">
        <w:rPr>
          <w:lang w:eastAsia="zh-CN"/>
        </w:rPr>
        <w:t>Candidate</w:t>
      </w:r>
      <w:r w:rsidR="003A0996">
        <w:rPr>
          <w:lang w:eastAsia="zh-CN"/>
        </w:rPr>
        <w:t xml:space="preserve"> so</w:t>
      </w:r>
      <w:r w:rsidR="005F2EC7">
        <w:rPr>
          <w:lang w:eastAsia="zh-CN"/>
        </w:rPr>
        <w:t xml:space="preserve">lutions </w:t>
      </w:r>
      <w:r w:rsidR="004D2522">
        <w:rPr>
          <w:lang w:eastAsia="zh-CN"/>
        </w:rPr>
        <w:t xml:space="preserve">so far </w:t>
      </w:r>
      <w:r w:rsidR="005F2EC7">
        <w:rPr>
          <w:lang w:eastAsia="zh-CN"/>
        </w:rPr>
        <w:t xml:space="preserve">are captured in 3GPP </w:t>
      </w:r>
      <w:r w:rsidR="005F2EC7" w:rsidRPr="005F2EC7">
        <w:rPr>
          <w:lang w:eastAsia="zh-CN"/>
        </w:rPr>
        <w:t>TR 23.700-04</w:t>
      </w:r>
      <w:ins w:id="6" w:author="Yannick" w:date="2025-08-22T10:32:00Z" w16du:dateUtc="2025-08-22T08:32:00Z">
        <w:r w:rsidR="00DD17F0">
          <w:rPr>
            <w:lang w:eastAsia="zh-CN"/>
          </w:rPr>
          <w:t>, but no decision has been ma</w:t>
        </w:r>
      </w:ins>
      <w:ins w:id="7" w:author="Yannick" w:date="2025-08-22T10:33:00Z" w16du:dateUtc="2025-08-22T08:33:00Z">
        <w:r w:rsidR="00DD17F0">
          <w:rPr>
            <w:lang w:eastAsia="zh-CN"/>
          </w:rPr>
          <w:t xml:space="preserve">de on which </w:t>
        </w:r>
        <w:proofErr w:type="gramStart"/>
        <w:r w:rsidR="00DD17F0">
          <w:rPr>
            <w:lang w:eastAsia="zh-CN"/>
          </w:rPr>
          <w:t>solution</w:t>
        </w:r>
        <w:proofErr w:type="gramEnd"/>
        <w:r w:rsidR="00DD17F0">
          <w:rPr>
            <w:lang w:eastAsia="zh-CN"/>
          </w:rPr>
          <w:t xml:space="preserve"> or which principles should apply</w:t>
        </w:r>
      </w:ins>
      <w:r w:rsidR="005F2EC7">
        <w:rPr>
          <w:lang w:eastAsia="zh-CN"/>
        </w:rPr>
        <w:t xml:space="preserve">. </w:t>
      </w:r>
    </w:p>
    <w:p w14:paraId="367EEAE4" w14:textId="15609BD8" w:rsidR="003309CE" w:rsidRDefault="00E012B7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Many </w:t>
      </w:r>
      <w:r w:rsidR="00EF483A">
        <w:rPr>
          <w:lang w:eastAsia="zh-CN"/>
        </w:rPr>
        <w:t xml:space="preserve">candidate </w:t>
      </w:r>
      <w:r>
        <w:rPr>
          <w:lang w:eastAsia="zh-CN"/>
        </w:rPr>
        <w:t xml:space="preserve">solutions rely on a UE model training </w:t>
      </w:r>
      <w:r w:rsidR="003309CE">
        <w:rPr>
          <w:lang w:eastAsia="zh-CN"/>
        </w:rPr>
        <w:t>server</w:t>
      </w:r>
      <w:r w:rsidR="00A71406">
        <w:rPr>
          <w:lang w:eastAsia="zh-CN"/>
        </w:rPr>
        <w:t xml:space="preserve"> (OTT server)</w:t>
      </w:r>
      <w:r w:rsidR="003309CE">
        <w:rPr>
          <w:lang w:eastAsia="zh-CN"/>
        </w:rPr>
        <w:t xml:space="preserve"> providing a request </w:t>
      </w:r>
      <w:r w:rsidR="00A71406">
        <w:rPr>
          <w:lang w:eastAsia="zh-CN"/>
        </w:rPr>
        <w:t xml:space="preserve">for data collection </w:t>
      </w:r>
      <w:r w:rsidR="003309CE">
        <w:rPr>
          <w:lang w:eastAsia="zh-CN"/>
        </w:rPr>
        <w:t xml:space="preserve">to </w:t>
      </w:r>
      <w:r w:rsidR="00A71406">
        <w:rPr>
          <w:lang w:eastAsia="zh-CN"/>
        </w:rPr>
        <w:t>some</w:t>
      </w:r>
      <w:r w:rsidR="006946B1">
        <w:rPr>
          <w:lang w:eastAsia="zh-CN"/>
        </w:rPr>
        <w:t xml:space="preserve"> </w:t>
      </w:r>
      <w:r w:rsidR="00EF483A">
        <w:rPr>
          <w:lang w:eastAsia="zh-CN"/>
        </w:rPr>
        <w:t>5G Core N</w:t>
      </w:r>
      <w:r w:rsidR="006946B1">
        <w:rPr>
          <w:lang w:eastAsia="zh-CN"/>
        </w:rPr>
        <w:t>etwork function</w:t>
      </w:r>
      <w:r w:rsidR="003309CE">
        <w:rPr>
          <w:lang w:eastAsia="zh-CN"/>
        </w:rPr>
        <w:t xml:space="preserve"> </w:t>
      </w:r>
      <w:r w:rsidR="00A71406">
        <w:rPr>
          <w:lang w:eastAsia="zh-CN"/>
        </w:rPr>
        <w:t xml:space="preserve">responsible </w:t>
      </w:r>
      <w:r w:rsidR="003309CE">
        <w:rPr>
          <w:lang w:eastAsia="zh-CN"/>
        </w:rPr>
        <w:t xml:space="preserve">for data collection, </w:t>
      </w:r>
      <w:r w:rsidR="00F43C0A">
        <w:rPr>
          <w:lang w:eastAsia="zh-CN"/>
        </w:rPr>
        <w:t xml:space="preserve">such a request </w:t>
      </w:r>
      <w:r w:rsidR="006D3603">
        <w:rPr>
          <w:lang w:eastAsia="zh-CN"/>
        </w:rPr>
        <w:t xml:space="preserve">from the </w:t>
      </w:r>
      <w:r w:rsidR="006D3603" w:rsidRPr="0087240E">
        <w:rPr>
          <w:highlight w:val="green"/>
          <w:lang w:eastAsia="zh-CN"/>
        </w:rPr>
        <w:t xml:space="preserve">server </w:t>
      </w:r>
      <w:ins w:id="8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including data collection </w:t>
        </w:r>
      </w:ins>
      <w:ins w:id="9" w:author="Yannick" w:date="2025-08-26T15:00:00Z" w16du:dateUtc="2025-08-26T13:00:00Z">
        <w:r w:rsidR="00A75856" w:rsidRPr="00A75856">
          <w:rPr>
            <w:highlight w:val="cyan"/>
            <w:lang w:eastAsia="zh-CN"/>
          </w:rPr>
          <w:t xml:space="preserve">reporting </w:t>
        </w:r>
      </w:ins>
      <w:ins w:id="10" w:author="Lenovo DK rev2" w:date="2025-08-25T15:10:00Z" w16du:dateUtc="2025-08-25T14:10:00Z">
        <w:r w:rsidR="0087240E" w:rsidRPr="0087240E">
          <w:rPr>
            <w:highlight w:val="green"/>
            <w:lang w:eastAsia="zh-CN"/>
          </w:rPr>
          <w:t>information</w:t>
        </w:r>
      </w:ins>
      <w:ins w:id="11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 including,</w:t>
        </w:r>
        <w:r w:rsidR="0087240E">
          <w:rPr>
            <w:lang w:eastAsia="zh-CN"/>
          </w:rPr>
          <w:t xml:space="preserve"> </w:t>
        </w:r>
      </w:ins>
      <w:del w:id="12" w:author="Lenovo DK rev2" w:date="2025-08-25T15:05:00Z" w16du:dateUtc="2025-08-25T14:05:00Z">
        <w:r w:rsidR="003309CE" w:rsidDel="0087240E">
          <w:rPr>
            <w:lang w:eastAsia="zh-CN"/>
          </w:rPr>
          <w:delText xml:space="preserve">indicating </w:delText>
        </w:r>
      </w:del>
      <w:r w:rsidR="003309CE">
        <w:rPr>
          <w:lang w:eastAsia="zh-CN"/>
        </w:rPr>
        <w:t>the target for data collection</w:t>
      </w:r>
      <w:r w:rsidR="00F43C0A">
        <w:rPr>
          <w:lang w:eastAsia="zh-CN"/>
        </w:rPr>
        <w:t xml:space="preserve"> (e.g. individual UEs, </w:t>
      </w:r>
      <w:r w:rsidR="00007119">
        <w:rPr>
          <w:lang w:eastAsia="zh-CN"/>
        </w:rPr>
        <w:t xml:space="preserve">set </w:t>
      </w:r>
      <w:r w:rsidR="00F43C0A">
        <w:rPr>
          <w:lang w:eastAsia="zh-CN"/>
        </w:rPr>
        <w:t>of UEs)</w:t>
      </w:r>
      <w:r w:rsidR="003309CE">
        <w:rPr>
          <w:lang w:eastAsia="zh-CN"/>
        </w:rPr>
        <w:t xml:space="preserve">, a possible </w:t>
      </w:r>
      <w:r w:rsidR="006D3603">
        <w:rPr>
          <w:lang w:eastAsia="zh-CN"/>
        </w:rPr>
        <w:t xml:space="preserve">geographical </w:t>
      </w:r>
      <w:r w:rsidR="003309CE">
        <w:rPr>
          <w:lang w:eastAsia="zh-CN"/>
        </w:rPr>
        <w:t xml:space="preserve">area for data collection, </w:t>
      </w:r>
      <w:r w:rsidR="006946B1">
        <w:rPr>
          <w:lang w:eastAsia="zh-CN"/>
        </w:rPr>
        <w:t xml:space="preserve">a time window for data collection, </w:t>
      </w:r>
      <w:r w:rsidR="003309CE">
        <w:rPr>
          <w:lang w:eastAsia="zh-CN"/>
        </w:rPr>
        <w:t>and some indication of the data to be collected or the use case for which data needs to be collected.</w:t>
      </w:r>
      <w:r w:rsidR="006946B1">
        <w:rPr>
          <w:lang w:eastAsia="zh-CN"/>
        </w:rPr>
        <w:t xml:space="preserve"> The </w:t>
      </w:r>
      <w:r w:rsidR="00EF483A">
        <w:rPr>
          <w:lang w:eastAsia="zh-CN"/>
        </w:rPr>
        <w:t xml:space="preserve">5G Core Network function responsible for data collection </w:t>
      </w:r>
      <w:r w:rsidR="006946B1">
        <w:rPr>
          <w:lang w:eastAsia="zh-CN"/>
        </w:rPr>
        <w:t xml:space="preserve">would then relay the request </w:t>
      </w:r>
      <w:r w:rsidR="00AE5E02">
        <w:rPr>
          <w:lang w:eastAsia="zh-CN"/>
        </w:rPr>
        <w:t xml:space="preserve">and the data </w:t>
      </w:r>
      <w:del w:id="13" w:author="Yannick" w:date="2025-08-26T15:01:00Z" w16du:dateUtc="2025-08-26T13:01:00Z">
        <w:r w:rsidR="00AE5E02" w:rsidRPr="004C5F15" w:rsidDel="004C5F15">
          <w:rPr>
            <w:highlight w:val="cyan"/>
            <w:lang w:eastAsia="zh-CN"/>
          </w:rPr>
          <w:delText xml:space="preserve">collection </w:delText>
        </w:r>
      </w:del>
      <w:ins w:id="14" w:author="Yannick" w:date="2025-08-26T15:01:00Z" w16du:dateUtc="2025-08-26T13:01:00Z">
        <w:r w:rsidR="004C5F15" w:rsidRPr="004C5F15">
          <w:rPr>
            <w:highlight w:val="cyan"/>
            <w:lang w:eastAsia="zh-CN"/>
          </w:rPr>
          <w:t>reporting</w:t>
        </w:r>
        <w:r w:rsidR="004C5F15">
          <w:rPr>
            <w:lang w:eastAsia="zh-CN"/>
          </w:rPr>
          <w:t xml:space="preserve"> </w:t>
        </w:r>
      </w:ins>
      <w:r w:rsidR="00AE5E02">
        <w:rPr>
          <w:lang w:eastAsia="zh-CN"/>
        </w:rPr>
        <w:t xml:space="preserve">configuration </w:t>
      </w:r>
      <w:r w:rsidR="006946B1">
        <w:rPr>
          <w:lang w:eastAsia="zh-CN"/>
        </w:rPr>
        <w:t xml:space="preserve">to </w:t>
      </w:r>
      <w:r w:rsidR="006D3603">
        <w:rPr>
          <w:lang w:eastAsia="zh-CN"/>
        </w:rPr>
        <w:t xml:space="preserve">either </w:t>
      </w:r>
      <w:r w:rsidR="006946B1">
        <w:rPr>
          <w:lang w:eastAsia="zh-CN"/>
        </w:rPr>
        <w:t xml:space="preserve">RAN </w:t>
      </w:r>
      <w:r w:rsidR="006D3603">
        <w:rPr>
          <w:lang w:eastAsia="zh-CN"/>
        </w:rPr>
        <w:t xml:space="preserve">or the UE </w:t>
      </w:r>
      <w:r w:rsidR="006946B1">
        <w:rPr>
          <w:lang w:eastAsia="zh-CN"/>
        </w:rPr>
        <w:t xml:space="preserve">in order to </w:t>
      </w:r>
      <w:r w:rsidR="006D3603">
        <w:rPr>
          <w:lang w:eastAsia="zh-CN"/>
        </w:rPr>
        <w:t>configure</w:t>
      </w:r>
      <w:r w:rsidR="006946B1">
        <w:rPr>
          <w:lang w:eastAsia="zh-CN"/>
        </w:rPr>
        <w:t xml:space="preserve"> </w:t>
      </w:r>
      <w:r w:rsidR="006D3603">
        <w:rPr>
          <w:lang w:eastAsia="zh-CN"/>
        </w:rPr>
        <w:t xml:space="preserve">UE </w:t>
      </w:r>
      <w:r w:rsidR="006946B1">
        <w:rPr>
          <w:lang w:eastAsia="zh-CN"/>
        </w:rPr>
        <w:t xml:space="preserve">data </w:t>
      </w:r>
      <w:del w:id="15" w:author="Yannick" w:date="2025-08-26T15:01:00Z" w16du:dateUtc="2025-08-26T13:01:00Z">
        <w:r w:rsidR="006946B1" w:rsidRPr="004C5F15" w:rsidDel="004C5F15">
          <w:rPr>
            <w:highlight w:val="cyan"/>
            <w:lang w:eastAsia="zh-CN"/>
          </w:rPr>
          <w:delText>collection</w:delText>
        </w:r>
      </w:del>
      <w:ins w:id="16" w:author="Yannick" w:date="2025-08-26T15:01:00Z" w16du:dateUtc="2025-08-26T13:01:00Z">
        <w:r w:rsidR="004C5F15" w:rsidRPr="004C5F15">
          <w:rPr>
            <w:highlight w:val="cyan"/>
            <w:lang w:eastAsia="zh-CN"/>
          </w:rPr>
          <w:t>reporting</w:t>
        </w:r>
      </w:ins>
      <w:r w:rsidR="00B17A07">
        <w:rPr>
          <w:lang w:eastAsia="zh-CN"/>
        </w:rPr>
        <w:t>, together with information on the user plane endpoint where the collected data should be sent to</w:t>
      </w:r>
      <w:r w:rsidR="006946B1">
        <w:rPr>
          <w:lang w:eastAsia="zh-CN"/>
        </w:rPr>
        <w:t xml:space="preserve">. </w:t>
      </w:r>
      <w:ins w:id="17" w:author="Lenovo DK rev2" w:date="2025-08-25T15:08:00Z" w16du:dateUtc="2025-08-25T14:08:00Z">
        <w:r w:rsidR="0087240E">
          <w:rPr>
            <w:lang w:eastAsia="zh-CN"/>
          </w:rPr>
          <w:t xml:space="preserve">It is within RAN scope how </w:t>
        </w:r>
      </w:ins>
      <w:ins w:id="18" w:author="Lenovo DK rev2" w:date="2025-08-25T15:09:00Z" w16du:dateUtc="2025-08-25T14:09:00Z">
        <w:r w:rsidR="0087240E">
          <w:rPr>
            <w:lang w:eastAsia="zh-CN"/>
          </w:rPr>
          <w:t xml:space="preserve">data collection configuration is supported between UE and NG-RAN </w:t>
        </w:r>
        <w:proofErr w:type="gramStart"/>
        <w:r w:rsidR="0087240E">
          <w:rPr>
            <w:lang w:eastAsia="zh-CN"/>
          </w:rPr>
          <w:t>in order to</w:t>
        </w:r>
        <w:proofErr w:type="gramEnd"/>
        <w:r w:rsidR="0087240E">
          <w:rPr>
            <w:lang w:eastAsia="zh-CN"/>
          </w:rPr>
          <w:t xml:space="preserve"> measure and collect the required data.</w:t>
        </w:r>
      </w:ins>
    </w:p>
    <w:p w14:paraId="50B1581E" w14:textId="65AB301C" w:rsidR="005F2EC7" w:rsidRDefault="00AE5E02" w:rsidP="0000038D">
      <w:pPr>
        <w:spacing w:before="120" w:after="120"/>
        <w:rPr>
          <w:lang w:eastAsia="zh-CN"/>
        </w:rPr>
      </w:pPr>
      <w:proofErr w:type="gramStart"/>
      <w:r>
        <w:rPr>
          <w:lang w:eastAsia="zh-CN"/>
        </w:rPr>
        <w:t xml:space="preserve">In </w:t>
      </w:r>
      <w:r w:rsidR="005F2EC7">
        <w:rPr>
          <w:lang w:eastAsia="zh-CN"/>
        </w:rPr>
        <w:t>order to</w:t>
      </w:r>
      <w:proofErr w:type="gramEnd"/>
      <w:r w:rsidR="005F2EC7">
        <w:rPr>
          <w:lang w:eastAsia="zh-CN"/>
        </w:rPr>
        <w:t xml:space="preserve"> fully scope SA2 work and to finalize solutions selection from an SA2 and system architecture perspective</w:t>
      </w:r>
      <w:r>
        <w:rPr>
          <w:lang w:eastAsia="zh-CN"/>
        </w:rPr>
        <w:t>,</w:t>
      </w:r>
      <w:r w:rsidRPr="00AE5E02">
        <w:rPr>
          <w:lang w:eastAsia="zh-CN"/>
        </w:rPr>
        <w:t xml:space="preserve"> </w:t>
      </w:r>
      <w:r>
        <w:rPr>
          <w:lang w:eastAsia="zh-CN"/>
        </w:rPr>
        <w:t>SA2 would need some further clarifications and guidance from RAN2</w:t>
      </w:r>
      <w:r w:rsidR="005F2EC7">
        <w:rPr>
          <w:lang w:eastAsia="zh-CN"/>
        </w:rPr>
        <w:t>.</w:t>
      </w:r>
    </w:p>
    <w:p w14:paraId="5A679289" w14:textId="1CACEF83" w:rsidR="00957EA1" w:rsidRPr="00957EA1" w:rsidRDefault="00957EA1" w:rsidP="0000038D">
      <w:pPr>
        <w:spacing w:before="120" w:after="120"/>
        <w:rPr>
          <w:b/>
          <w:bCs/>
          <w:lang w:val="en-US" w:eastAsia="zh-CN"/>
        </w:rPr>
      </w:pPr>
      <w:r w:rsidRPr="00957EA1">
        <w:rPr>
          <w:b/>
          <w:bCs/>
          <w:lang w:val="en-US" w:eastAsia="zh-CN"/>
        </w:rPr>
        <w:t>1 – UE data collection and UE states</w:t>
      </w:r>
    </w:p>
    <w:p w14:paraId="73396F73" w14:textId="09AB7199" w:rsidR="00BE2080" w:rsidRPr="00BE2080" w:rsidRDefault="00BE2080" w:rsidP="0000038D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>Question 1</w:t>
      </w:r>
      <w:r w:rsidR="004F0263">
        <w:rPr>
          <w:u w:val="single"/>
          <w:lang w:val="en-US" w:eastAsia="zh-CN"/>
        </w:rPr>
        <w:t>.1</w:t>
      </w:r>
    </w:p>
    <w:p w14:paraId="2965E4B2" w14:textId="0DA65F91" w:rsidR="005F2EC7" w:rsidRDefault="00CF261C" w:rsidP="008A4421">
      <w:pPr>
        <w:spacing w:before="120" w:after="120"/>
        <w:rPr>
          <w:lang w:eastAsia="zh-CN" w:bidi="ar"/>
        </w:rPr>
      </w:pPr>
      <w:r w:rsidRPr="00957EA1">
        <w:rPr>
          <w:lang w:val="en-US" w:eastAsia="zh-CN"/>
        </w:rPr>
        <w:t xml:space="preserve">Some solutions in SA2 TR </w:t>
      </w:r>
      <w:del w:id="19" w:author="Yannick" w:date="2025-08-22T10:33:00Z" w16du:dateUtc="2025-08-22T08:33:00Z">
        <w:r w:rsidRPr="00957EA1" w:rsidDel="00DD17F0">
          <w:rPr>
            <w:lang w:val="en-US" w:eastAsia="zh-CN"/>
          </w:rPr>
          <w:delText>(</w:delText>
        </w:r>
        <w:r w:rsidR="007426B0" w:rsidDel="00DD17F0">
          <w:rPr>
            <w:lang w:val="en-US" w:eastAsia="zh-CN"/>
          </w:rPr>
          <w:delText xml:space="preserve">e.g. </w:delText>
        </w:r>
        <w:r w:rsidRPr="00957EA1" w:rsidDel="00DD17F0">
          <w:rPr>
            <w:lang w:val="en-US" w:eastAsia="zh-CN"/>
          </w:rPr>
          <w:delText>solutions #1, #</w:delText>
        </w:r>
        <w:r w:rsidR="00957EA1" w:rsidRPr="00957EA1" w:rsidDel="00DD17F0">
          <w:rPr>
            <w:lang w:val="en-US" w:eastAsia="zh-CN"/>
          </w:rPr>
          <w:delText xml:space="preserve">5, </w:delText>
        </w:r>
        <w:r w:rsidR="00957EA1" w:rsidDel="00DD17F0">
          <w:rPr>
            <w:lang w:val="en-US" w:eastAsia="zh-CN"/>
          </w:rPr>
          <w:delText>#</w:delText>
        </w:r>
        <w:r w:rsidRPr="00957EA1" w:rsidDel="00DD17F0">
          <w:rPr>
            <w:lang w:val="en-US" w:eastAsia="zh-CN"/>
          </w:rPr>
          <w:delText>18 and #19)</w:delText>
        </w:r>
        <w:r w:rsidR="00957EA1" w:rsidDel="00DD17F0">
          <w:rPr>
            <w:lang w:val="en-US" w:eastAsia="zh-CN"/>
          </w:rPr>
          <w:delText xml:space="preserve"> </w:delText>
        </w:r>
      </w:del>
      <w:r w:rsidR="00AC70A3">
        <w:rPr>
          <w:lang w:val="en-US" w:eastAsia="zh-CN"/>
        </w:rPr>
        <w:t xml:space="preserve">assume that </w:t>
      </w:r>
      <w:del w:id="20" w:author="Lenovo DK rev2" w:date="2025-08-25T14:29:00Z" w16du:dateUtc="2025-08-25T13:29:00Z">
        <w:r w:rsidR="00AC70A3" w:rsidDel="008A4421">
          <w:rPr>
            <w:lang w:val="en-US" w:eastAsia="zh-CN"/>
          </w:rPr>
          <w:delText>data collection</w:delText>
        </w:r>
      </w:del>
      <w:ins w:id="21" w:author="Lenovo DK rev2" w:date="2025-08-25T14:28:00Z" w16du:dateUtc="2025-08-25T13:28:00Z">
        <w:r w:rsidR="008A4421">
          <w:rPr>
            <w:lang w:val="en-US" w:eastAsia="zh-CN"/>
          </w:rPr>
          <w:t>UEs in ID</w:t>
        </w:r>
      </w:ins>
      <w:ins w:id="22" w:author="Lenovo DK rev2" w:date="2025-08-25T14:29:00Z" w16du:dateUtc="2025-08-25T13:29:00Z">
        <w:r w:rsidR="008A4421">
          <w:rPr>
            <w:lang w:val="en-US" w:eastAsia="zh-CN"/>
          </w:rPr>
          <w:t>LE mode need to be paged in order to be provided with</w:t>
        </w:r>
      </w:ins>
      <w:ins w:id="23" w:author="Lenovo DK rev2" w:date="2025-08-25T14:30:00Z" w16du:dateUtc="2025-08-25T13:30:00Z">
        <w:r w:rsidR="008A4421">
          <w:rPr>
            <w:lang w:val="en-US" w:eastAsia="zh-CN"/>
          </w:rPr>
          <w:t xml:space="preserve"> </w:t>
        </w:r>
      </w:ins>
      <w:del w:id="24" w:author="Lenovo DK rev2" w:date="2025-08-25T14:30:00Z" w16du:dateUtc="2025-08-25T13:30:00Z">
        <w:r w:rsidR="00AC70A3" w:rsidDel="008A4421">
          <w:rPr>
            <w:lang w:val="en-US" w:eastAsia="zh-CN"/>
          </w:rPr>
          <w:delText xml:space="preserve"> procedure can be triggered from Idle mode UEs</w:delText>
        </w:r>
        <w:r w:rsidR="00695A85" w:rsidDel="008A4421">
          <w:rPr>
            <w:lang w:val="en-US" w:eastAsia="zh-CN"/>
          </w:rPr>
          <w:delText>, in which case the UE would be</w:delText>
        </w:r>
        <w:r w:rsidR="00140ED1" w:rsidDel="008A4421">
          <w:rPr>
            <w:lang w:val="en-US" w:eastAsia="zh-CN"/>
          </w:rPr>
          <w:delText xml:space="preserve"> first</w:delText>
        </w:r>
        <w:r w:rsidR="00695A85" w:rsidDel="008A4421">
          <w:rPr>
            <w:lang w:val="en-US" w:eastAsia="zh-CN"/>
          </w:rPr>
          <w:delText xml:space="preserve"> paged</w:delText>
        </w:r>
        <w:r w:rsidR="00BE2420" w:rsidDel="008A4421">
          <w:rPr>
            <w:lang w:val="en-US" w:eastAsia="zh-CN"/>
          </w:rPr>
          <w:delText xml:space="preserve"> whi</w:delText>
        </w:r>
        <w:r w:rsidR="008D5FF1" w:rsidDel="008A4421">
          <w:rPr>
            <w:lang w:val="en-US" w:eastAsia="zh-CN"/>
          </w:rPr>
          <w:delText>l</w:delText>
        </w:r>
        <w:r w:rsidR="00BE2420" w:rsidDel="008A4421">
          <w:rPr>
            <w:lang w:val="en-US" w:eastAsia="zh-CN"/>
          </w:rPr>
          <w:delText xml:space="preserve">e in Idle mode and would </w:delText>
        </w:r>
        <w:r w:rsidR="00194402" w:rsidDel="008A4421">
          <w:rPr>
            <w:lang w:val="en-US" w:eastAsia="zh-CN"/>
          </w:rPr>
          <w:delText xml:space="preserve">afterwards be provided with </w:delText>
        </w:r>
      </w:del>
      <w:r w:rsidR="00194402">
        <w:rPr>
          <w:lang w:val="en-US" w:eastAsia="zh-CN"/>
        </w:rPr>
        <w:t xml:space="preserve">data </w:t>
      </w:r>
      <w:del w:id="25" w:author="Yannick" w:date="2025-08-26T15:02:00Z" w16du:dateUtc="2025-08-26T13:02:00Z">
        <w:r w:rsidR="00194402" w:rsidRPr="004C5F15" w:rsidDel="004C5F15">
          <w:rPr>
            <w:highlight w:val="cyan"/>
            <w:lang w:val="en-US" w:eastAsia="zh-CN"/>
          </w:rPr>
          <w:delText xml:space="preserve">collection </w:delText>
        </w:r>
      </w:del>
      <w:ins w:id="26" w:author="Yannick" w:date="2025-08-26T15:02:00Z" w16du:dateUtc="2025-08-26T13:02:00Z">
        <w:r w:rsidR="004C5F15" w:rsidRPr="004C5F15">
          <w:rPr>
            <w:highlight w:val="cyan"/>
            <w:lang w:val="en-US" w:eastAsia="zh-CN"/>
          </w:rPr>
          <w:t xml:space="preserve">reporting </w:t>
        </w:r>
      </w:ins>
      <w:r w:rsidR="00194402" w:rsidRPr="004C5F15">
        <w:rPr>
          <w:highlight w:val="cyan"/>
          <w:lang w:val="en-US" w:eastAsia="zh-CN"/>
        </w:rPr>
        <w:t xml:space="preserve">configuration </w:t>
      </w:r>
      <w:ins w:id="27" w:author="Yannick" w:date="2025-08-22T10:34:00Z" w16du:dateUtc="2025-08-22T08:34:00Z">
        <w:del w:id="28" w:author="Lenovo DK rev2" w:date="2025-08-25T14:30:00Z" w16du:dateUtc="2025-08-25T13:30:00Z">
          <w:r w:rsidR="00DD17F0" w:rsidDel="008A4421">
            <w:rPr>
              <w:lang w:val="en-US" w:eastAsia="zh-CN"/>
            </w:rPr>
            <w:delText xml:space="preserve"> </w:delText>
          </w:r>
        </w:del>
      </w:ins>
      <w:del w:id="29" w:author="Lenovo DK rev2" w:date="2025-08-25T14:30:00Z" w16du:dateUtc="2025-08-25T13:30:00Z">
        <w:r w:rsidR="00194402" w:rsidDel="008A4421">
          <w:rPr>
            <w:lang w:val="en-US" w:eastAsia="zh-CN"/>
          </w:rPr>
          <w:delText>when entering Connecte</w:delText>
        </w:r>
        <w:r w:rsidR="008D5FF1" w:rsidDel="008A4421">
          <w:rPr>
            <w:lang w:val="en-US" w:eastAsia="zh-CN"/>
          </w:rPr>
          <w:delText>d mode</w:delText>
        </w:r>
      </w:del>
      <w:r w:rsidR="008D5FF1">
        <w:rPr>
          <w:lang w:val="en-US" w:eastAsia="zh-CN"/>
        </w:rPr>
        <w:t>.</w:t>
      </w:r>
      <w:r w:rsidR="00957EA1">
        <w:rPr>
          <w:lang w:val="en-US" w:eastAsia="zh-CN"/>
        </w:rPr>
        <w:t xml:space="preserve"> SA2 would like to ask RAN2 whether </w:t>
      </w:r>
      <w:commentRangeStart w:id="30"/>
      <w:r w:rsidR="00C959CA">
        <w:rPr>
          <w:lang w:val="en-US" w:eastAsia="zh-CN"/>
        </w:rPr>
        <w:t xml:space="preserve">triggering </w:t>
      </w:r>
      <w:r w:rsidR="00957EA1" w:rsidRPr="00A37F6C">
        <w:rPr>
          <w:lang w:eastAsia="zh-CN" w:bidi="ar"/>
        </w:rPr>
        <w:t xml:space="preserve">data collection </w:t>
      </w:r>
      <w:commentRangeEnd w:id="30"/>
      <w:r w:rsidR="000109AE">
        <w:rPr>
          <w:rStyle w:val="CommentReference"/>
          <w:rFonts w:ascii="Arial" w:hAnsi="Arial"/>
        </w:rPr>
        <w:commentReference w:id="30"/>
      </w:r>
      <w:r w:rsidR="00957EA1" w:rsidRPr="00A37F6C">
        <w:rPr>
          <w:lang w:eastAsia="zh-CN" w:bidi="ar"/>
        </w:rPr>
        <w:t>from UEs in</w:t>
      </w:r>
      <w:r w:rsidR="008D5FF1">
        <w:rPr>
          <w:lang w:eastAsia="zh-CN" w:bidi="ar"/>
        </w:rPr>
        <w:t xml:space="preserve"> Idle mode</w:t>
      </w:r>
      <w:r w:rsidR="00CD5F07" w:rsidRPr="00A37F6C">
        <w:rPr>
          <w:lang w:eastAsia="zh-CN" w:bidi="ar"/>
        </w:rPr>
        <w:t xml:space="preserve"> </w:t>
      </w:r>
      <w:r w:rsidR="00957EA1" w:rsidRPr="00A37F6C">
        <w:rPr>
          <w:lang w:eastAsia="zh-CN" w:bidi="ar"/>
        </w:rPr>
        <w:t>is required</w:t>
      </w:r>
      <w:r w:rsidR="003C062C">
        <w:rPr>
          <w:lang w:eastAsia="zh-CN" w:bidi="ar"/>
        </w:rPr>
        <w:t xml:space="preserve"> or if waking up UEs for the sole purpose of </w:t>
      </w:r>
      <w:ins w:id="31" w:author="Lenovo DK rev2" w:date="2025-08-25T15:16:00Z" w16du:dateUtc="2025-08-25T14:16:00Z">
        <w:r w:rsidR="000109AE">
          <w:rPr>
            <w:lang w:eastAsia="zh-CN" w:bidi="ar"/>
          </w:rPr>
          <w:t xml:space="preserve">obtaining </w:t>
        </w:r>
      </w:ins>
      <w:r w:rsidR="003C062C" w:rsidRPr="000109AE">
        <w:rPr>
          <w:highlight w:val="green"/>
          <w:lang w:eastAsia="zh-CN" w:bidi="ar"/>
        </w:rPr>
        <w:t xml:space="preserve">data collection </w:t>
      </w:r>
      <w:ins w:id="32" w:author="Lenovo DK rev2" w:date="2025-08-25T15:16:00Z" w16du:dateUtc="2025-08-25T14:16:00Z">
        <w:r w:rsidR="000109AE" w:rsidRPr="000109AE">
          <w:rPr>
            <w:highlight w:val="green"/>
            <w:lang w:eastAsia="zh-CN" w:bidi="ar"/>
          </w:rPr>
          <w:t>information</w:t>
        </w:r>
        <w:r w:rsidR="000109AE">
          <w:rPr>
            <w:lang w:eastAsia="zh-CN" w:bidi="ar"/>
          </w:rPr>
          <w:t xml:space="preserve"> </w:t>
        </w:r>
      </w:ins>
      <w:r w:rsidR="003C062C">
        <w:rPr>
          <w:lang w:eastAsia="zh-CN" w:bidi="ar"/>
        </w:rPr>
        <w:t>should rather be avoided</w:t>
      </w:r>
      <w:r w:rsidR="00957EA1">
        <w:rPr>
          <w:lang w:eastAsia="zh-CN" w:bidi="ar"/>
        </w:rPr>
        <w:t>.</w:t>
      </w:r>
    </w:p>
    <w:p w14:paraId="4F451AE0" w14:textId="3D1422E9" w:rsidR="004F0263" w:rsidRPr="004F0263" w:rsidRDefault="004F0263" w:rsidP="0000038D">
      <w:pPr>
        <w:spacing w:before="120" w:after="120"/>
        <w:rPr>
          <w:u w:val="single"/>
          <w:lang w:eastAsia="zh-CN" w:bidi="ar"/>
        </w:rPr>
      </w:pPr>
      <w:r w:rsidRPr="004F0263">
        <w:rPr>
          <w:u w:val="single"/>
          <w:lang w:eastAsia="zh-CN" w:bidi="ar"/>
        </w:rPr>
        <w:lastRenderedPageBreak/>
        <w:t>Question 1</w:t>
      </w:r>
      <w:r>
        <w:rPr>
          <w:u w:val="single"/>
          <w:lang w:eastAsia="zh-CN" w:bidi="ar"/>
        </w:rPr>
        <w:t>.</w:t>
      </w:r>
      <w:r w:rsidRPr="004F0263">
        <w:rPr>
          <w:u w:val="single"/>
          <w:lang w:eastAsia="zh-CN" w:bidi="ar"/>
        </w:rPr>
        <w:t>2</w:t>
      </w:r>
    </w:p>
    <w:p w14:paraId="5AF9FED5" w14:textId="52A2C8FD" w:rsidR="00827D49" w:rsidRDefault="004F0263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Many solutions assume the UE data collection </w:t>
      </w:r>
      <w:r w:rsidRPr="0081691E">
        <w:rPr>
          <w:highlight w:val="green"/>
          <w:lang w:eastAsia="zh-CN" w:bidi="ar"/>
        </w:rPr>
        <w:t xml:space="preserve">will </w:t>
      </w:r>
      <w:del w:id="33" w:author="Lenovo DK rev2" w:date="2025-08-25T14:30:00Z" w16du:dateUtc="2025-08-25T13:30:00Z">
        <w:r w:rsidRPr="0081691E" w:rsidDel="0081691E">
          <w:rPr>
            <w:highlight w:val="green"/>
            <w:lang w:eastAsia="zh-CN" w:bidi="ar"/>
          </w:rPr>
          <w:delText>be triggered</w:delText>
        </w:r>
      </w:del>
      <w:ins w:id="34" w:author="Lenovo DK rev2" w:date="2025-08-25T14:30:00Z" w16du:dateUtc="2025-08-25T13:30:00Z">
        <w:r w:rsidR="0081691E" w:rsidRPr="0081691E">
          <w:rPr>
            <w:highlight w:val="green"/>
            <w:lang w:eastAsia="zh-CN" w:bidi="ar"/>
          </w:rPr>
          <w:t>be needed</w:t>
        </w:r>
      </w:ins>
      <w:r>
        <w:rPr>
          <w:lang w:eastAsia="zh-CN" w:bidi="ar"/>
        </w:rPr>
        <w:t xml:space="preserve"> for some specific geographical area. </w:t>
      </w:r>
    </w:p>
    <w:p w14:paraId="3A6B50C1" w14:textId="712D378B" w:rsidR="00827D49" w:rsidRDefault="004F0263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Does RAN2 confirm this assumption</w:t>
      </w:r>
      <w:r w:rsidR="009F3AE9">
        <w:rPr>
          <w:lang w:eastAsia="zh-CN" w:bidi="ar"/>
        </w:rPr>
        <w:t>?</w:t>
      </w:r>
      <w:r>
        <w:rPr>
          <w:lang w:eastAsia="zh-CN" w:bidi="ar"/>
        </w:rPr>
        <w:t xml:space="preserve"> </w:t>
      </w:r>
    </w:p>
    <w:p w14:paraId="6D3C5092" w14:textId="14496C44" w:rsidR="00827D49" w:rsidRDefault="00827D4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that case what is the expected granularity </w:t>
      </w:r>
      <w:r w:rsidR="00FF5009">
        <w:rPr>
          <w:lang w:eastAsia="zh-CN" w:bidi="ar"/>
        </w:rPr>
        <w:t>(cell level, cells of a given frequency band within a geographical are</w:t>
      </w:r>
      <w:r w:rsidR="007A1F0A">
        <w:rPr>
          <w:lang w:eastAsia="zh-CN" w:bidi="ar"/>
        </w:rPr>
        <w:t>a</w:t>
      </w:r>
      <w:r w:rsidR="00FF5009">
        <w:rPr>
          <w:lang w:eastAsia="zh-CN" w:bidi="ar"/>
        </w:rPr>
        <w:t>, tracking area level</w:t>
      </w:r>
      <w:r w:rsidR="004E08B4">
        <w:rPr>
          <w:lang w:eastAsia="zh-CN" w:bidi="ar"/>
        </w:rPr>
        <w:t>….</w:t>
      </w:r>
      <w:r w:rsidR="00FF5009">
        <w:rPr>
          <w:lang w:eastAsia="zh-CN" w:bidi="ar"/>
        </w:rPr>
        <w:t>)</w:t>
      </w:r>
      <w:r w:rsidR="009F3AE9">
        <w:rPr>
          <w:lang w:eastAsia="zh-CN" w:bidi="ar"/>
        </w:rPr>
        <w:t>?</w:t>
      </w:r>
    </w:p>
    <w:p w14:paraId="3560FBEC" w14:textId="7EFFFEAF" w:rsidR="004E08B4" w:rsidRDefault="001D238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C</w:t>
      </w:r>
      <w:r w:rsidR="004F0263">
        <w:rPr>
          <w:lang w:eastAsia="zh-CN" w:bidi="ar"/>
        </w:rPr>
        <w:t xml:space="preserve">an RAN2 confirm that data collection continuation is required upon UE connected mode mobility, </w:t>
      </w:r>
      <w:proofErr w:type="gramStart"/>
      <w:r w:rsidR="004F0263">
        <w:rPr>
          <w:lang w:eastAsia="zh-CN" w:bidi="ar"/>
        </w:rPr>
        <w:t>as long as</w:t>
      </w:r>
      <w:proofErr w:type="gramEnd"/>
      <w:r w:rsidR="004F0263">
        <w:rPr>
          <w:lang w:eastAsia="zh-CN" w:bidi="ar"/>
        </w:rPr>
        <w:t xml:space="preserve"> the UE stays within the initial geographical area</w:t>
      </w:r>
      <w:r w:rsidR="009113DD">
        <w:rPr>
          <w:lang w:eastAsia="zh-CN" w:bidi="ar"/>
        </w:rPr>
        <w:t>?</w:t>
      </w:r>
      <w:r w:rsidR="003E47A5">
        <w:rPr>
          <w:lang w:eastAsia="zh-CN" w:bidi="ar"/>
        </w:rPr>
        <w:t xml:space="preserve"> </w:t>
      </w:r>
      <w:r w:rsidR="00827D49">
        <w:rPr>
          <w:lang w:eastAsia="zh-CN" w:bidi="ar"/>
        </w:rPr>
        <w:t xml:space="preserve"> </w:t>
      </w:r>
    </w:p>
    <w:p w14:paraId="53096D30" w14:textId="77777777" w:rsidR="002D33CE" w:rsidRPr="002D33CE" w:rsidRDefault="002D33CE" w:rsidP="0000038D">
      <w:pPr>
        <w:spacing w:before="120" w:after="120"/>
        <w:rPr>
          <w:u w:val="single"/>
          <w:lang w:eastAsia="zh-CN" w:bidi="ar"/>
        </w:rPr>
      </w:pPr>
      <w:r w:rsidRPr="002D33CE">
        <w:rPr>
          <w:u w:val="single"/>
          <w:lang w:eastAsia="zh-CN" w:bidi="ar"/>
        </w:rPr>
        <w:t>Question 1.3</w:t>
      </w:r>
    </w:p>
    <w:p w14:paraId="440B1775" w14:textId="288D2B2F" w:rsidR="004F0263" w:rsidRDefault="003E47A5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If </w:t>
      </w:r>
      <w:r w:rsidR="002D33CE">
        <w:rPr>
          <w:lang w:eastAsia="zh-CN" w:bidi="ar"/>
        </w:rPr>
        <w:t xml:space="preserve">answer to question 1.2 is positive, </w:t>
      </w:r>
      <w:r w:rsidR="000D0B7B">
        <w:rPr>
          <w:lang w:eastAsia="zh-CN" w:bidi="ar"/>
        </w:rPr>
        <w:t>does RAN2 identify any impact from data collection configuration perspective, e.g. is the data collection configuration</w:t>
      </w:r>
      <w:r w:rsidR="00870D17">
        <w:rPr>
          <w:lang w:eastAsia="zh-CN" w:bidi="ar"/>
        </w:rPr>
        <w:t xml:space="preserve"> going to be</w:t>
      </w:r>
      <w:r w:rsidR="000D0B7B">
        <w:rPr>
          <w:lang w:eastAsia="zh-CN" w:bidi="ar"/>
        </w:rPr>
        <w:t xml:space="preserve"> </w:t>
      </w:r>
      <w:r w:rsidR="00ED42DA">
        <w:rPr>
          <w:lang w:eastAsia="zh-CN" w:bidi="ar"/>
        </w:rPr>
        <w:t>different depending on</w:t>
      </w:r>
      <w:r w:rsidR="000D0B7B">
        <w:rPr>
          <w:lang w:eastAsia="zh-CN" w:bidi="ar"/>
        </w:rPr>
        <w:t xml:space="preserve"> RAN nodes?</w:t>
      </w:r>
    </w:p>
    <w:p w14:paraId="71E23466" w14:textId="41CA590C" w:rsidR="00A812D9" w:rsidRPr="004F0263" w:rsidRDefault="00A812D9" w:rsidP="00A812D9">
      <w:pPr>
        <w:spacing w:before="120" w:after="120"/>
        <w:rPr>
          <w:u w:val="single"/>
          <w:lang w:eastAsia="zh-CN" w:bidi="ar"/>
        </w:rPr>
      </w:pPr>
      <w:r>
        <w:rPr>
          <w:u w:val="single"/>
          <w:lang w:eastAsia="zh-CN" w:bidi="ar"/>
        </w:rPr>
        <w:t>Question 1.</w:t>
      </w:r>
      <w:r w:rsidR="002D33CE">
        <w:rPr>
          <w:u w:val="single"/>
          <w:lang w:eastAsia="zh-CN" w:bidi="ar"/>
        </w:rPr>
        <w:t>4</w:t>
      </w:r>
    </w:p>
    <w:p w14:paraId="63489EBD" w14:textId="0486D09A" w:rsidR="00A812D9" w:rsidRDefault="00A812D9" w:rsidP="00A812D9">
      <w:pPr>
        <w:spacing w:before="120" w:after="120"/>
        <w:rPr>
          <w:lang w:eastAsia="zh-CN" w:bidi="ar"/>
        </w:rPr>
      </w:pPr>
      <w:r>
        <w:rPr>
          <w:lang w:eastAsia="zh-CN" w:bidi="ar"/>
        </w:rPr>
        <w:t>When the UE</w:t>
      </w:r>
      <w:r w:rsidR="00414831">
        <w:rPr>
          <w:lang w:eastAsia="zh-CN" w:bidi="ar"/>
        </w:rPr>
        <w:t>,</w:t>
      </w:r>
      <w:r>
        <w:rPr>
          <w:lang w:eastAsia="zh-CN" w:bidi="ar"/>
        </w:rPr>
        <w:t xml:space="preserve"> collecting data to be sent to </w:t>
      </w:r>
      <w:r w:rsidR="002D33CE">
        <w:rPr>
          <w:lang w:eastAsia="zh-CN" w:bidi="ar"/>
        </w:rPr>
        <w:t xml:space="preserve">the </w:t>
      </w:r>
      <w:r w:rsidR="002D33CE">
        <w:rPr>
          <w:lang w:eastAsia="zh-CN"/>
        </w:rPr>
        <w:t>UE model training server (OTT server)</w:t>
      </w:r>
      <w:r w:rsidR="00414831">
        <w:rPr>
          <w:lang w:eastAsia="zh-CN" w:bidi="ar"/>
        </w:rPr>
        <w:t>,</w:t>
      </w:r>
      <w:r>
        <w:rPr>
          <w:lang w:eastAsia="zh-CN" w:bidi="ar"/>
        </w:rPr>
        <w:t xml:space="preserve"> does not have any other traffic</w:t>
      </w:r>
      <w:r w:rsidR="00062B81">
        <w:rPr>
          <w:lang w:eastAsia="zh-CN" w:bidi="ar"/>
        </w:rPr>
        <w:t xml:space="preserve">, should the UE move to Idle </w:t>
      </w:r>
      <w:proofErr w:type="gramStart"/>
      <w:r w:rsidR="00062B81">
        <w:rPr>
          <w:lang w:eastAsia="zh-CN" w:bidi="ar"/>
        </w:rPr>
        <w:t>mode</w:t>
      </w:r>
      <w:proofErr w:type="gramEnd"/>
      <w:r w:rsidR="00062B81">
        <w:rPr>
          <w:lang w:eastAsia="zh-CN" w:bidi="ar"/>
        </w:rPr>
        <w:t xml:space="preserve"> or should the UE continue to collect </w:t>
      </w:r>
      <w:r w:rsidR="009F3AE9">
        <w:rPr>
          <w:lang w:eastAsia="zh-CN" w:bidi="ar"/>
        </w:rPr>
        <w:t xml:space="preserve">and report </w:t>
      </w:r>
      <w:r w:rsidR="00062B81">
        <w:rPr>
          <w:lang w:eastAsia="zh-CN" w:bidi="ar"/>
        </w:rPr>
        <w:t xml:space="preserve">data </w:t>
      </w:r>
      <w:r w:rsidR="002D33CE" w:rsidRPr="002D33CE">
        <w:rPr>
          <w:lang w:eastAsia="zh-CN" w:bidi="ar"/>
        </w:rPr>
        <w:t>for as long as data collection is configured</w:t>
      </w:r>
      <w:ins w:id="35" w:author="Lenovo DK rev2" w:date="2025-08-25T14:31:00Z" w16du:dateUtc="2025-08-25T13:31:00Z">
        <w:r w:rsidR="0081691E">
          <w:rPr>
            <w:lang w:eastAsia="zh-CN" w:bidi="ar"/>
          </w:rPr>
          <w:t xml:space="preserve"> or does it rely on UE implementation</w:t>
        </w:r>
      </w:ins>
      <w:r w:rsidR="00062B81">
        <w:rPr>
          <w:lang w:eastAsia="zh-CN" w:bidi="ar"/>
        </w:rPr>
        <w:t>?</w:t>
      </w:r>
    </w:p>
    <w:p w14:paraId="1865B90F" w14:textId="1564FE6B" w:rsidR="00EF466B" w:rsidRPr="00957EA1" w:rsidRDefault="00EF466B" w:rsidP="00EF466B">
      <w:pPr>
        <w:spacing w:before="120" w:after="120"/>
        <w:rPr>
          <w:b/>
          <w:bCs/>
          <w:lang w:eastAsia="zh-CN" w:bidi="ar"/>
        </w:rPr>
      </w:pPr>
      <w:r w:rsidRPr="00957EA1">
        <w:rPr>
          <w:b/>
          <w:bCs/>
          <w:lang w:eastAsia="zh-CN" w:bidi="ar"/>
        </w:rPr>
        <w:t xml:space="preserve">2 – </w:t>
      </w:r>
      <w:r>
        <w:rPr>
          <w:b/>
          <w:bCs/>
          <w:lang w:eastAsia="zh-CN" w:bidi="ar"/>
        </w:rPr>
        <w:t xml:space="preserve">Triggers </w:t>
      </w:r>
      <w:r w:rsidRPr="00957EA1">
        <w:rPr>
          <w:b/>
          <w:bCs/>
          <w:lang w:eastAsia="zh-CN" w:bidi="ar"/>
        </w:rPr>
        <w:t>for UE data collection</w:t>
      </w:r>
    </w:p>
    <w:p w14:paraId="11792827" w14:textId="445B4E47" w:rsidR="00EF466B" w:rsidRPr="00BE2080" w:rsidRDefault="00EF466B" w:rsidP="00EF466B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>
        <w:rPr>
          <w:u w:val="single"/>
          <w:lang w:val="en-US" w:eastAsia="zh-CN"/>
        </w:rPr>
        <w:t>2</w:t>
      </w:r>
      <w:r w:rsidR="009113DD">
        <w:rPr>
          <w:u w:val="single"/>
          <w:lang w:val="en-US" w:eastAsia="zh-CN"/>
        </w:rPr>
        <w:t>.1</w:t>
      </w:r>
    </w:p>
    <w:p w14:paraId="3BAD31EE" w14:textId="3907FD9B" w:rsidR="00EF466B" w:rsidRDefault="00EF466B" w:rsidP="00EF466B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The different </w:t>
      </w:r>
      <w:r w:rsidR="00870D17">
        <w:rPr>
          <w:lang w:eastAsia="zh-CN" w:bidi="ar"/>
        </w:rPr>
        <w:t xml:space="preserve">end-to-end </w:t>
      </w:r>
      <w:r>
        <w:rPr>
          <w:lang w:eastAsia="zh-CN" w:bidi="ar"/>
        </w:rPr>
        <w:t xml:space="preserve">solutions in </w:t>
      </w:r>
      <w:r w:rsidR="00282B6C">
        <w:rPr>
          <w:lang w:eastAsia="zh-CN" w:bidi="ar"/>
        </w:rPr>
        <w:t xml:space="preserve">the </w:t>
      </w:r>
      <w:r>
        <w:rPr>
          <w:lang w:eastAsia="zh-CN" w:bidi="ar"/>
        </w:rPr>
        <w:t xml:space="preserve">SA2 TR consider different </w:t>
      </w:r>
      <w:r w:rsidR="00870D17">
        <w:rPr>
          <w:lang w:eastAsia="zh-CN" w:bidi="ar"/>
        </w:rPr>
        <w:t xml:space="preserve">entities </w:t>
      </w:r>
      <w:r w:rsidR="00282B6C">
        <w:rPr>
          <w:lang w:eastAsia="zh-CN" w:bidi="ar"/>
        </w:rPr>
        <w:t>capable of triggering</w:t>
      </w:r>
      <w:r>
        <w:rPr>
          <w:lang w:eastAsia="zh-CN" w:bidi="ar"/>
        </w:rPr>
        <w:t xml:space="preserve"> UE data collection</w:t>
      </w:r>
      <w:r w:rsidR="00870D17">
        <w:rPr>
          <w:lang w:eastAsia="zh-CN" w:bidi="ar"/>
        </w:rPr>
        <w:t xml:space="preserve"> procedure</w:t>
      </w:r>
      <w:r>
        <w:rPr>
          <w:lang w:eastAsia="zh-CN" w:bidi="ar"/>
        </w:rPr>
        <w:t>: most of the solutions assume that the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 xml:space="preserve"> would trigger </w:t>
      </w:r>
      <w:r w:rsidR="00870D17">
        <w:rPr>
          <w:lang w:eastAsia="zh-CN" w:bidi="ar"/>
        </w:rPr>
        <w:t xml:space="preserve">the overall </w:t>
      </w:r>
      <w:r>
        <w:rPr>
          <w:lang w:eastAsia="zh-CN" w:bidi="ar"/>
        </w:rPr>
        <w:t>data collection</w:t>
      </w:r>
      <w:r w:rsidR="00870D17">
        <w:rPr>
          <w:lang w:eastAsia="zh-CN" w:bidi="ar"/>
        </w:rPr>
        <w:t xml:space="preserve"> procedure (</w:t>
      </w:r>
      <w:r w:rsidR="00870D17" w:rsidRPr="00566C9D">
        <w:rPr>
          <w:highlight w:val="green"/>
          <w:lang w:eastAsia="zh-CN" w:bidi="ar"/>
        </w:rPr>
        <w:t xml:space="preserve">including </w:t>
      </w:r>
      <w:commentRangeStart w:id="36"/>
      <w:r w:rsidR="00870D17" w:rsidRPr="00566C9D">
        <w:rPr>
          <w:highlight w:val="green"/>
          <w:lang w:eastAsia="zh-CN" w:bidi="ar"/>
        </w:rPr>
        <w:t>data collection configuration and data transfer</w:t>
      </w:r>
      <w:commentRangeEnd w:id="36"/>
      <w:r w:rsidR="00566C9D">
        <w:rPr>
          <w:rStyle w:val="CommentReference"/>
          <w:rFonts w:ascii="Arial" w:hAnsi="Arial"/>
        </w:rPr>
        <w:commentReference w:id="36"/>
      </w:r>
      <w:r w:rsidR="00870D17">
        <w:rPr>
          <w:lang w:eastAsia="zh-CN" w:bidi="ar"/>
        </w:rPr>
        <w:t>)</w:t>
      </w:r>
      <w:r w:rsidR="00323563">
        <w:rPr>
          <w:lang w:eastAsia="zh-CN" w:bidi="ar"/>
        </w:rPr>
        <w:t xml:space="preserve"> via the core network</w:t>
      </w:r>
      <w:r>
        <w:rPr>
          <w:lang w:eastAsia="zh-CN" w:bidi="ar"/>
        </w:rPr>
        <w:t xml:space="preserve">, while a couple of solutions consider that the UE </w:t>
      </w:r>
      <w:r w:rsidR="00870D17">
        <w:rPr>
          <w:lang w:eastAsia="zh-CN" w:bidi="ar"/>
        </w:rPr>
        <w:t xml:space="preserve">would </w:t>
      </w:r>
      <w:r>
        <w:rPr>
          <w:lang w:eastAsia="zh-CN" w:bidi="ar"/>
        </w:rPr>
        <w:t>trigger data collection</w:t>
      </w:r>
      <w:r w:rsidR="00870D17">
        <w:rPr>
          <w:lang w:eastAsia="zh-CN" w:bidi="ar"/>
        </w:rPr>
        <w:t xml:space="preserve"> request</w:t>
      </w:r>
      <w:r>
        <w:rPr>
          <w:lang w:eastAsia="zh-CN" w:bidi="ar"/>
        </w:rPr>
        <w:t>. SA2 would like to ask RAN2 whether the trigger for UE data collection should be from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>, from the UE, or from both.</w:t>
      </w:r>
      <w:ins w:id="37" w:author="Lenovo DK rev2" w:date="2025-08-25T14:33:00Z" w16du:dateUtc="2025-08-25T13:33:00Z">
        <w:r w:rsidR="00566C9D">
          <w:rPr>
            <w:lang w:eastAsia="zh-CN" w:bidi="ar"/>
          </w:rPr>
          <w:t xml:space="preserve"> In addition, SA2 would like to clarif</w:t>
        </w:r>
      </w:ins>
      <w:ins w:id="38" w:author="Lenovo DK rev2" w:date="2025-08-25T14:34:00Z" w16du:dateUtc="2025-08-25T13:34:00Z">
        <w:r w:rsidR="00566C9D">
          <w:rPr>
            <w:lang w:eastAsia="zh-CN" w:bidi="ar"/>
          </w:rPr>
          <w:t>y what is the depende</w:t>
        </w:r>
      </w:ins>
      <w:ins w:id="39" w:author="Yannick" w:date="2025-08-25T18:58:00Z" w16du:dateUtc="2025-08-25T16:58:00Z">
        <w:r w:rsidR="0066547E">
          <w:rPr>
            <w:lang w:eastAsia="zh-CN" w:bidi="ar"/>
          </w:rPr>
          <w:t>n</w:t>
        </w:r>
      </w:ins>
      <w:ins w:id="40" w:author="Lenovo DK rev2" w:date="2025-08-25T14:34:00Z" w16du:dateUtc="2025-08-25T13:34:00Z">
        <w:r w:rsidR="00566C9D">
          <w:rPr>
            <w:lang w:eastAsia="zh-CN" w:bidi="ar"/>
          </w:rPr>
          <w:t>cy</w:t>
        </w:r>
      </w:ins>
      <w:ins w:id="41" w:author="Lenovo DK rev2" w:date="2025-08-25T15:02:00Z" w16du:dateUtc="2025-08-25T14:02:00Z">
        <w:r w:rsidR="0087240E">
          <w:rPr>
            <w:lang w:eastAsia="zh-CN" w:bidi="ar"/>
          </w:rPr>
          <w:t xml:space="preserve"> (if any)</w:t>
        </w:r>
      </w:ins>
      <w:ins w:id="42" w:author="Lenovo DK rev2" w:date="2025-08-25T14:34:00Z" w16du:dateUtc="2025-08-25T13:34:00Z">
        <w:r w:rsidR="00566C9D">
          <w:rPr>
            <w:lang w:eastAsia="zh-CN" w:bidi="ar"/>
          </w:rPr>
          <w:t xml:space="preserve"> between a data collection request </w:t>
        </w:r>
      </w:ins>
      <w:ins w:id="43" w:author="Lenovo DK rev2" w:date="2025-08-25T14:35:00Z" w16du:dateUtc="2025-08-25T13:35:00Z">
        <w:r w:rsidR="00566C9D">
          <w:rPr>
            <w:lang w:eastAsia="zh-CN" w:bidi="ar"/>
          </w:rPr>
          <w:t>sent from UE-side server and data collection configuration (measurement configuration) between UE and NG-RAN.</w:t>
        </w:r>
      </w:ins>
    </w:p>
    <w:p w14:paraId="703412CB" w14:textId="4B154F02" w:rsidR="00957EA1" w:rsidRPr="00957EA1" w:rsidRDefault="00EF466B" w:rsidP="00EF466B">
      <w:pPr>
        <w:spacing w:before="120" w:after="120"/>
        <w:rPr>
          <w:b/>
          <w:bCs/>
          <w:lang w:eastAsia="zh-CN" w:bidi="ar"/>
        </w:rPr>
      </w:pPr>
      <w:r>
        <w:rPr>
          <w:b/>
          <w:bCs/>
          <w:lang w:eastAsia="zh-CN" w:bidi="ar"/>
        </w:rPr>
        <w:t>3</w:t>
      </w:r>
      <w:r w:rsidR="00957EA1" w:rsidRPr="00957EA1">
        <w:rPr>
          <w:b/>
          <w:bCs/>
          <w:lang w:eastAsia="zh-CN" w:bidi="ar"/>
        </w:rPr>
        <w:t xml:space="preserve"> – </w:t>
      </w:r>
      <w:r w:rsidR="002A1796">
        <w:rPr>
          <w:b/>
          <w:bCs/>
          <w:lang w:eastAsia="zh-CN" w:bidi="ar"/>
        </w:rPr>
        <w:t>S</w:t>
      </w:r>
      <w:r w:rsidR="00957EA1" w:rsidRPr="00957EA1">
        <w:rPr>
          <w:b/>
          <w:bCs/>
          <w:lang w:eastAsia="zh-CN" w:bidi="ar"/>
        </w:rPr>
        <w:t>elect</w:t>
      </w:r>
      <w:r w:rsidR="002A1796">
        <w:rPr>
          <w:b/>
          <w:bCs/>
          <w:lang w:eastAsia="zh-CN" w:bidi="ar"/>
        </w:rPr>
        <w:t>ion of the</w:t>
      </w:r>
      <w:r w:rsidR="00957EA1" w:rsidRPr="00957EA1">
        <w:rPr>
          <w:b/>
          <w:bCs/>
          <w:lang w:eastAsia="zh-CN" w:bidi="ar"/>
        </w:rPr>
        <w:t xml:space="preserve"> UEs for UE data collection</w:t>
      </w:r>
    </w:p>
    <w:p w14:paraId="7CBD5A5A" w14:textId="3300BC5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216BD9">
        <w:rPr>
          <w:u w:val="single"/>
          <w:lang w:val="en-US" w:eastAsia="zh-CN"/>
        </w:rPr>
        <w:t>3</w:t>
      </w:r>
      <w:r w:rsidR="009113DD">
        <w:rPr>
          <w:u w:val="single"/>
          <w:lang w:val="en-US" w:eastAsia="zh-CN"/>
        </w:rPr>
        <w:t>.1</w:t>
      </w:r>
    </w:p>
    <w:p w14:paraId="528D5078" w14:textId="1D2CAAA7" w:rsidR="00957EA1" w:rsidRDefault="003A0996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order to decide how to select UEs for UE data collection, SA2 would like to know if the UE data collection </w:t>
      </w:r>
      <w:del w:id="44" w:author="Yannick" w:date="2025-08-22T10:36:00Z" w16du:dateUtc="2025-08-22T08:36:00Z">
        <w:r w:rsidDel="00DD17F0">
          <w:rPr>
            <w:lang w:eastAsia="zh-CN" w:bidi="ar"/>
          </w:rPr>
          <w:delText xml:space="preserve">is a functionality that </w:delText>
        </w:r>
      </w:del>
      <w:r>
        <w:rPr>
          <w:lang w:eastAsia="zh-CN" w:bidi="ar"/>
        </w:rPr>
        <w:t xml:space="preserve">will be triggered </w:t>
      </w:r>
      <w:r w:rsidR="00C636E6">
        <w:rPr>
          <w:lang w:eastAsia="zh-CN" w:bidi="ar"/>
        </w:rPr>
        <w:t xml:space="preserve">by the </w:t>
      </w:r>
      <w:r w:rsidR="009A4A3F">
        <w:rPr>
          <w:lang w:eastAsia="zh-CN"/>
        </w:rPr>
        <w:t>UE model training server</w:t>
      </w:r>
      <w:r w:rsidR="00C636E6">
        <w:rPr>
          <w:lang w:eastAsia="zh-CN" w:bidi="ar"/>
        </w:rPr>
        <w:t xml:space="preserve"> </w:t>
      </w:r>
      <w:r>
        <w:rPr>
          <w:lang w:eastAsia="zh-CN" w:bidi="ar"/>
        </w:rPr>
        <w:t>on individual UEs</w:t>
      </w:r>
      <w:r w:rsidR="00D85ADF">
        <w:rPr>
          <w:lang w:eastAsia="zh-CN" w:bidi="ar"/>
        </w:rPr>
        <w:t xml:space="preserve"> or if it will be triggered on a </w:t>
      </w:r>
      <w:r w:rsidR="0032651E">
        <w:rPr>
          <w:lang w:eastAsia="zh-CN" w:bidi="ar"/>
        </w:rPr>
        <w:t xml:space="preserve">set </w:t>
      </w:r>
      <w:r w:rsidR="00D85ADF">
        <w:rPr>
          <w:lang w:eastAsia="zh-CN" w:bidi="ar"/>
        </w:rPr>
        <w:t xml:space="preserve">of UEs, for example on UEs </w:t>
      </w:r>
      <w:del w:id="45" w:author="Yannick" w:date="2025-08-26T14:19:00Z" w16du:dateUtc="2025-08-26T12:19:00Z">
        <w:r w:rsidR="00D85ADF" w:rsidRPr="008F0002" w:rsidDel="008F0002">
          <w:rPr>
            <w:highlight w:val="cyan"/>
            <w:lang w:eastAsia="zh-CN" w:bidi="ar"/>
          </w:rPr>
          <w:delText>with a Type Allocation Code (TAC)</w:delText>
        </w:r>
        <w:r w:rsidR="002568F9" w:rsidRPr="008F0002" w:rsidDel="008F0002">
          <w:rPr>
            <w:highlight w:val="cyan"/>
            <w:lang w:eastAsia="zh-CN" w:bidi="ar"/>
          </w:rPr>
          <w:delText xml:space="preserve"> corresponding to a target set of TACs</w:delText>
        </w:r>
        <w:r w:rsidR="00D85ADF" w:rsidRPr="008F0002" w:rsidDel="008F0002">
          <w:rPr>
            <w:highlight w:val="cyan"/>
            <w:lang w:eastAsia="zh-CN" w:bidi="ar"/>
          </w:rPr>
          <w:delText>, i.e. UEs</w:delText>
        </w:r>
        <w:r w:rsidR="00D85ADF" w:rsidDel="008F0002">
          <w:rPr>
            <w:lang w:eastAsia="zh-CN" w:bidi="ar"/>
          </w:rPr>
          <w:delText xml:space="preserve"> </w:delText>
        </w:r>
      </w:del>
      <w:r w:rsidR="00D85ADF">
        <w:rPr>
          <w:lang w:eastAsia="zh-CN" w:bidi="ar"/>
        </w:rPr>
        <w:t>for a specific chipset.</w:t>
      </w:r>
    </w:p>
    <w:p w14:paraId="07401ABF" w14:textId="0CFCE20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9113DD">
        <w:rPr>
          <w:u w:val="single"/>
          <w:lang w:val="en-US" w:eastAsia="zh-CN"/>
        </w:rPr>
        <w:t>3.2</w:t>
      </w:r>
    </w:p>
    <w:p w14:paraId="721F81DE" w14:textId="6F20E5D9" w:rsidR="0000038D" w:rsidRDefault="00E42556" w:rsidP="00061487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To better understand where the UE selection </w:t>
      </w:r>
      <w:r w:rsidR="007A0880">
        <w:rPr>
          <w:lang w:eastAsia="zh-CN" w:bidi="ar"/>
        </w:rPr>
        <w:t>should be performed</w:t>
      </w:r>
      <w:r>
        <w:rPr>
          <w:lang w:eastAsia="zh-CN" w:bidi="ar"/>
        </w:rPr>
        <w:t xml:space="preserve"> for the case where data collection needs to happen on a </w:t>
      </w:r>
      <w:r w:rsidR="0032651E">
        <w:rPr>
          <w:lang w:eastAsia="zh-CN" w:bidi="ar"/>
        </w:rPr>
        <w:t xml:space="preserve">set </w:t>
      </w:r>
      <w:r>
        <w:rPr>
          <w:lang w:eastAsia="zh-CN" w:bidi="ar"/>
        </w:rPr>
        <w:t xml:space="preserve">of UEs, SA2 would like to understand if </w:t>
      </w:r>
      <w:r w:rsidR="00FE14A2">
        <w:rPr>
          <w:lang w:eastAsia="zh-CN" w:bidi="ar"/>
        </w:rPr>
        <w:t xml:space="preserve">RAN </w:t>
      </w:r>
      <w:r>
        <w:rPr>
          <w:lang w:eastAsia="zh-CN" w:bidi="ar"/>
        </w:rPr>
        <w:t xml:space="preserve">would need to be active in UEs selection, </w:t>
      </w:r>
      <w:r w:rsidRPr="00A760DB">
        <w:rPr>
          <w:highlight w:val="cyan"/>
          <w:lang w:eastAsia="zh-CN" w:bidi="ar"/>
        </w:rPr>
        <w:t xml:space="preserve">e.g. if the selection of UEs </w:t>
      </w:r>
      <w:r w:rsidR="0065027A" w:rsidRPr="00A760DB">
        <w:rPr>
          <w:highlight w:val="cyan"/>
          <w:lang w:eastAsia="zh-CN" w:bidi="ar"/>
        </w:rPr>
        <w:t xml:space="preserve">would </w:t>
      </w:r>
      <w:r w:rsidRPr="00A760DB">
        <w:rPr>
          <w:highlight w:val="cyan"/>
          <w:lang w:eastAsia="zh-CN" w:bidi="ar"/>
        </w:rPr>
        <w:t>eventually depend on e.g. radio conditions.</w:t>
      </w:r>
    </w:p>
    <w:p w14:paraId="45F27B49" w14:textId="2CF0088B" w:rsidR="00A3209E" w:rsidRPr="006E26FF" w:rsidDel="00DD17F0" w:rsidRDefault="00A3209E" w:rsidP="00061487">
      <w:pPr>
        <w:spacing w:before="120" w:after="120"/>
        <w:rPr>
          <w:del w:id="46" w:author="Yannick" w:date="2025-08-22T10:37:00Z" w16du:dateUtc="2025-08-22T08:37:00Z"/>
          <w:b/>
          <w:bCs/>
          <w:lang w:eastAsia="zh-CN" w:bidi="ar"/>
        </w:rPr>
      </w:pPr>
      <w:del w:id="47" w:author="Yannick" w:date="2025-08-22T10:37:00Z" w16du:dateUtc="2025-08-22T08:37:00Z">
        <w:r w:rsidRPr="006E26FF" w:rsidDel="00DD17F0">
          <w:rPr>
            <w:b/>
            <w:bCs/>
            <w:lang w:eastAsia="zh-CN" w:bidi="ar"/>
          </w:rPr>
          <w:delText xml:space="preserve">4- Selection </w:delText>
        </w:r>
        <w:r w:rsidR="000C1AC8" w:rsidRPr="006E26FF" w:rsidDel="00DD17F0">
          <w:rPr>
            <w:b/>
            <w:bCs/>
            <w:lang w:eastAsia="zh-CN" w:bidi="ar"/>
          </w:rPr>
          <w:delText xml:space="preserve">and configuration </w:delText>
        </w:r>
        <w:r w:rsidRPr="006E26FF" w:rsidDel="00DD17F0">
          <w:rPr>
            <w:b/>
            <w:bCs/>
            <w:lang w:eastAsia="zh-CN" w:bidi="ar"/>
          </w:rPr>
          <w:delText>of the gNBs for UE data collection</w:delText>
        </w:r>
      </w:del>
    </w:p>
    <w:p w14:paraId="4AD98A9B" w14:textId="739EE8F9" w:rsidR="000677A3" w:rsidRPr="000677A3" w:rsidDel="00DD17F0" w:rsidRDefault="0086312E" w:rsidP="00061487">
      <w:pPr>
        <w:spacing w:before="120" w:after="120"/>
        <w:rPr>
          <w:del w:id="48" w:author="Yannick" w:date="2025-08-22T10:37:00Z" w16du:dateUtc="2025-08-22T08:37:00Z"/>
          <w:u w:val="single"/>
          <w:lang w:eastAsia="zh-CN" w:bidi="ar"/>
        </w:rPr>
      </w:pPr>
      <w:del w:id="49" w:author="Yannick" w:date="2025-08-22T10:37:00Z" w16du:dateUtc="2025-08-22T08:37:00Z">
        <w:r w:rsidRPr="000677A3" w:rsidDel="00DD17F0">
          <w:rPr>
            <w:u w:val="single"/>
            <w:lang w:eastAsia="zh-CN" w:bidi="ar"/>
          </w:rPr>
          <w:delText>Q</w:delText>
        </w:r>
        <w:r w:rsidR="000677A3" w:rsidRPr="000677A3" w:rsidDel="00DD17F0">
          <w:rPr>
            <w:u w:val="single"/>
            <w:lang w:eastAsia="zh-CN" w:bidi="ar"/>
          </w:rPr>
          <w:delText xml:space="preserve">uestion </w:delText>
        </w:r>
        <w:r w:rsidRPr="000677A3" w:rsidDel="00DD17F0">
          <w:rPr>
            <w:u w:val="single"/>
            <w:lang w:eastAsia="zh-CN" w:bidi="ar"/>
          </w:rPr>
          <w:delText>4.1</w:delText>
        </w:r>
      </w:del>
    </w:p>
    <w:p w14:paraId="7C896FDA" w14:textId="098E9D36" w:rsidR="0086312E" w:rsidRPr="0024121C" w:rsidDel="00DD17F0" w:rsidRDefault="0086312E" w:rsidP="00061487">
      <w:pPr>
        <w:spacing w:before="120" w:after="120"/>
        <w:rPr>
          <w:del w:id="50" w:author="Yannick" w:date="2025-08-22T10:37:00Z" w16du:dateUtc="2025-08-22T08:37:00Z"/>
          <w:i/>
          <w:iCs/>
          <w:color w:val="0070C0"/>
          <w:lang w:val="en-US"/>
        </w:rPr>
      </w:pPr>
      <w:del w:id="51" w:author="Yannick" w:date="2025-08-22T10:37:00Z" w16du:dateUtc="2025-08-22T08:37:00Z">
        <w:r w:rsidRPr="0024121C" w:rsidDel="00DD17F0">
          <w:rPr>
            <w:lang w:eastAsia="zh-CN" w:bidi="ar"/>
          </w:rPr>
          <w:delText xml:space="preserve">If a </w:delText>
        </w:r>
        <w:r w:rsidR="0024121C" w:rsidDel="00DD17F0">
          <w:rPr>
            <w:lang w:eastAsia="zh-CN" w:bidi="ar"/>
          </w:rPr>
          <w:delText>5G Core Network function responsible for data collection</w:delText>
        </w:r>
        <w:r w:rsidR="0024121C" w:rsidRPr="0024121C" w:rsidDel="00DD17F0">
          <w:rPr>
            <w:lang w:eastAsia="zh-CN" w:bidi="ar"/>
          </w:rPr>
          <w:delText xml:space="preserve"> </w:delText>
        </w:r>
        <w:r w:rsidRPr="0024121C" w:rsidDel="00DD17F0">
          <w:rPr>
            <w:lang w:eastAsia="zh-CN" w:bidi="ar"/>
          </w:rPr>
          <w:delText>were to configure RAN Nodes for UE-side data collection, what is the minimum information required for the RAN Node to configure the UE(s) with reference signal (RS) configurations and measurement configurations for standardized quantities?</w:delText>
        </w:r>
      </w:del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0998C3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C18B3" w:rsidRPr="00FC18B3">
        <w:rPr>
          <w:rFonts w:ascii="Arial" w:hAnsi="Arial" w:cs="Arial"/>
          <w:b/>
        </w:rPr>
        <w:t>RAN2</w:t>
      </w:r>
      <w:del w:id="52" w:author="Yannick" w:date="2025-08-22T10:37:00Z" w16du:dateUtc="2025-08-22T08:37:00Z">
        <w:r w:rsidR="00FC18B3" w:rsidRPr="00FC18B3" w:rsidDel="00DD17F0">
          <w:rPr>
            <w:rFonts w:ascii="Arial" w:hAnsi="Arial" w:cs="Arial"/>
            <w:b/>
          </w:rPr>
          <w:delText>, RAN3</w:delText>
        </w:r>
      </w:del>
    </w:p>
    <w:p w14:paraId="12AF8F3E" w14:textId="008B09E1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51F6E">
        <w:rPr>
          <w:lang w:eastAsia="zh-CN"/>
        </w:rPr>
        <w:t xml:space="preserve">SA2 requests </w:t>
      </w:r>
      <w:r w:rsidR="00FC18B3" w:rsidRPr="00FC18B3">
        <w:rPr>
          <w:lang w:eastAsia="zh-CN"/>
        </w:rPr>
        <w:t>RAN2</w:t>
      </w:r>
      <w:del w:id="53" w:author="Yannick" w:date="2025-08-22T10:38:00Z" w16du:dateUtc="2025-08-22T08:38:00Z">
        <w:r w:rsidR="00FC18B3" w:rsidRPr="00FC18B3" w:rsidDel="00DD17F0">
          <w:rPr>
            <w:lang w:eastAsia="zh-CN"/>
          </w:rPr>
          <w:delText>, RAN3</w:delText>
        </w:r>
      </w:del>
      <w:r w:rsidR="00FC18B3">
        <w:rPr>
          <w:lang w:eastAsia="zh-CN"/>
        </w:rPr>
        <w:t xml:space="preserve"> </w:t>
      </w:r>
      <w:r w:rsidR="00151F6E">
        <w:rPr>
          <w:lang w:eastAsia="zh-CN"/>
        </w:rPr>
        <w:t>to</w:t>
      </w:r>
      <w:r w:rsidR="00862254">
        <w:rPr>
          <w:lang w:eastAsia="zh-CN"/>
        </w:rPr>
        <w:t xml:space="preserve"> answer SA2 questions</w:t>
      </w:r>
      <w:r w:rsidR="00061487">
        <w:rPr>
          <w:lang w:eastAsia="zh-CN"/>
        </w:rPr>
        <w:t xml:space="preserve"> above</w:t>
      </w:r>
      <w:r w:rsidR="00FF50A8">
        <w:rPr>
          <w:lang w:eastAsia="zh-CN"/>
        </w:rPr>
        <w:t xml:space="preserve"> and provide any additional feedback that would guide SA2 on finalizing the solution for UE data collection</w:t>
      </w:r>
      <w:r w:rsidR="00151F6E">
        <w:rPr>
          <w:lang w:eastAsia="zh-CN"/>
        </w:rPr>
        <w:t>.</w:t>
      </w:r>
    </w:p>
    <w:p w14:paraId="7416FCE9" w14:textId="1038828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151F6E">
        <w:rPr>
          <w:rFonts w:cs="Arial"/>
          <w:bCs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151F6E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1815B5" w14:textId="4D65F65E" w:rsidR="00301FD0" w:rsidRDefault="00301FD0" w:rsidP="00301FD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October</w:t>
      </w:r>
      <w:r w:rsidRPr="00E94B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13</w:t>
      </w:r>
      <w:r w:rsidR="0006148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17,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61487">
        <w:rPr>
          <w:rFonts w:ascii="Arial" w:hAnsi="Arial" w:cs="Arial"/>
          <w:bCs/>
        </w:rPr>
        <w:t xml:space="preserve">Wuhan, </w:t>
      </w:r>
      <w:r>
        <w:rPr>
          <w:rFonts w:ascii="Arial" w:hAnsi="Arial" w:cs="Arial"/>
          <w:bCs/>
        </w:rPr>
        <w:t>China</w:t>
      </w:r>
    </w:p>
    <w:p w14:paraId="3650A0B6" w14:textId="6763763B" w:rsidR="002F1940" w:rsidRPr="002F1940" w:rsidRDefault="00061487" w:rsidP="005640E9">
      <w:pPr>
        <w:tabs>
          <w:tab w:val="left" w:pos="3969"/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SA2#172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November 17-21,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2F1940" w:rsidRPr="002F194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0" w:author="Lenovo DK rev2" w:date="2025-08-25T15:17:00Z" w:initials="DK">
    <w:p w14:paraId="1DF07EE3" w14:textId="77777777" w:rsidR="000109AE" w:rsidRDefault="000109AE" w:rsidP="000109AE">
      <w:pPr>
        <w:pStyle w:val="CommentText"/>
        <w:jc w:val="left"/>
      </w:pPr>
      <w:r>
        <w:rPr>
          <w:rStyle w:val="CommentReference"/>
        </w:rPr>
        <w:annotationRef/>
      </w:r>
      <w:r>
        <w:t>this needs to be clarified...is it a trigger to start data collection or?</w:t>
      </w:r>
    </w:p>
  </w:comment>
  <w:comment w:id="36" w:author="Lenovo DK rev2" w:date="2025-08-25T14:34:00Z" w:initials="DK">
    <w:p w14:paraId="3A71CF0F" w14:textId="36E2AE92" w:rsidR="00566C9D" w:rsidRDefault="00566C9D" w:rsidP="00566C9D">
      <w:pPr>
        <w:pStyle w:val="CommentText"/>
        <w:jc w:val="left"/>
      </w:pPr>
      <w:r>
        <w:rPr>
          <w:rStyle w:val="CommentReference"/>
        </w:rPr>
        <w:annotationRef/>
      </w:r>
      <w:r>
        <w:t>what is the difference?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07EE3" w15:done="0"/>
  <w15:commentEx w15:paraId="3A71C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064D7" w16cex:dateUtc="2025-08-25T14:17:00Z"/>
  <w16cex:commentExtensible w16cex:durableId="43DD630A" w16cex:dateUtc="2025-08-2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07EE3" w16cid:durableId="6B6064D7"/>
  <w16cid:commentId w16cid:paraId="3A71CF0F" w16cid:durableId="43DD6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B013" w14:textId="77777777" w:rsidR="0097424C" w:rsidRDefault="0097424C">
      <w:pPr>
        <w:spacing w:after="0"/>
      </w:pPr>
      <w:r>
        <w:separator/>
      </w:r>
    </w:p>
  </w:endnote>
  <w:endnote w:type="continuationSeparator" w:id="0">
    <w:p w14:paraId="68FE1000" w14:textId="77777777" w:rsidR="0097424C" w:rsidRDefault="0097424C">
      <w:pPr>
        <w:spacing w:after="0"/>
      </w:pPr>
      <w:r>
        <w:continuationSeparator/>
      </w:r>
    </w:p>
  </w:endnote>
  <w:endnote w:type="continuationNotice" w:id="1">
    <w:p w14:paraId="4CF310C2" w14:textId="77777777" w:rsidR="0097424C" w:rsidRDefault="009742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6BCB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ABDD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5463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8638" w14:textId="77777777" w:rsidR="0097424C" w:rsidRDefault="0097424C">
      <w:pPr>
        <w:spacing w:after="0"/>
      </w:pPr>
      <w:r>
        <w:separator/>
      </w:r>
    </w:p>
  </w:footnote>
  <w:footnote w:type="continuationSeparator" w:id="0">
    <w:p w14:paraId="762B4CEF" w14:textId="77777777" w:rsidR="0097424C" w:rsidRDefault="0097424C">
      <w:pPr>
        <w:spacing w:after="0"/>
      </w:pPr>
      <w:r>
        <w:continuationSeparator/>
      </w:r>
    </w:p>
  </w:footnote>
  <w:footnote w:type="continuationNotice" w:id="1">
    <w:p w14:paraId="2D749CAB" w14:textId="77777777" w:rsidR="0097424C" w:rsidRDefault="009742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814D" w14:textId="77777777" w:rsidR="00E6203F" w:rsidRDefault="00E62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692D" w14:textId="77777777" w:rsidR="00E6203F" w:rsidRDefault="00E62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23D" w14:textId="77777777" w:rsidR="00E6203F" w:rsidRDefault="00E62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BF0CA2"/>
    <w:multiLevelType w:val="hybridMultilevel"/>
    <w:tmpl w:val="A652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D9201A"/>
    <w:multiLevelType w:val="hybridMultilevel"/>
    <w:tmpl w:val="559CCE08"/>
    <w:lvl w:ilvl="0" w:tplc="83BAD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E2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F80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E4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A8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56D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F2E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3AE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6AC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70550B4"/>
    <w:multiLevelType w:val="hybridMultilevel"/>
    <w:tmpl w:val="E4FC16F0"/>
    <w:lvl w:ilvl="0" w:tplc="5490B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242A"/>
    <w:multiLevelType w:val="hybridMultilevel"/>
    <w:tmpl w:val="4F0CF446"/>
    <w:lvl w:ilvl="0" w:tplc="E1ECA6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6C8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B69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6FE94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2EA1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062B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C24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CBA3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120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99681797">
    <w:abstractNumId w:val="5"/>
  </w:num>
  <w:num w:numId="2" w16cid:durableId="1991328724">
    <w:abstractNumId w:val="4"/>
  </w:num>
  <w:num w:numId="3" w16cid:durableId="876817089">
    <w:abstractNumId w:val="3"/>
  </w:num>
  <w:num w:numId="4" w16cid:durableId="1520974709">
    <w:abstractNumId w:val="0"/>
  </w:num>
  <w:num w:numId="5" w16cid:durableId="355229966">
    <w:abstractNumId w:val="7"/>
  </w:num>
  <w:num w:numId="6" w16cid:durableId="1158499519">
    <w:abstractNumId w:val="2"/>
  </w:num>
  <w:num w:numId="7" w16cid:durableId="1418134916">
    <w:abstractNumId w:val="8"/>
  </w:num>
  <w:num w:numId="8" w16cid:durableId="2118255427">
    <w:abstractNumId w:val="6"/>
  </w:num>
  <w:num w:numId="9" w16cid:durableId="38930885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nick">
    <w15:presenceInfo w15:providerId="None" w15:userId="Yannick"/>
  </w15:person>
  <w15:person w15:author="Lenovo DK rev2">
    <w15:presenceInfo w15:providerId="None" w15:userId="Lenovo DK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38D"/>
    <w:rsid w:val="00007119"/>
    <w:rsid w:val="000109AE"/>
    <w:rsid w:val="00017F23"/>
    <w:rsid w:val="000207E7"/>
    <w:rsid w:val="000231BA"/>
    <w:rsid w:val="00024B4E"/>
    <w:rsid w:val="00026831"/>
    <w:rsid w:val="0003562B"/>
    <w:rsid w:val="000439B4"/>
    <w:rsid w:val="000501E5"/>
    <w:rsid w:val="00050A7F"/>
    <w:rsid w:val="0006085B"/>
    <w:rsid w:val="00061487"/>
    <w:rsid w:val="00062B81"/>
    <w:rsid w:val="000635B3"/>
    <w:rsid w:val="0006687F"/>
    <w:rsid w:val="000677A3"/>
    <w:rsid w:val="00071972"/>
    <w:rsid w:val="00072A4F"/>
    <w:rsid w:val="00081128"/>
    <w:rsid w:val="00087184"/>
    <w:rsid w:val="00096424"/>
    <w:rsid w:val="00096F2A"/>
    <w:rsid w:val="000979B4"/>
    <w:rsid w:val="000B1310"/>
    <w:rsid w:val="000B3D12"/>
    <w:rsid w:val="000B549B"/>
    <w:rsid w:val="000C1AC8"/>
    <w:rsid w:val="000D0B7B"/>
    <w:rsid w:val="000E6209"/>
    <w:rsid w:val="000F0DBD"/>
    <w:rsid w:val="000F6242"/>
    <w:rsid w:val="00104709"/>
    <w:rsid w:val="00123ADD"/>
    <w:rsid w:val="00124E7C"/>
    <w:rsid w:val="001278DD"/>
    <w:rsid w:val="00133AC8"/>
    <w:rsid w:val="00134859"/>
    <w:rsid w:val="00140ED1"/>
    <w:rsid w:val="00142D2B"/>
    <w:rsid w:val="00145B93"/>
    <w:rsid w:val="00151A54"/>
    <w:rsid w:val="00151EA2"/>
    <w:rsid w:val="00151F6E"/>
    <w:rsid w:val="00157320"/>
    <w:rsid w:val="00170C8A"/>
    <w:rsid w:val="00175CB3"/>
    <w:rsid w:val="00191B50"/>
    <w:rsid w:val="00194402"/>
    <w:rsid w:val="001A2E79"/>
    <w:rsid w:val="001A53E2"/>
    <w:rsid w:val="001B6285"/>
    <w:rsid w:val="001C683D"/>
    <w:rsid w:val="001D0814"/>
    <w:rsid w:val="001D2389"/>
    <w:rsid w:val="001E0DBC"/>
    <w:rsid w:val="001E76C5"/>
    <w:rsid w:val="001F29E5"/>
    <w:rsid w:val="001F5F0E"/>
    <w:rsid w:val="0020360B"/>
    <w:rsid w:val="00216BD9"/>
    <w:rsid w:val="00222A19"/>
    <w:rsid w:val="00231F0D"/>
    <w:rsid w:val="00237E3E"/>
    <w:rsid w:val="0024121C"/>
    <w:rsid w:val="00245969"/>
    <w:rsid w:val="00245D6F"/>
    <w:rsid w:val="0025113E"/>
    <w:rsid w:val="002526BB"/>
    <w:rsid w:val="00253F88"/>
    <w:rsid w:val="00255C26"/>
    <w:rsid w:val="002568F9"/>
    <w:rsid w:val="002676B7"/>
    <w:rsid w:val="00270066"/>
    <w:rsid w:val="0027558B"/>
    <w:rsid w:val="00276317"/>
    <w:rsid w:val="0027776D"/>
    <w:rsid w:val="0028118E"/>
    <w:rsid w:val="002822DA"/>
    <w:rsid w:val="00282B6C"/>
    <w:rsid w:val="002844D7"/>
    <w:rsid w:val="0029073D"/>
    <w:rsid w:val="002910AC"/>
    <w:rsid w:val="002922AC"/>
    <w:rsid w:val="002928A7"/>
    <w:rsid w:val="00294416"/>
    <w:rsid w:val="002A1796"/>
    <w:rsid w:val="002B2D49"/>
    <w:rsid w:val="002C18DD"/>
    <w:rsid w:val="002C1B6D"/>
    <w:rsid w:val="002C1F0C"/>
    <w:rsid w:val="002D33CE"/>
    <w:rsid w:val="002D5A91"/>
    <w:rsid w:val="002D5DAE"/>
    <w:rsid w:val="002E7619"/>
    <w:rsid w:val="002F01F6"/>
    <w:rsid w:val="002F1940"/>
    <w:rsid w:val="002F3F62"/>
    <w:rsid w:val="002F5AED"/>
    <w:rsid w:val="00301FD0"/>
    <w:rsid w:val="00307849"/>
    <w:rsid w:val="003109D8"/>
    <w:rsid w:val="00310EF6"/>
    <w:rsid w:val="00316954"/>
    <w:rsid w:val="003173A2"/>
    <w:rsid w:val="00317517"/>
    <w:rsid w:val="00323563"/>
    <w:rsid w:val="0032651E"/>
    <w:rsid w:val="003309CE"/>
    <w:rsid w:val="00330BF4"/>
    <w:rsid w:val="00331F05"/>
    <w:rsid w:val="003419CE"/>
    <w:rsid w:val="0034424D"/>
    <w:rsid w:val="003476CA"/>
    <w:rsid w:val="003509A5"/>
    <w:rsid w:val="00351600"/>
    <w:rsid w:val="00353D9D"/>
    <w:rsid w:val="0035657A"/>
    <w:rsid w:val="00365071"/>
    <w:rsid w:val="00365551"/>
    <w:rsid w:val="00383545"/>
    <w:rsid w:val="003904A6"/>
    <w:rsid w:val="003949EB"/>
    <w:rsid w:val="00397DC8"/>
    <w:rsid w:val="003A0996"/>
    <w:rsid w:val="003A5F30"/>
    <w:rsid w:val="003B474F"/>
    <w:rsid w:val="003B6AB9"/>
    <w:rsid w:val="003B7AB3"/>
    <w:rsid w:val="003C062C"/>
    <w:rsid w:val="003C2D81"/>
    <w:rsid w:val="003C3FC4"/>
    <w:rsid w:val="003D081E"/>
    <w:rsid w:val="003D234D"/>
    <w:rsid w:val="003E47A5"/>
    <w:rsid w:val="003F4D56"/>
    <w:rsid w:val="004076AC"/>
    <w:rsid w:val="00407A35"/>
    <w:rsid w:val="00412201"/>
    <w:rsid w:val="004126BF"/>
    <w:rsid w:val="00414831"/>
    <w:rsid w:val="00414B04"/>
    <w:rsid w:val="00422D25"/>
    <w:rsid w:val="00433500"/>
    <w:rsid w:val="00433F71"/>
    <w:rsid w:val="004348A3"/>
    <w:rsid w:val="00435805"/>
    <w:rsid w:val="004364B3"/>
    <w:rsid w:val="00440D43"/>
    <w:rsid w:val="00444DFB"/>
    <w:rsid w:val="004506C1"/>
    <w:rsid w:val="00455FE0"/>
    <w:rsid w:val="00466110"/>
    <w:rsid w:val="00467741"/>
    <w:rsid w:val="0047740E"/>
    <w:rsid w:val="00485B7F"/>
    <w:rsid w:val="0049214F"/>
    <w:rsid w:val="004A1BD6"/>
    <w:rsid w:val="004A7603"/>
    <w:rsid w:val="004B240F"/>
    <w:rsid w:val="004C0D50"/>
    <w:rsid w:val="004C5F15"/>
    <w:rsid w:val="004D2522"/>
    <w:rsid w:val="004D2F3F"/>
    <w:rsid w:val="004D6FC6"/>
    <w:rsid w:val="004D72E5"/>
    <w:rsid w:val="004E08B4"/>
    <w:rsid w:val="004E3939"/>
    <w:rsid w:val="004F01E3"/>
    <w:rsid w:val="004F0263"/>
    <w:rsid w:val="004F613B"/>
    <w:rsid w:val="004F7BFD"/>
    <w:rsid w:val="005042E5"/>
    <w:rsid w:val="00505524"/>
    <w:rsid w:val="00506797"/>
    <w:rsid w:val="005101F9"/>
    <w:rsid w:val="005173BA"/>
    <w:rsid w:val="00555174"/>
    <w:rsid w:val="00560E5A"/>
    <w:rsid w:val="005640E9"/>
    <w:rsid w:val="00564A18"/>
    <w:rsid w:val="00566C9D"/>
    <w:rsid w:val="00570896"/>
    <w:rsid w:val="00573897"/>
    <w:rsid w:val="005878D0"/>
    <w:rsid w:val="005B5B45"/>
    <w:rsid w:val="005D135E"/>
    <w:rsid w:val="005F1B76"/>
    <w:rsid w:val="005F2EC7"/>
    <w:rsid w:val="00600A06"/>
    <w:rsid w:val="00603CB0"/>
    <w:rsid w:val="006110A4"/>
    <w:rsid w:val="00611711"/>
    <w:rsid w:val="00632193"/>
    <w:rsid w:val="00634F58"/>
    <w:rsid w:val="00637732"/>
    <w:rsid w:val="00640150"/>
    <w:rsid w:val="00640733"/>
    <w:rsid w:val="00641871"/>
    <w:rsid w:val="00643817"/>
    <w:rsid w:val="0065027A"/>
    <w:rsid w:val="00650D99"/>
    <w:rsid w:val="006573C2"/>
    <w:rsid w:val="0066547E"/>
    <w:rsid w:val="006656DC"/>
    <w:rsid w:val="00670D10"/>
    <w:rsid w:val="00677389"/>
    <w:rsid w:val="00680FC9"/>
    <w:rsid w:val="00681D12"/>
    <w:rsid w:val="00681E35"/>
    <w:rsid w:val="00685EA1"/>
    <w:rsid w:val="006946B1"/>
    <w:rsid w:val="00695A85"/>
    <w:rsid w:val="006A3ADC"/>
    <w:rsid w:val="006A5111"/>
    <w:rsid w:val="006B5402"/>
    <w:rsid w:val="006C5078"/>
    <w:rsid w:val="006C689A"/>
    <w:rsid w:val="006D359E"/>
    <w:rsid w:val="006D3603"/>
    <w:rsid w:val="006D4CED"/>
    <w:rsid w:val="006E26FF"/>
    <w:rsid w:val="006F6DA5"/>
    <w:rsid w:val="007154AB"/>
    <w:rsid w:val="00715956"/>
    <w:rsid w:val="00717C20"/>
    <w:rsid w:val="00731853"/>
    <w:rsid w:val="007426B0"/>
    <w:rsid w:val="0074610A"/>
    <w:rsid w:val="007574A3"/>
    <w:rsid w:val="00763E16"/>
    <w:rsid w:val="00767BD8"/>
    <w:rsid w:val="00786781"/>
    <w:rsid w:val="00786D11"/>
    <w:rsid w:val="00791944"/>
    <w:rsid w:val="007A0880"/>
    <w:rsid w:val="007A1F0A"/>
    <w:rsid w:val="007A2096"/>
    <w:rsid w:val="007B6E1B"/>
    <w:rsid w:val="007C01A0"/>
    <w:rsid w:val="007C2AF6"/>
    <w:rsid w:val="007C4996"/>
    <w:rsid w:val="007D5973"/>
    <w:rsid w:val="007E0168"/>
    <w:rsid w:val="007F155E"/>
    <w:rsid w:val="007F4F92"/>
    <w:rsid w:val="007F5665"/>
    <w:rsid w:val="00812FE3"/>
    <w:rsid w:val="008142B6"/>
    <w:rsid w:val="0081691E"/>
    <w:rsid w:val="00825432"/>
    <w:rsid w:val="00827D49"/>
    <w:rsid w:val="00845DCC"/>
    <w:rsid w:val="00851502"/>
    <w:rsid w:val="008515BD"/>
    <w:rsid w:val="00852999"/>
    <w:rsid w:val="00856755"/>
    <w:rsid w:val="00862254"/>
    <w:rsid w:val="0086312E"/>
    <w:rsid w:val="00870D17"/>
    <w:rsid w:val="0087240E"/>
    <w:rsid w:val="0087259E"/>
    <w:rsid w:val="00872641"/>
    <w:rsid w:val="00875A7D"/>
    <w:rsid w:val="00882EE4"/>
    <w:rsid w:val="00884349"/>
    <w:rsid w:val="008847F3"/>
    <w:rsid w:val="00884E3E"/>
    <w:rsid w:val="00891381"/>
    <w:rsid w:val="00893420"/>
    <w:rsid w:val="008A03C5"/>
    <w:rsid w:val="008A2B52"/>
    <w:rsid w:val="008A4421"/>
    <w:rsid w:val="008B04FF"/>
    <w:rsid w:val="008C5BB7"/>
    <w:rsid w:val="008D022C"/>
    <w:rsid w:val="008D5FF1"/>
    <w:rsid w:val="008D6153"/>
    <w:rsid w:val="008D772F"/>
    <w:rsid w:val="008E01E2"/>
    <w:rsid w:val="008E51E8"/>
    <w:rsid w:val="008F0002"/>
    <w:rsid w:val="008F1C49"/>
    <w:rsid w:val="008F2FA6"/>
    <w:rsid w:val="008F4FB7"/>
    <w:rsid w:val="008F7027"/>
    <w:rsid w:val="009113DD"/>
    <w:rsid w:val="00920E26"/>
    <w:rsid w:val="00924A70"/>
    <w:rsid w:val="00925D61"/>
    <w:rsid w:val="00926D95"/>
    <w:rsid w:val="00927AB9"/>
    <w:rsid w:val="00930D37"/>
    <w:rsid w:val="009315A4"/>
    <w:rsid w:val="0093253C"/>
    <w:rsid w:val="00936033"/>
    <w:rsid w:val="00942CF8"/>
    <w:rsid w:val="00944BBE"/>
    <w:rsid w:val="009451DE"/>
    <w:rsid w:val="0095769B"/>
    <w:rsid w:val="00957EA1"/>
    <w:rsid w:val="009656A4"/>
    <w:rsid w:val="00966080"/>
    <w:rsid w:val="0097424C"/>
    <w:rsid w:val="009767E6"/>
    <w:rsid w:val="00985E1F"/>
    <w:rsid w:val="00991B0B"/>
    <w:rsid w:val="009944F6"/>
    <w:rsid w:val="00996D7A"/>
    <w:rsid w:val="00997341"/>
    <w:rsid w:val="0099764C"/>
    <w:rsid w:val="009A03C5"/>
    <w:rsid w:val="009A4A3F"/>
    <w:rsid w:val="009C11DA"/>
    <w:rsid w:val="009C3966"/>
    <w:rsid w:val="009D53A8"/>
    <w:rsid w:val="009E5F0A"/>
    <w:rsid w:val="009F3AE9"/>
    <w:rsid w:val="009F3D45"/>
    <w:rsid w:val="009F5F34"/>
    <w:rsid w:val="009F6151"/>
    <w:rsid w:val="00A07566"/>
    <w:rsid w:val="00A10372"/>
    <w:rsid w:val="00A106ED"/>
    <w:rsid w:val="00A15644"/>
    <w:rsid w:val="00A16BB8"/>
    <w:rsid w:val="00A26458"/>
    <w:rsid w:val="00A3209E"/>
    <w:rsid w:val="00A410D8"/>
    <w:rsid w:val="00A4186B"/>
    <w:rsid w:val="00A4F5C4"/>
    <w:rsid w:val="00A62AC4"/>
    <w:rsid w:val="00A71406"/>
    <w:rsid w:val="00A719C3"/>
    <w:rsid w:val="00A75856"/>
    <w:rsid w:val="00A760DB"/>
    <w:rsid w:val="00A812D9"/>
    <w:rsid w:val="00A82CC7"/>
    <w:rsid w:val="00A8577A"/>
    <w:rsid w:val="00A8783D"/>
    <w:rsid w:val="00A96432"/>
    <w:rsid w:val="00AA1E1E"/>
    <w:rsid w:val="00AA4BE3"/>
    <w:rsid w:val="00AA665B"/>
    <w:rsid w:val="00AB438A"/>
    <w:rsid w:val="00AC0956"/>
    <w:rsid w:val="00AC16E0"/>
    <w:rsid w:val="00AC70A3"/>
    <w:rsid w:val="00AE5E02"/>
    <w:rsid w:val="00AE7196"/>
    <w:rsid w:val="00AF146D"/>
    <w:rsid w:val="00AF3507"/>
    <w:rsid w:val="00AF5FA7"/>
    <w:rsid w:val="00B02EBF"/>
    <w:rsid w:val="00B0387F"/>
    <w:rsid w:val="00B03E1D"/>
    <w:rsid w:val="00B11A4F"/>
    <w:rsid w:val="00B17A07"/>
    <w:rsid w:val="00B24A69"/>
    <w:rsid w:val="00B24F00"/>
    <w:rsid w:val="00B31C09"/>
    <w:rsid w:val="00B32967"/>
    <w:rsid w:val="00B36656"/>
    <w:rsid w:val="00B4093E"/>
    <w:rsid w:val="00B4106C"/>
    <w:rsid w:val="00B43B4D"/>
    <w:rsid w:val="00B459A8"/>
    <w:rsid w:val="00B552A8"/>
    <w:rsid w:val="00B6349E"/>
    <w:rsid w:val="00B76486"/>
    <w:rsid w:val="00B94D99"/>
    <w:rsid w:val="00B95407"/>
    <w:rsid w:val="00B97703"/>
    <w:rsid w:val="00BA0CC2"/>
    <w:rsid w:val="00BD3AF5"/>
    <w:rsid w:val="00BE143B"/>
    <w:rsid w:val="00BE2080"/>
    <w:rsid w:val="00BE2420"/>
    <w:rsid w:val="00BE3148"/>
    <w:rsid w:val="00BF3FF2"/>
    <w:rsid w:val="00BF4D92"/>
    <w:rsid w:val="00C11C82"/>
    <w:rsid w:val="00C13BB8"/>
    <w:rsid w:val="00C20EA4"/>
    <w:rsid w:val="00C23FEE"/>
    <w:rsid w:val="00C31789"/>
    <w:rsid w:val="00C35BE3"/>
    <w:rsid w:val="00C4396C"/>
    <w:rsid w:val="00C51B25"/>
    <w:rsid w:val="00C51D56"/>
    <w:rsid w:val="00C53723"/>
    <w:rsid w:val="00C636E6"/>
    <w:rsid w:val="00C63ABD"/>
    <w:rsid w:val="00C65589"/>
    <w:rsid w:val="00C7707F"/>
    <w:rsid w:val="00C83E14"/>
    <w:rsid w:val="00C840D5"/>
    <w:rsid w:val="00C87D21"/>
    <w:rsid w:val="00C938D5"/>
    <w:rsid w:val="00C959CA"/>
    <w:rsid w:val="00CA17B7"/>
    <w:rsid w:val="00CA66E9"/>
    <w:rsid w:val="00CB4CB2"/>
    <w:rsid w:val="00CB707E"/>
    <w:rsid w:val="00CB7C99"/>
    <w:rsid w:val="00CC534F"/>
    <w:rsid w:val="00CD5F07"/>
    <w:rsid w:val="00CE07B6"/>
    <w:rsid w:val="00CE4D66"/>
    <w:rsid w:val="00CF261C"/>
    <w:rsid w:val="00CF6087"/>
    <w:rsid w:val="00D012B8"/>
    <w:rsid w:val="00D02595"/>
    <w:rsid w:val="00D03697"/>
    <w:rsid w:val="00D03EC1"/>
    <w:rsid w:val="00D04B51"/>
    <w:rsid w:val="00D11220"/>
    <w:rsid w:val="00D11A19"/>
    <w:rsid w:val="00D12E93"/>
    <w:rsid w:val="00D20DDD"/>
    <w:rsid w:val="00D271F3"/>
    <w:rsid w:val="00D27EB2"/>
    <w:rsid w:val="00D36C01"/>
    <w:rsid w:val="00D456C1"/>
    <w:rsid w:val="00D45AE7"/>
    <w:rsid w:val="00D5015C"/>
    <w:rsid w:val="00D519D7"/>
    <w:rsid w:val="00D57F5B"/>
    <w:rsid w:val="00D634C3"/>
    <w:rsid w:val="00D7167F"/>
    <w:rsid w:val="00D7705E"/>
    <w:rsid w:val="00D84B48"/>
    <w:rsid w:val="00D85ADF"/>
    <w:rsid w:val="00DB1153"/>
    <w:rsid w:val="00DB7DA6"/>
    <w:rsid w:val="00DC4A00"/>
    <w:rsid w:val="00DC50DA"/>
    <w:rsid w:val="00DC5B34"/>
    <w:rsid w:val="00DC7544"/>
    <w:rsid w:val="00DD12A4"/>
    <w:rsid w:val="00DD17F0"/>
    <w:rsid w:val="00DD3E31"/>
    <w:rsid w:val="00DD7138"/>
    <w:rsid w:val="00DF1438"/>
    <w:rsid w:val="00E0113D"/>
    <w:rsid w:val="00E012B7"/>
    <w:rsid w:val="00E13B02"/>
    <w:rsid w:val="00E203C9"/>
    <w:rsid w:val="00E22D03"/>
    <w:rsid w:val="00E42556"/>
    <w:rsid w:val="00E44FEF"/>
    <w:rsid w:val="00E52625"/>
    <w:rsid w:val="00E55991"/>
    <w:rsid w:val="00E55E6C"/>
    <w:rsid w:val="00E6203F"/>
    <w:rsid w:val="00E74FF1"/>
    <w:rsid w:val="00E75AB7"/>
    <w:rsid w:val="00E87050"/>
    <w:rsid w:val="00E9546A"/>
    <w:rsid w:val="00EA7AD6"/>
    <w:rsid w:val="00EB6FA9"/>
    <w:rsid w:val="00EB7E35"/>
    <w:rsid w:val="00ED42DA"/>
    <w:rsid w:val="00EE485B"/>
    <w:rsid w:val="00EE54C7"/>
    <w:rsid w:val="00EF466B"/>
    <w:rsid w:val="00EF483A"/>
    <w:rsid w:val="00F01730"/>
    <w:rsid w:val="00F05AC0"/>
    <w:rsid w:val="00F06143"/>
    <w:rsid w:val="00F21F84"/>
    <w:rsid w:val="00F2355B"/>
    <w:rsid w:val="00F2584C"/>
    <w:rsid w:val="00F25A4B"/>
    <w:rsid w:val="00F3329D"/>
    <w:rsid w:val="00F34AB8"/>
    <w:rsid w:val="00F43C0A"/>
    <w:rsid w:val="00F44026"/>
    <w:rsid w:val="00F51F38"/>
    <w:rsid w:val="00F56006"/>
    <w:rsid w:val="00F569D2"/>
    <w:rsid w:val="00F65F41"/>
    <w:rsid w:val="00F67222"/>
    <w:rsid w:val="00F71038"/>
    <w:rsid w:val="00F72378"/>
    <w:rsid w:val="00F83320"/>
    <w:rsid w:val="00F85C0B"/>
    <w:rsid w:val="00F85E5E"/>
    <w:rsid w:val="00F900C3"/>
    <w:rsid w:val="00F95BEB"/>
    <w:rsid w:val="00FB0E7D"/>
    <w:rsid w:val="00FB2C26"/>
    <w:rsid w:val="00FB5E6E"/>
    <w:rsid w:val="00FB6E66"/>
    <w:rsid w:val="00FC1531"/>
    <w:rsid w:val="00FC18B3"/>
    <w:rsid w:val="00FD2557"/>
    <w:rsid w:val="00FD721E"/>
    <w:rsid w:val="00FE14A2"/>
    <w:rsid w:val="00FE6073"/>
    <w:rsid w:val="00FF44FF"/>
    <w:rsid w:val="00FF5009"/>
    <w:rsid w:val="00FF50A8"/>
    <w:rsid w:val="1237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C6724"/>
  <w15:chartTrackingRefBased/>
  <w15:docId w15:val="{908A1AA0-4617-4FF6-A571-C8823AD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620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620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620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620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620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719C3"/>
    <w:pPr>
      <w:outlineLvl w:val="5"/>
    </w:pPr>
  </w:style>
  <w:style w:type="paragraph" w:styleId="Heading7">
    <w:name w:val="heading 7"/>
    <w:basedOn w:val="H6"/>
    <w:next w:val="Normal"/>
    <w:qFormat/>
    <w:rsid w:val="00A719C3"/>
    <w:pPr>
      <w:outlineLvl w:val="6"/>
    </w:pPr>
  </w:style>
  <w:style w:type="paragraph" w:styleId="Heading8">
    <w:name w:val="heading 8"/>
    <w:basedOn w:val="Heading1"/>
    <w:next w:val="Normal"/>
    <w:qFormat/>
    <w:rsid w:val="00E620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620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19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19C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620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6203F"/>
    <w:pPr>
      <w:spacing w:before="180"/>
      <w:ind w:left="2693" w:hanging="2693"/>
    </w:pPr>
    <w:rPr>
      <w:b/>
    </w:rPr>
  </w:style>
  <w:style w:type="paragraph" w:styleId="TOC1">
    <w:name w:val="toc 1"/>
    <w:semiHidden/>
    <w:rsid w:val="00E620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620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6203F"/>
    <w:pPr>
      <w:ind w:left="1701" w:hanging="1701"/>
    </w:pPr>
  </w:style>
  <w:style w:type="paragraph" w:styleId="TOC4">
    <w:name w:val="toc 4"/>
    <w:basedOn w:val="TOC3"/>
    <w:semiHidden/>
    <w:rsid w:val="00E6203F"/>
    <w:pPr>
      <w:ind w:left="1418" w:hanging="1418"/>
    </w:pPr>
  </w:style>
  <w:style w:type="paragraph" w:styleId="TOC3">
    <w:name w:val="toc 3"/>
    <w:basedOn w:val="TOC2"/>
    <w:semiHidden/>
    <w:rsid w:val="00E6203F"/>
    <w:pPr>
      <w:ind w:left="1134" w:hanging="1134"/>
    </w:pPr>
  </w:style>
  <w:style w:type="paragraph" w:styleId="TOC2">
    <w:name w:val="toc 2"/>
    <w:basedOn w:val="TOC1"/>
    <w:semiHidden/>
    <w:rsid w:val="00E620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19C3"/>
    <w:pPr>
      <w:ind w:left="284"/>
    </w:pPr>
  </w:style>
  <w:style w:type="paragraph" w:styleId="Index1">
    <w:name w:val="index 1"/>
    <w:basedOn w:val="Normal"/>
    <w:semiHidden/>
    <w:rsid w:val="00A719C3"/>
    <w:pPr>
      <w:keepLines/>
      <w:spacing w:after="0"/>
    </w:pPr>
  </w:style>
  <w:style w:type="paragraph" w:customStyle="1" w:styleId="ZH">
    <w:name w:val="ZH"/>
    <w:rsid w:val="00E620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6203F"/>
    <w:pPr>
      <w:outlineLvl w:val="9"/>
    </w:pPr>
  </w:style>
  <w:style w:type="paragraph" w:styleId="ListNumber2">
    <w:name w:val="List Number 2"/>
    <w:basedOn w:val="ListNumber"/>
    <w:semiHidden/>
    <w:rsid w:val="00A719C3"/>
    <w:pPr>
      <w:ind w:left="851"/>
    </w:pPr>
  </w:style>
  <w:style w:type="character" w:styleId="FootnoteReference">
    <w:name w:val="footnote reference"/>
    <w:semiHidden/>
    <w:rsid w:val="00A719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19C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6203F"/>
    <w:rPr>
      <w:b/>
    </w:rPr>
  </w:style>
  <w:style w:type="paragraph" w:customStyle="1" w:styleId="TAC">
    <w:name w:val="TAC"/>
    <w:basedOn w:val="TAL"/>
    <w:rsid w:val="00E6203F"/>
    <w:pPr>
      <w:jc w:val="center"/>
    </w:pPr>
  </w:style>
  <w:style w:type="paragraph" w:customStyle="1" w:styleId="TF">
    <w:name w:val="TF"/>
    <w:basedOn w:val="TH"/>
    <w:rsid w:val="00E6203F"/>
    <w:pPr>
      <w:keepNext w:val="0"/>
      <w:spacing w:before="0" w:after="240"/>
    </w:pPr>
  </w:style>
  <w:style w:type="paragraph" w:customStyle="1" w:styleId="NO">
    <w:name w:val="NO"/>
    <w:basedOn w:val="Normal"/>
    <w:rsid w:val="00E6203F"/>
    <w:pPr>
      <w:keepLines/>
      <w:ind w:left="1135" w:hanging="851"/>
    </w:pPr>
  </w:style>
  <w:style w:type="paragraph" w:styleId="TOC9">
    <w:name w:val="toc 9"/>
    <w:basedOn w:val="TOC8"/>
    <w:semiHidden/>
    <w:rsid w:val="00E6203F"/>
    <w:pPr>
      <w:ind w:left="1418" w:hanging="1418"/>
    </w:pPr>
  </w:style>
  <w:style w:type="paragraph" w:customStyle="1" w:styleId="EX">
    <w:name w:val="EX"/>
    <w:basedOn w:val="Normal"/>
    <w:rsid w:val="00E6203F"/>
    <w:pPr>
      <w:keepLines/>
      <w:ind w:left="1702" w:hanging="1418"/>
    </w:pPr>
  </w:style>
  <w:style w:type="paragraph" w:customStyle="1" w:styleId="FP">
    <w:name w:val="FP"/>
    <w:basedOn w:val="Normal"/>
    <w:rsid w:val="00E6203F"/>
    <w:pPr>
      <w:spacing w:after="0"/>
    </w:pPr>
  </w:style>
  <w:style w:type="paragraph" w:customStyle="1" w:styleId="LD">
    <w:name w:val="LD"/>
    <w:rsid w:val="00E620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6203F"/>
    <w:pPr>
      <w:spacing w:after="0"/>
    </w:pPr>
  </w:style>
  <w:style w:type="paragraph" w:customStyle="1" w:styleId="EW">
    <w:name w:val="EW"/>
    <w:basedOn w:val="EX"/>
    <w:rsid w:val="00E6203F"/>
    <w:pPr>
      <w:spacing w:after="0"/>
    </w:pPr>
  </w:style>
  <w:style w:type="paragraph" w:styleId="TOC6">
    <w:name w:val="toc 6"/>
    <w:basedOn w:val="TOC5"/>
    <w:next w:val="Normal"/>
    <w:semiHidden/>
    <w:rsid w:val="00E6203F"/>
    <w:pPr>
      <w:ind w:left="1985" w:hanging="1985"/>
    </w:pPr>
  </w:style>
  <w:style w:type="paragraph" w:styleId="TOC7">
    <w:name w:val="toc 7"/>
    <w:basedOn w:val="TOC6"/>
    <w:next w:val="Normal"/>
    <w:semiHidden/>
    <w:rsid w:val="00E6203F"/>
    <w:pPr>
      <w:ind w:left="2268" w:hanging="2268"/>
    </w:pPr>
  </w:style>
  <w:style w:type="paragraph" w:styleId="ListBullet2">
    <w:name w:val="List Bullet 2"/>
    <w:basedOn w:val="ListBullet"/>
    <w:semiHidden/>
    <w:rsid w:val="00A719C3"/>
    <w:pPr>
      <w:ind w:left="851"/>
    </w:pPr>
  </w:style>
  <w:style w:type="paragraph" w:styleId="ListBullet3">
    <w:name w:val="List Bullet 3"/>
    <w:basedOn w:val="ListBullet2"/>
    <w:semiHidden/>
    <w:rsid w:val="00A719C3"/>
    <w:pPr>
      <w:ind w:left="1135"/>
    </w:pPr>
  </w:style>
  <w:style w:type="paragraph" w:styleId="ListNumber">
    <w:name w:val="List Number"/>
    <w:basedOn w:val="List"/>
    <w:semiHidden/>
    <w:rsid w:val="00A719C3"/>
  </w:style>
  <w:style w:type="paragraph" w:customStyle="1" w:styleId="EQ">
    <w:name w:val="EQ"/>
    <w:basedOn w:val="Normal"/>
    <w:next w:val="Normal"/>
    <w:rsid w:val="00E620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620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620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620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6203F"/>
    <w:pPr>
      <w:jc w:val="right"/>
    </w:pPr>
  </w:style>
  <w:style w:type="paragraph" w:customStyle="1" w:styleId="H6">
    <w:name w:val="H6"/>
    <w:basedOn w:val="Heading5"/>
    <w:next w:val="Normal"/>
    <w:rsid w:val="00E620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6203F"/>
    <w:pPr>
      <w:ind w:left="851" w:hanging="851"/>
    </w:pPr>
  </w:style>
  <w:style w:type="paragraph" w:customStyle="1" w:styleId="TAL">
    <w:name w:val="TAL"/>
    <w:basedOn w:val="Normal"/>
    <w:rsid w:val="00E620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620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620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620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620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6203F"/>
    <w:pPr>
      <w:framePr w:wrap="notBeside" w:y="16161"/>
    </w:pPr>
  </w:style>
  <w:style w:type="character" w:customStyle="1" w:styleId="ZGSM">
    <w:name w:val="ZGSM"/>
    <w:rsid w:val="00E6203F"/>
  </w:style>
  <w:style w:type="paragraph" w:styleId="List2">
    <w:name w:val="List 2"/>
    <w:basedOn w:val="List"/>
    <w:semiHidden/>
    <w:rsid w:val="00A719C3"/>
    <w:pPr>
      <w:ind w:left="851"/>
    </w:pPr>
  </w:style>
  <w:style w:type="paragraph" w:customStyle="1" w:styleId="ZG">
    <w:name w:val="ZG"/>
    <w:rsid w:val="00E620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19C3"/>
    <w:pPr>
      <w:ind w:left="1135"/>
    </w:pPr>
  </w:style>
  <w:style w:type="paragraph" w:styleId="List4">
    <w:name w:val="List 4"/>
    <w:basedOn w:val="List3"/>
    <w:semiHidden/>
    <w:rsid w:val="00A719C3"/>
    <w:pPr>
      <w:ind w:left="1418"/>
    </w:pPr>
  </w:style>
  <w:style w:type="paragraph" w:styleId="List5">
    <w:name w:val="List 5"/>
    <w:basedOn w:val="List4"/>
    <w:semiHidden/>
    <w:rsid w:val="00A719C3"/>
    <w:pPr>
      <w:ind w:left="1702"/>
    </w:pPr>
  </w:style>
  <w:style w:type="paragraph" w:customStyle="1" w:styleId="EditorsNote">
    <w:name w:val="Editor's Note"/>
    <w:basedOn w:val="NO"/>
    <w:rsid w:val="00E6203F"/>
    <w:pPr>
      <w:ind w:left="1559" w:hanging="1276"/>
    </w:pPr>
    <w:rPr>
      <w:color w:val="FF0000"/>
    </w:rPr>
  </w:style>
  <w:style w:type="paragraph" w:styleId="List">
    <w:name w:val="List"/>
    <w:basedOn w:val="Normal"/>
    <w:semiHidden/>
    <w:rsid w:val="00A719C3"/>
    <w:pPr>
      <w:ind w:left="568" w:hanging="284"/>
    </w:pPr>
  </w:style>
  <w:style w:type="paragraph" w:styleId="ListBullet">
    <w:name w:val="List Bullet"/>
    <w:basedOn w:val="List"/>
    <w:semiHidden/>
    <w:rsid w:val="00A719C3"/>
  </w:style>
  <w:style w:type="paragraph" w:styleId="ListBullet4">
    <w:name w:val="List Bullet 4"/>
    <w:basedOn w:val="ListBullet3"/>
    <w:semiHidden/>
    <w:rsid w:val="00A719C3"/>
    <w:pPr>
      <w:ind w:left="1418"/>
    </w:pPr>
  </w:style>
  <w:style w:type="paragraph" w:styleId="ListBullet5">
    <w:name w:val="List Bullet 5"/>
    <w:basedOn w:val="ListBullet4"/>
    <w:semiHidden/>
    <w:rsid w:val="00A719C3"/>
    <w:pPr>
      <w:ind w:left="1702"/>
    </w:pPr>
  </w:style>
  <w:style w:type="paragraph" w:customStyle="1" w:styleId="B2">
    <w:name w:val="B2"/>
    <w:basedOn w:val="List2"/>
    <w:rsid w:val="00E6203F"/>
  </w:style>
  <w:style w:type="paragraph" w:customStyle="1" w:styleId="B3">
    <w:name w:val="B3"/>
    <w:basedOn w:val="List3"/>
    <w:rsid w:val="00E6203F"/>
  </w:style>
  <w:style w:type="paragraph" w:customStyle="1" w:styleId="B4">
    <w:name w:val="B4"/>
    <w:basedOn w:val="List4"/>
    <w:rsid w:val="00E6203F"/>
  </w:style>
  <w:style w:type="paragraph" w:customStyle="1" w:styleId="B5">
    <w:name w:val="B5"/>
    <w:basedOn w:val="List5"/>
    <w:rsid w:val="00E6203F"/>
  </w:style>
  <w:style w:type="paragraph" w:customStyle="1" w:styleId="ZTD">
    <w:name w:val="ZTD"/>
    <w:basedOn w:val="ZB"/>
    <w:rsid w:val="00E620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8D"/>
    <w:rPr>
      <w:color w:val="605E5C"/>
      <w:shd w:val="clear" w:color="auto" w:fill="E1DFDD"/>
    </w:rPr>
  </w:style>
  <w:style w:type="table" w:styleId="TableGrid">
    <w:name w:val="Table Grid"/>
    <w:aliases w:val="TableGrid"/>
    <w:basedOn w:val="TableNormal"/>
    <w:qFormat/>
    <w:rsid w:val="0000038D"/>
    <w:rPr>
      <w:rFonts w:ascii="CG Times (WN)" w:eastAsia="Calibri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038D"/>
    <w:pPr>
      <w:ind w:left="720"/>
      <w:contextualSpacing/>
    </w:pPr>
  </w:style>
  <w:style w:type="paragraph" w:styleId="Revision">
    <w:name w:val="Revision"/>
    <w:hidden/>
    <w:uiPriority w:val="99"/>
    <w:semiHidden/>
    <w:rsid w:val="00FB6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4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1C4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49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870D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yannick.lair@nokia.com" TargetMode="Externa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RBI5PAMIO524-1616901215-52259</_dlc_DocId>
    <_dlc_DocIdUrl xmlns="71c5aaf6-e6ce-465b-b873-5148d2a4c105">
      <Url>https://nokia.sharepoint.com/sites/gxp/_layouts/15/DocIdRedir.aspx?ID=RBI5PAMIO524-1616901215-52259</Url>
      <Description>RBI5PAMIO524-1616901215-52259</Description>
    </_dlc_DocIdUrl>
  </documentManagement>
</p:properties>
</file>

<file path=customXml/itemProps1.xml><?xml version="1.0" encoding="utf-8"?>
<ds:datastoreItem xmlns:ds="http://schemas.openxmlformats.org/officeDocument/2006/customXml" ds:itemID="{513395BC-70B0-456F-8F86-8983F7AF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B0289-D046-4EDD-8483-60540B2157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634265-3DCB-4BDB-AECB-9521D5BA5B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34C35-78D1-433F-93DC-148FE90E382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D39ADF-E650-462F-B952-5CD94CDB0B19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5864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mailto:yannick.lair@nokia.com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Yannick</cp:lastModifiedBy>
  <cp:revision>3</cp:revision>
  <cp:lastPrinted>2002-04-23T18:10:00Z</cp:lastPrinted>
  <dcterms:created xsi:type="dcterms:W3CDTF">2025-08-26T14:05:00Z</dcterms:created>
  <dcterms:modified xsi:type="dcterms:W3CDTF">2025-08-26T14:06:00Z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19c3fe45-e1f6-4bd9-9865-88162bb3b5b6</vt:lpwstr>
  </property>
  <property fmtid="{D5CDD505-2E9C-101B-9397-08002B2CF9AE}" pid="4" name="MediaServiceImageTags">
    <vt:lpwstr/>
  </property>
</Properties>
</file>