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9E54C" w14:textId="04209BC7" w:rsidR="007E10A0" w:rsidRPr="00F548CB" w:rsidRDefault="007E10A0" w:rsidP="007E10A0">
      <w:pPr>
        <w:pStyle w:val="LSHeader"/>
        <w:tabs>
          <w:tab w:val="clear" w:pos="9781"/>
          <w:tab w:val="right" w:pos="9638"/>
        </w:tabs>
        <w:rPr>
          <w:rFonts w:cs="Arial"/>
        </w:rPr>
      </w:pPr>
      <w:r w:rsidRPr="00F548CB">
        <w:rPr>
          <w:rFonts w:cs="Arial"/>
        </w:rPr>
        <w:t>SA WG2 Meeting #S2-170</w:t>
      </w:r>
      <w:r w:rsidRPr="00F548CB">
        <w:rPr>
          <w:rFonts w:cs="Arial"/>
        </w:rPr>
        <w:tab/>
      </w:r>
      <w:r w:rsidR="007802C2" w:rsidRPr="00F548CB">
        <w:rPr>
          <w:rFonts w:cs="Arial"/>
        </w:rPr>
        <w:t>S2-2507500</w:t>
      </w:r>
    </w:p>
    <w:p w14:paraId="7ECE7E54" w14:textId="77777777" w:rsidR="007E10A0" w:rsidRPr="00F548CB" w:rsidRDefault="007E10A0" w:rsidP="007E10A0">
      <w:pPr>
        <w:pStyle w:val="LSHeader"/>
        <w:pBdr>
          <w:bottom w:val="single" w:sz="6" w:space="0" w:color="auto"/>
        </w:pBdr>
        <w:tabs>
          <w:tab w:val="clear" w:pos="9781"/>
          <w:tab w:val="right" w:pos="9638"/>
        </w:tabs>
        <w:rPr>
          <w:rFonts w:cs="Arial"/>
        </w:rPr>
      </w:pPr>
      <w:r w:rsidRPr="00F548CB">
        <w:rPr>
          <w:rFonts w:cs="Arial"/>
        </w:rPr>
        <w:t>25 - 29 August, 2025, Goteborg, Sweden</w:t>
      </w:r>
    </w:p>
    <w:p w14:paraId="30C444D4" w14:textId="5A9D6B8F" w:rsidR="00440983" w:rsidRPr="00F548CB" w:rsidRDefault="00440983" w:rsidP="001D1E8D">
      <w:pPr>
        <w:ind w:left="2127" w:hanging="2127"/>
        <w:rPr>
          <w:rFonts w:ascii="Arial" w:eastAsia="MS Mincho" w:hAnsi="Arial" w:cs="Arial"/>
          <w:b/>
          <w:lang w:eastAsia="ko-KR"/>
        </w:rPr>
      </w:pPr>
      <w:r w:rsidRPr="00F548CB">
        <w:rPr>
          <w:rFonts w:ascii="Arial" w:hAnsi="Arial" w:cs="Arial"/>
          <w:b/>
        </w:rPr>
        <w:t>Source:</w:t>
      </w:r>
      <w:r w:rsidRPr="00F548CB">
        <w:rPr>
          <w:rFonts w:ascii="Arial" w:hAnsi="Arial" w:cs="Arial"/>
          <w:b/>
        </w:rPr>
        <w:tab/>
      </w:r>
      <w:r w:rsidR="006963C9" w:rsidRPr="00F548CB">
        <w:rPr>
          <w:rFonts w:ascii="Arial" w:hAnsi="Arial" w:cs="Arial"/>
          <w:b/>
        </w:rPr>
        <w:t>Samsung</w:t>
      </w:r>
      <w:r w:rsidR="00937D32" w:rsidRPr="00F548CB">
        <w:rPr>
          <w:rFonts w:ascii="Arial" w:hAnsi="Arial" w:cs="Arial"/>
          <w:b/>
        </w:rPr>
        <w:t>, SK Telecom</w:t>
      </w:r>
    </w:p>
    <w:p w14:paraId="4CE5D210" w14:textId="174E0853" w:rsidR="006725B9" w:rsidRPr="00F548CB" w:rsidRDefault="00440983" w:rsidP="00F46AEA">
      <w:pPr>
        <w:ind w:left="2127" w:hanging="2127"/>
        <w:rPr>
          <w:rFonts w:ascii="Arial" w:hAnsi="Arial" w:cs="Arial"/>
          <w:b/>
        </w:rPr>
      </w:pPr>
      <w:r w:rsidRPr="00F548CB">
        <w:rPr>
          <w:rFonts w:ascii="Arial" w:hAnsi="Arial" w:cs="Arial"/>
          <w:b/>
        </w:rPr>
        <w:t>Title:</w:t>
      </w:r>
      <w:r w:rsidRPr="00F548CB">
        <w:rPr>
          <w:rFonts w:ascii="Arial" w:hAnsi="Arial" w:cs="Arial"/>
          <w:b/>
        </w:rPr>
        <w:tab/>
      </w:r>
      <w:r w:rsidR="007E3592" w:rsidRPr="00F548CB">
        <w:rPr>
          <w:rFonts w:ascii="Arial" w:hAnsi="Arial" w:cs="Arial"/>
          <w:b/>
        </w:rPr>
        <w:t>KI</w:t>
      </w:r>
      <w:r w:rsidR="00237B44" w:rsidRPr="00F548CB">
        <w:rPr>
          <w:rFonts w:ascii="Arial" w:hAnsi="Arial" w:cs="Arial"/>
          <w:b/>
        </w:rPr>
        <w:t>#2</w:t>
      </w:r>
      <w:r w:rsidR="002E1FC3" w:rsidRPr="00F548CB">
        <w:rPr>
          <w:rFonts w:ascii="Arial" w:hAnsi="Arial" w:cs="Arial"/>
          <w:b/>
        </w:rPr>
        <w:t xml:space="preserve"> Interim </w:t>
      </w:r>
      <w:r w:rsidR="00DF328F" w:rsidRPr="00F548CB">
        <w:rPr>
          <w:rFonts w:ascii="Arial" w:hAnsi="Arial" w:cs="Arial"/>
          <w:b/>
        </w:rPr>
        <w:t xml:space="preserve">Agreements </w:t>
      </w:r>
    </w:p>
    <w:p w14:paraId="061BCD9F" w14:textId="77777777" w:rsidR="00440983" w:rsidRPr="00F548CB" w:rsidRDefault="00440983">
      <w:pPr>
        <w:ind w:left="2127" w:hanging="2127"/>
        <w:rPr>
          <w:rFonts w:ascii="Arial" w:hAnsi="Arial" w:cs="Arial"/>
          <w:b/>
        </w:rPr>
      </w:pPr>
      <w:r w:rsidRPr="00F548CB">
        <w:rPr>
          <w:rFonts w:ascii="Arial" w:hAnsi="Arial" w:cs="Arial"/>
          <w:b/>
        </w:rPr>
        <w:t>Document for:</w:t>
      </w:r>
      <w:r w:rsidRPr="00F548CB">
        <w:rPr>
          <w:rFonts w:ascii="Arial" w:hAnsi="Arial" w:cs="Arial"/>
          <w:b/>
        </w:rPr>
        <w:tab/>
      </w:r>
      <w:r w:rsidR="00F70E87" w:rsidRPr="00F548CB">
        <w:rPr>
          <w:rFonts w:ascii="Arial" w:hAnsi="Arial" w:cs="Arial"/>
          <w:b/>
        </w:rPr>
        <w:t>Approval</w:t>
      </w:r>
    </w:p>
    <w:p w14:paraId="73AC0C39" w14:textId="662269D2" w:rsidR="00440983" w:rsidRPr="00F548CB" w:rsidRDefault="00440983">
      <w:pPr>
        <w:ind w:left="2127" w:hanging="2127"/>
        <w:rPr>
          <w:rFonts w:ascii="Arial" w:hAnsi="Arial" w:cs="Arial"/>
          <w:b/>
        </w:rPr>
      </w:pPr>
      <w:r w:rsidRPr="00F548CB">
        <w:rPr>
          <w:rFonts w:ascii="Arial" w:hAnsi="Arial" w:cs="Arial"/>
          <w:b/>
        </w:rPr>
        <w:t>Agenda Item:</w:t>
      </w:r>
      <w:r w:rsidRPr="00F548CB">
        <w:rPr>
          <w:rFonts w:ascii="Arial" w:hAnsi="Arial" w:cs="Arial"/>
          <w:b/>
        </w:rPr>
        <w:tab/>
      </w:r>
      <w:r w:rsidR="00D95DDA" w:rsidRPr="00F548CB">
        <w:rPr>
          <w:rFonts w:ascii="Arial" w:hAnsi="Arial" w:cs="Arial"/>
          <w:b/>
        </w:rPr>
        <w:t>20.3.1</w:t>
      </w:r>
    </w:p>
    <w:p w14:paraId="2A5DE124" w14:textId="35F14706" w:rsidR="00440983" w:rsidRPr="00F548CB" w:rsidRDefault="00440983">
      <w:pPr>
        <w:ind w:left="2127" w:hanging="2127"/>
        <w:rPr>
          <w:rFonts w:ascii="Arial" w:hAnsi="Arial" w:cs="Arial"/>
          <w:b/>
        </w:rPr>
      </w:pPr>
      <w:r w:rsidRPr="00F548CB">
        <w:rPr>
          <w:rFonts w:ascii="Arial" w:hAnsi="Arial" w:cs="Arial"/>
          <w:b/>
        </w:rPr>
        <w:t>Work Item / Release:</w:t>
      </w:r>
      <w:r w:rsidRPr="00F548CB">
        <w:rPr>
          <w:rFonts w:ascii="Arial" w:hAnsi="Arial" w:cs="Arial"/>
          <w:b/>
        </w:rPr>
        <w:tab/>
      </w:r>
      <w:r w:rsidR="00D95DDA" w:rsidRPr="00F548CB">
        <w:rPr>
          <w:rFonts w:ascii="Arial" w:hAnsi="Arial" w:cs="Arial"/>
          <w:b/>
        </w:rPr>
        <w:t>FS_AIML_CN_Ph2</w:t>
      </w:r>
      <w:r w:rsidR="008F28E1" w:rsidRPr="00F548CB">
        <w:rPr>
          <w:rFonts w:ascii="Arial" w:hAnsi="Arial" w:cs="Arial"/>
          <w:b/>
        </w:rPr>
        <w:t xml:space="preserve"> </w:t>
      </w:r>
      <w:r w:rsidR="0026033C" w:rsidRPr="00F548CB">
        <w:rPr>
          <w:rFonts w:ascii="Arial" w:hAnsi="Arial" w:cs="Arial"/>
          <w:b/>
        </w:rPr>
        <w:t>/Rel-</w:t>
      </w:r>
      <w:r w:rsidR="00D95DDA" w:rsidRPr="00F548CB">
        <w:rPr>
          <w:rFonts w:ascii="Arial" w:hAnsi="Arial" w:cs="Arial"/>
          <w:b/>
        </w:rPr>
        <w:t>20</w:t>
      </w:r>
    </w:p>
    <w:p w14:paraId="6E92F46C" w14:textId="3CB0E790" w:rsidR="00F70E87" w:rsidRPr="00F548CB" w:rsidRDefault="00440983" w:rsidP="001E091E">
      <w:pPr>
        <w:rPr>
          <w:rFonts w:ascii="Arial" w:hAnsi="Arial" w:cs="Arial"/>
          <w:i/>
          <w:color w:val="auto"/>
          <w:lang w:eastAsia="zh-CN"/>
        </w:rPr>
      </w:pPr>
      <w:r w:rsidRPr="00F548CB">
        <w:rPr>
          <w:rFonts w:ascii="Arial" w:hAnsi="Arial" w:cs="Arial"/>
          <w:i/>
          <w:color w:val="auto"/>
        </w:rPr>
        <w:t>Abstract of the contribution:</w:t>
      </w:r>
      <w:r w:rsidR="00F70E87" w:rsidRPr="00F548CB">
        <w:rPr>
          <w:rFonts w:ascii="Arial" w:hAnsi="Arial" w:cs="Arial"/>
          <w:i/>
          <w:color w:val="auto"/>
        </w:rPr>
        <w:t xml:space="preserve"> </w:t>
      </w:r>
      <w:r w:rsidR="00127C13" w:rsidRPr="00F548CB">
        <w:rPr>
          <w:rFonts w:ascii="Arial" w:hAnsi="Arial" w:cs="Arial"/>
          <w:i/>
          <w:color w:val="auto"/>
        </w:rPr>
        <w:t xml:space="preserve">This contribution </w:t>
      </w:r>
      <w:r w:rsidR="0020443D" w:rsidRPr="00F548CB">
        <w:rPr>
          <w:rFonts w:ascii="Arial" w:hAnsi="Arial" w:cs="Arial"/>
          <w:i/>
          <w:color w:val="auto"/>
        </w:rPr>
        <w:t>proposes</w:t>
      </w:r>
      <w:r w:rsidR="00EE1048" w:rsidRPr="00F548CB">
        <w:rPr>
          <w:rFonts w:ascii="Arial" w:hAnsi="Arial" w:cs="Arial"/>
          <w:i/>
          <w:color w:val="auto"/>
        </w:rPr>
        <w:t xml:space="preserve"> the interim </w:t>
      </w:r>
      <w:r w:rsidR="00DF328F" w:rsidRPr="00F548CB">
        <w:rPr>
          <w:rFonts w:ascii="Arial" w:hAnsi="Arial" w:cs="Arial"/>
          <w:i/>
          <w:color w:val="auto"/>
        </w:rPr>
        <w:t>agreements</w:t>
      </w:r>
      <w:r w:rsidR="00EE1048" w:rsidRPr="00F548CB">
        <w:rPr>
          <w:rFonts w:ascii="Arial" w:hAnsi="Arial" w:cs="Arial"/>
          <w:i/>
          <w:color w:val="auto"/>
        </w:rPr>
        <w:t xml:space="preserve"> for AIML_CN KI#2.</w:t>
      </w:r>
    </w:p>
    <w:p w14:paraId="16B7C4FA" w14:textId="77777777" w:rsidR="00C0291E" w:rsidRPr="00F548CB" w:rsidRDefault="00660272" w:rsidP="00DD1A09">
      <w:pPr>
        <w:pStyle w:val="Heading1"/>
        <w:numPr>
          <w:ilvl w:val="0"/>
          <w:numId w:val="15"/>
        </w:numPr>
        <w:rPr>
          <w:lang w:eastAsia="ko-KR"/>
        </w:rPr>
      </w:pPr>
      <w:r w:rsidRPr="00F548CB">
        <w:rPr>
          <w:lang w:eastAsia="ko-KR"/>
        </w:rPr>
        <w:t>Discussion</w:t>
      </w:r>
      <w:r w:rsidR="008C25BC" w:rsidRPr="00F548CB">
        <w:rPr>
          <w:lang w:eastAsia="ko-KR"/>
        </w:rPr>
        <w:t xml:space="preserve"> </w:t>
      </w:r>
    </w:p>
    <w:p w14:paraId="097DA032" w14:textId="65324347" w:rsidR="000C4CED" w:rsidRPr="00F548CB" w:rsidRDefault="000C4CED" w:rsidP="005F5A28">
      <w:pPr>
        <w:rPr>
          <w:color w:val="auto"/>
        </w:rPr>
      </w:pPr>
      <w:r w:rsidRPr="00F548CB">
        <w:rPr>
          <w:color w:val="auto"/>
        </w:rPr>
        <w:t>In TR 23.700-04 V0.2.0 (2025-05), there are ten solutions documented for KI#2. This contribution provide</w:t>
      </w:r>
      <w:r w:rsidR="000B0F2A" w:rsidRPr="00F548CB">
        <w:rPr>
          <w:color w:val="auto"/>
        </w:rPr>
        <w:t>s</w:t>
      </w:r>
      <w:r w:rsidRPr="00F548CB">
        <w:rPr>
          <w:color w:val="auto"/>
        </w:rPr>
        <w:t xml:space="preserve"> comprehensive analysis on all documented solution</w:t>
      </w:r>
      <w:r w:rsidR="00D72EC1" w:rsidRPr="00F548CB">
        <w:rPr>
          <w:color w:val="auto"/>
        </w:rPr>
        <w:t>s on KI#2</w:t>
      </w:r>
      <w:r w:rsidR="000B0F2A" w:rsidRPr="00F548CB">
        <w:rPr>
          <w:color w:val="auto"/>
        </w:rPr>
        <w:t xml:space="preserve"> and proposes</w:t>
      </w:r>
      <w:r w:rsidRPr="00F548CB">
        <w:rPr>
          <w:color w:val="auto"/>
        </w:rPr>
        <w:t xml:space="preserve"> the potential interim agreem</w:t>
      </w:r>
      <w:r w:rsidR="00050C5B" w:rsidRPr="00F548CB">
        <w:rPr>
          <w:color w:val="auto"/>
        </w:rPr>
        <w:t xml:space="preserve">ents </w:t>
      </w:r>
      <w:r w:rsidRPr="00F548CB">
        <w:rPr>
          <w:color w:val="auto"/>
        </w:rPr>
        <w:t xml:space="preserve">for </w:t>
      </w:r>
      <w:r w:rsidR="00C5567B" w:rsidRPr="00F548CB">
        <w:rPr>
          <w:color w:val="auto"/>
        </w:rPr>
        <w:t xml:space="preserve">SI </w:t>
      </w:r>
      <w:r w:rsidRPr="00F548CB">
        <w:rPr>
          <w:color w:val="auto"/>
        </w:rPr>
        <w:t>conclusion</w:t>
      </w:r>
      <w:r w:rsidR="00E47929" w:rsidRPr="00F548CB">
        <w:rPr>
          <w:color w:val="auto"/>
        </w:rPr>
        <w:t>s</w:t>
      </w:r>
      <w:r w:rsidRPr="00F548CB">
        <w:rPr>
          <w:color w:val="auto"/>
        </w:rPr>
        <w:t xml:space="preserve"> and normative work. </w:t>
      </w:r>
    </w:p>
    <w:p w14:paraId="2ED12009" w14:textId="3BB93D2E" w:rsidR="008161D3" w:rsidRPr="00F548CB" w:rsidRDefault="001133CB" w:rsidP="005F5A28">
      <w:r w:rsidRPr="00F548CB">
        <w:rPr>
          <w:b/>
          <w:color w:val="auto"/>
        </w:rPr>
        <w:t>Solution#22</w:t>
      </w:r>
      <w:r w:rsidRPr="00F548CB">
        <w:rPr>
          <w:color w:val="auto"/>
        </w:rPr>
        <w:t xml:space="preserve"> proposes to configure the UPF to report </w:t>
      </w:r>
      <w:r w:rsidR="00FC52E8" w:rsidRPr="00F548CB">
        <w:rPr>
          <w:color w:val="auto"/>
        </w:rPr>
        <w:t xml:space="preserve">information to NWDAF as the input data of analytics. The UPF reporting data includes the detected packets complying </w:t>
      </w:r>
      <w:r w:rsidR="00456498" w:rsidRPr="00F548CB">
        <w:rPr>
          <w:color w:val="auto"/>
        </w:rPr>
        <w:t>with</w:t>
      </w:r>
      <w:r w:rsidR="00FC52E8" w:rsidRPr="00F548CB">
        <w:rPr>
          <w:color w:val="auto"/>
        </w:rPr>
        <w:t xml:space="preserve"> certain pattern, (Abnormal) amounts of traffic received from external source and Rate of dropped packets. </w:t>
      </w:r>
      <w:r w:rsidR="00EE0A78" w:rsidRPr="00F548CB">
        <w:rPr>
          <w:color w:val="auto"/>
        </w:rPr>
        <w:t xml:space="preserve">The analytics consumers, e.g. </w:t>
      </w:r>
      <w:r w:rsidR="00456498" w:rsidRPr="00F548CB">
        <w:rPr>
          <w:color w:val="auto"/>
        </w:rPr>
        <w:t>PCF, SMF, OAM,</w:t>
      </w:r>
      <w:r w:rsidR="00EE0A78" w:rsidRPr="00F548CB">
        <w:rPr>
          <w:color w:val="auto"/>
        </w:rPr>
        <w:t xml:space="preserve"> or</w:t>
      </w:r>
      <w:r w:rsidR="00456498" w:rsidRPr="00F548CB">
        <w:rPr>
          <w:color w:val="auto"/>
        </w:rPr>
        <w:t xml:space="preserve"> AF</w:t>
      </w:r>
      <w:r w:rsidR="00EE0A78" w:rsidRPr="00F548CB">
        <w:rPr>
          <w:color w:val="auto"/>
        </w:rPr>
        <w:t xml:space="preserve">, may use the analytics output to optimise PCC rules or QoS, to configure UPFs to block abnormal traffic, to </w:t>
      </w:r>
      <w:r w:rsidR="00EE0A78" w:rsidRPr="00F548CB">
        <w:t xml:space="preserve">correct abnormal traffic, etc. </w:t>
      </w:r>
    </w:p>
    <w:p w14:paraId="4C6CE18E" w14:textId="504A46E6" w:rsidR="005173C9" w:rsidRPr="00F548CB" w:rsidRDefault="005173C9" w:rsidP="005F5A28">
      <w:pPr>
        <w:rPr>
          <w:color w:val="auto"/>
        </w:rPr>
      </w:pPr>
      <w:r w:rsidRPr="00F548CB">
        <w:rPr>
          <w:b/>
          <w:color w:val="auto"/>
        </w:rPr>
        <w:t>Solution#23</w:t>
      </w:r>
      <w:r w:rsidRPr="00F548CB">
        <w:rPr>
          <w:color w:val="auto"/>
        </w:rPr>
        <w:t xml:space="preserve"> proposes </w:t>
      </w:r>
      <w:r w:rsidR="006B2F9D" w:rsidRPr="00F548CB">
        <w:rPr>
          <w:color w:val="auto"/>
        </w:rPr>
        <w:t xml:space="preserve">to collect various NWDAF input data from multiple data sources, including the locally observed abnormal UP pattern </w:t>
      </w:r>
      <w:r w:rsidR="00682351" w:rsidRPr="00F548CB">
        <w:rPr>
          <w:color w:val="auto"/>
        </w:rPr>
        <w:t xml:space="preserve">related information </w:t>
      </w:r>
      <w:r w:rsidR="006B2F9D" w:rsidRPr="00F548CB">
        <w:rPr>
          <w:color w:val="auto"/>
        </w:rPr>
        <w:t xml:space="preserve">from UPF, </w:t>
      </w:r>
      <w:r w:rsidR="000631A3" w:rsidRPr="00F548CB">
        <w:rPr>
          <w:color w:val="auto"/>
        </w:rPr>
        <w:t>the Traffic pattern Information</w:t>
      </w:r>
      <w:r w:rsidR="006B2F9D" w:rsidRPr="00F548CB">
        <w:rPr>
          <w:color w:val="auto"/>
        </w:rPr>
        <w:t xml:space="preserve"> </w:t>
      </w:r>
      <w:r w:rsidR="000631A3" w:rsidRPr="00F548CB">
        <w:rPr>
          <w:color w:val="auto"/>
        </w:rPr>
        <w:t>from AF, etc. Based on the traffic characteristics collected from different sources, the NWDAF derives the Analytics on UP Traffic Pattern to provide the</w:t>
      </w:r>
      <w:r w:rsidR="000631A3" w:rsidRPr="00F548CB">
        <w:t xml:space="preserve"> </w:t>
      </w:r>
      <w:r w:rsidR="000631A3" w:rsidRPr="00F548CB">
        <w:rPr>
          <w:color w:val="auto"/>
        </w:rPr>
        <w:t xml:space="preserve">risk level and traffic </w:t>
      </w:r>
      <w:r w:rsidR="000631A3" w:rsidRPr="00F548CB">
        <w:t xml:space="preserve">pattern information of the targeting UPF(s). The consumers, e.g. SMF or PCF, could use the output analytics for UPF management or policy determination or update. </w:t>
      </w:r>
    </w:p>
    <w:p w14:paraId="0A9C6691" w14:textId="5247522F" w:rsidR="00313C73" w:rsidRPr="00F548CB" w:rsidRDefault="00761494" w:rsidP="00313C73">
      <w:pPr>
        <w:rPr>
          <w:color w:val="auto"/>
        </w:rPr>
      </w:pPr>
      <w:r w:rsidRPr="00F548CB">
        <w:rPr>
          <w:b/>
          <w:color w:val="auto"/>
        </w:rPr>
        <w:t>Solution#24</w:t>
      </w:r>
      <w:r w:rsidRPr="00F548CB">
        <w:rPr>
          <w:color w:val="auto"/>
        </w:rPr>
        <w:t xml:space="preserve"> proposes</w:t>
      </w:r>
      <w:r w:rsidR="00313C73" w:rsidRPr="00F548CB">
        <w:t xml:space="preserve"> collocate </w:t>
      </w:r>
      <w:r w:rsidR="00313C73" w:rsidRPr="00F548CB">
        <w:rPr>
          <w:color w:val="auto"/>
        </w:rPr>
        <w:t>UPF and NWDAF containing AnLF to reduce the CP load for ML inference</w:t>
      </w:r>
      <w:r w:rsidR="00573B3E" w:rsidRPr="00F548CB">
        <w:rPr>
          <w:color w:val="auto"/>
        </w:rPr>
        <w:t xml:space="preserve">, and the UPF can directly use the output analytics generated by the AnLF for further actions. In this solution, </w:t>
      </w:r>
      <w:r w:rsidR="00313C73" w:rsidRPr="00F548CB">
        <w:rPr>
          <w:color w:val="auto"/>
        </w:rPr>
        <w:t xml:space="preserve">the NWDAF containing MTLF provides the trained ML model for </w:t>
      </w:r>
      <w:r w:rsidR="00313C73" w:rsidRPr="00F548CB">
        <w:t xml:space="preserve">User Plane Traffic Exception analytics to the </w:t>
      </w:r>
      <w:r w:rsidR="00313C73" w:rsidRPr="00F548CB">
        <w:rPr>
          <w:color w:val="auto"/>
        </w:rPr>
        <w:t>NWDAF containing AnLF that is collocating with the corresponding UPF</w:t>
      </w:r>
      <w:r w:rsidR="00573B3E" w:rsidRPr="00F548CB">
        <w:rPr>
          <w:color w:val="auto"/>
        </w:rPr>
        <w:t xml:space="preserve">. </w:t>
      </w:r>
      <w:r w:rsidR="004B79B5" w:rsidRPr="00F548CB">
        <w:rPr>
          <w:color w:val="auto"/>
        </w:rPr>
        <w:t>MTLF collects data from UPF for ML model training, including</w:t>
      </w:r>
      <w:r w:rsidR="004B79B5" w:rsidRPr="00F548CB">
        <w:t xml:space="preserve"> UPF local data, N3 measurements, N6 measurements. </w:t>
      </w:r>
      <w:r w:rsidR="00573B3E" w:rsidRPr="00F548CB">
        <w:rPr>
          <w:color w:val="auto"/>
        </w:rPr>
        <w:t xml:space="preserve">The data collection is expected during </w:t>
      </w:r>
      <w:r w:rsidR="004B79B5" w:rsidRPr="00F548CB">
        <w:rPr>
          <w:color w:val="auto"/>
        </w:rPr>
        <w:t xml:space="preserve">off-peak hours.  </w:t>
      </w:r>
    </w:p>
    <w:p w14:paraId="0A0EC9E6" w14:textId="2EBC3339" w:rsidR="00096D4B" w:rsidRPr="00F548CB" w:rsidRDefault="004B79B5" w:rsidP="002A4CAE">
      <w:pPr>
        <w:rPr>
          <w:color w:val="auto"/>
        </w:rPr>
      </w:pPr>
      <w:r w:rsidRPr="00F548CB">
        <w:rPr>
          <w:b/>
          <w:color w:val="auto"/>
        </w:rPr>
        <w:t>Solution#25</w:t>
      </w:r>
      <w:r w:rsidRPr="00F548CB">
        <w:rPr>
          <w:color w:val="auto"/>
        </w:rPr>
        <w:t xml:space="preserve"> proposes</w:t>
      </w:r>
      <w:r w:rsidR="00215154" w:rsidRPr="00F548CB">
        <w:rPr>
          <w:color w:val="auto"/>
        </w:rPr>
        <w:t xml:space="preserve"> to collect QoS monitoring data from UPF as NWDAF analytics input data to derive the output analytics on</w:t>
      </w:r>
      <w:r w:rsidR="00215154" w:rsidRPr="00F548CB">
        <w:t xml:space="preserve"> </w:t>
      </w:r>
      <w:r w:rsidR="00215154" w:rsidRPr="00F548CB">
        <w:rPr>
          <w:color w:val="auto"/>
        </w:rPr>
        <w:t xml:space="preserve">user plane traffic pattern. The output analytics will help PCF with QoS and PCC rules optimisation for the target application. </w:t>
      </w:r>
    </w:p>
    <w:p w14:paraId="0505E81A" w14:textId="0AA5E4E0" w:rsidR="00215154" w:rsidRPr="00F548CB" w:rsidRDefault="00AF42BC" w:rsidP="002A4CAE">
      <w:pPr>
        <w:rPr>
          <w:color w:val="auto"/>
        </w:rPr>
      </w:pPr>
      <w:r w:rsidRPr="00F548CB">
        <w:rPr>
          <w:b/>
          <w:color w:val="auto"/>
        </w:rPr>
        <w:t>Solution#26</w:t>
      </w:r>
      <w:r w:rsidRPr="00F548CB">
        <w:rPr>
          <w:color w:val="auto"/>
        </w:rPr>
        <w:t xml:space="preserve"> proposes</w:t>
      </w:r>
      <w:r w:rsidR="000F3303" w:rsidRPr="00F548CB">
        <w:rPr>
          <w:color w:val="auto"/>
        </w:rPr>
        <w:t xml:space="preserve"> to enhance the UPF to perform local data processing and reports the locally pre-processed data to the NWDAF based on the received instructions; and therefore, to reduce the UPF reporting load. </w:t>
      </w:r>
      <w:r w:rsidR="00D715EE" w:rsidRPr="00F548CB">
        <w:rPr>
          <w:color w:val="auto"/>
        </w:rPr>
        <w:t>The local data pre-processing instructions may depends on the Analytics ID and corresponding performance metrics</w:t>
      </w:r>
      <w:r w:rsidR="00580C6E" w:rsidRPr="00F548CB">
        <w:rPr>
          <w:color w:val="auto"/>
        </w:rPr>
        <w:t xml:space="preserve">. In detail, to trade-off the UPF pre-processing load and reporting load, the NWDAF instruction may include the certain volume of data to be reported by UPF, data sampling related information, </w:t>
      </w:r>
      <w:r w:rsidR="00232E16" w:rsidRPr="00F548CB">
        <w:rPr>
          <w:color w:val="auto"/>
        </w:rPr>
        <w:t xml:space="preserve">reporting of statistical data based on feature extraction. </w:t>
      </w:r>
    </w:p>
    <w:p w14:paraId="3748786F" w14:textId="7AFE04A9" w:rsidR="005F5A28" w:rsidRPr="00F548CB" w:rsidRDefault="005D59EE" w:rsidP="002A4CAE">
      <w:pPr>
        <w:rPr>
          <w:color w:val="auto"/>
        </w:rPr>
      </w:pPr>
      <w:r w:rsidRPr="00F548CB">
        <w:rPr>
          <w:b/>
          <w:color w:val="auto"/>
        </w:rPr>
        <w:t>Solution#27</w:t>
      </w:r>
      <w:r w:rsidRPr="00F548CB">
        <w:rPr>
          <w:color w:val="auto"/>
        </w:rPr>
        <w:t xml:space="preserve"> proposes</w:t>
      </w:r>
      <w:r w:rsidR="00277773" w:rsidRPr="00F548CB">
        <w:rPr>
          <w:color w:val="auto"/>
        </w:rPr>
        <w:t xml:space="preserve"> to collect various NWDAF input data from multiple data sources, including N3, N6 and N9 related data from UPF or OAM, Traffic characteristics</w:t>
      </w:r>
      <w:r w:rsidR="00647EB2" w:rsidRPr="00F548CB">
        <w:rPr>
          <w:color w:val="auto"/>
        </w:rPr>
        <w:t xml:space="preserve"> and </w:t>
      </w:r>
      <w:r w:rsidR="00647EB2" w:rsidRPr="00F548CB">
        <w:t>(Abnormal) data packet</w:t>
      </w:r>
      <w:r w:rsidR="00277773" w:rsidRPr="00F548CB">
        <w:rPr>
          <w:color w:val="auto"/>
        </w:rPr>
        <w:t xml:space="preserve"> related information from UPF or AF, etc. </w:t>
      </w:r>
      <w:r w:rsidR="00647EB2" w:rsidRPr="00F548CB">
        <w:rPr>
          <w:color w:val="auto"/>
        </w:rPr>
        <w:t xml:space="preserve">Based on the input data, the NWDAF could derive the analytics on UP management analytics for the targeting UPF(s), including the </w:t>
      </w:r>
      <w:r w:rsidR="0068688D" w:rsidRPr="00F548CB">
        <w:rPr>
          <w:color w:val="auto"/>
        </w:rPr>
        <w:t>UP</w:t>
      </w:r>
      <w:r w:rsidR="00647EB2" w:rsidRPr="00F548CB">
        <w:rPr>
          <w:color w:val="auto"/>
        </w:rPr>
        <w:t xml:space="preserve"> performance, cause of performance degradation, and associated traffic characteristics</w:t>
      </w:r>
      <w:r w:rsidR="0068688D" w:rsidRPr="00F548CB">
        <w:rPr>
          <w:color w:val="auto"/>
        </w:rPr>
        <w:t xml:space="preserve">. The consumers, e.g. PCF or SMF, </w:t>
      </w:r>
      <w:r w:rsidR="00647EB2" w:rsidRPr="00F548CB">
        <w:rPr>
          <w:color w:val="auto"/>
        </w:rPr>
        <w:t xml:space="preserve">will use the output analytics to optimise policy configuration and optimise UP management rules.    </w:t>
      </w:r>
    </w:p>
    <w:p w14:paraId="53113F4F" w14:textId="1E3A16A7" w:rsidR="00277773" w:rsidRPr="00F548CB" w:rsidRDefault="00DC6A9A" w:rsidP="002A4CAE">
      <w:pPr>
        <w:rPr>
          <w:color w:val="auto"/>
        </w:rPr>
      </w:pPr>
      <w:r w:rsidRPr="00F548CB">
        <w:rPr>
          <w:b/>
          <w:color w:val="auto"/>
        </w:rPr>
        <w:t>Solution#28</w:t>
      </w:r>
      <w:r w:rsidRPr="00F548CB">
        <w:rPr>
          <w:color w:val="auto"/>
        </w:rPr>
        <w:t xml:space="preserve"> proposes to enhance UPF to derive analytics </w:t>
      </w:r>
      <w:r w:rsidR="00266434" w:rsidRPr="00F548CB">
        <w:rPr>
          <w:color w:val="auto"/>
        </w:rPr>
        <w:t>by performing ML inference; and therefore, the UPF can directly</w:t>
      </w:r>
      <w:r w:rsidR="0068688D" w:rsidRPr="00F548CB">
        <w:rPr>
          <w:color w:val="auto"/>
        </w:rPr>
        <w:t xml:space="preserve"> consume</w:t>
      </w:r>
      <w:r w:rsidR="00266434" w:rsidRPr="00F548CB">
        <w:rPr>
          <w:color w:val="auto"/>
        </w:rPr>
        <w:t xml:space="preserve"> the outputs to block the UP traffic towards malicious and/or forbidden sites. </w:t>
      </w:r>
      <w:r w:rsidR="004B5D4B" w:rsidRPr="00F548CB">
        <w:rPr>
          <w:color w:val="auto"/>
        </w:rPr>
        <w:t xml:space="preserve">The UPF </w:t>
      </w:r>
      <w:r w:rsidR="00266434" w:rsidRPr="00F548CB">
        <w:rPr>
          <w:color w:val="auto"/>
        </w:rPr>
        <w:t xml:space="preserve">can </w:t>
      </w:r>
      <w:r w:rsidR="004B5D4B" w:rsidRPr="00F548CB">
        <w:rPr>
          <w:color w:val="auto"/>
        </w:rPr>
        <w:t>retrieve</w:t>
      </w:r>
      <w:r w:rsidR="006F46A3" w:rsidRPr="00F548CB">
        <w:rPr>
          <w:color w:val="auto"/>
        </w:rPr>
        <w:t xml:space="preserve"> the corresponding</w:t>
      </w:r>
      <w:r w:rsidR="004B5D4B" w:rsidRPr="00F548CB">
        <w:rPr>
          <w:color w:val="auto"/>
        </w:rPr>
        <w:t xml:space="preserve"> trained ML Model </w:t>
      </w:r>
      <w:r w:rsidR="006E2F70" w:rsidRPr="00F548CB">
        <w:rPr>
          <w:color w:val="auto"/>
        </w:rPr>
        <w:t>from NWDAF (MTLF)</w:t>
      </w:r>
      <w:r w:rsidR="006F46A3" w:rsidRPr="00F548CB">
        <w:rPr>
          <w:color w:val="auto"/>
        </w:rPr>
        <w:t>.</w:t>
      </w:r>
      <w:r w:rsidR="00DD20E3" w:rsidRPr="00F548CB">
        <w:rPr>
          <w:color w:val="auto"/>
        </w:rPr>
        <w:t xml:space="preserve"> The training data include AF data (e.g. a Content filtering DB) and UPF data (e.g. UP traffic parameters).</w:t>
      </w:r>
    </w:p>
    <w:p w14:paraId="7365DFA1" w14:textId="00E8B98B" w:rsidR="0068688D" w:rsidRPr="00F548CB" w:rsidRDefault="0068688D" w:rsidP="002A4CAE">
      <w:pPr>
        <w:rPr>
          <w:color w:val="auto"/>
        </w:rPr>
      </w:pPr>
      <w:r w:rsidRPr="00F548CB">
        <w:rPr>
          <w:b/>
          <w:color w:val="auto"/>
        </w:rPr>
        <w:lastRenderedPageBreak/>
        <w:t>Solution#29</w:t>
      </w:r>
      <w:r w:rsidRPr="00F548CB">
        <w:rPr>
          <w:color w:val="auto"/>
        </w:rPr>
        <w:t xml:space="preserve"> proposes</w:t>
      </w:r>
      <w:r w:rsidRPr="00F548CB">
        <w:t xml:space="preserve"> collect various </w:t>
      </w:r>
      <w:r w:rsidRPr="00F548CB">
        <w:rPr>
          <w:color w:val="auto"/>
        </w:rPr>
        <w:t>traffic indicators from the UPF, SMF and OAM based on flow-level metrics</w:t>
      </w:r>
      <w:r w:rsidRPr="00F548CB">
        <w:t xml:space="preserve"> </w:t>
      </w:r>
      <w:r w:rsidRPr="00F548CB">
        <w:rPr>
          <w:color w:val="auto"/>
        </w:rPr>
        <w:t>packet rate, protocol information, etc. Based on the input data, the NWDAF generates</w:t>
      </w:r>
      <w:r w:rsidRPr="00F548CB">
        <w:t xml:space="preserve"> </w:t>
      </w:r>
      <w:r w:rsidRPr="00F548CB">
        <w:rPr>
          <w:color w:val="auto"/>
        </w:rPr>
        <w:t xml:space="preserve">per-UPF analytics results for multiple UEs and application flows, including flow stability indicators, protocol-level info, abnormal packet indicators, etc. The consumers, e.g. PCF or SMF, will use the output analytics to optimise policy configuration and optimise UP management rules.    </w:t>
      </w:r>
    </w:p>
    <w:p w14:paraId="246C56E5" w14:textId="30D38929" w:rsidR="002011CD" w:rsidRPr="00F548CB" w:rsidRDefault="0068688D" w:rsidP="002A4CAE">
      <w:pPr>
        <w:rPr>
          <w:color w:val="auto"/>
        </w:rPr>
      </w:pPr>
      <w:r w:rsidRPr="00F548CB">
        <w:rPr>
          <w:b/>
          <w:color w:val="auto"/>
        </w:rPr>
        <w:t>Solution#30</w:t>
      </w:r>
      <w:r w:rsidRPr="00F548CB">
        <w:rPr>
          <w:color w:val="auto"/>
        </w:rPr>
        <w:t xml:space="preserve"> proposes</w:t>
      </w:r>
      <w:r w:rsidR="002011CD" w:rsidRPr="00F548CB">
        <w:rPr>
          <w:color w:val="auto"/>
        </w:rPr>
        <w:t xml:space="preserve"> to consider UPF as the consumer of analytics on traffic pattern and anomaly information; and therefore, by consuming the output analytics, the UPF is able to perform user plane traffic handling optimization and trigger SM Policy Association Modification towards SMF by sending N4 report. </w:t>
      </w:r>
    </w:p>
    <w:p w14:paraId="5727D9A4" w14:textId="1F054DFA" w:rsidR="0068688D" w:rsidRPr="00F548CB" w:rsidRDefault="00826324" w:rsidP="002A4CAE">
      <w:pPr>
        <w:rPr>
          <w:color w:val="auto"/>
        </w:rPr>
      </w:pPr>
      <w:r w:rsidRPr="00F548CB">
        <w:rPr>
          <w:b/>
          <w:color w:val="auto"/>
        </w:rPr>
        <w:t>Solution#31</w:t>
      </w:r>
      <w:r w:rsidRPr="00F548CB">
        <w:rPr>
          <w:color w:val="auto"/>
        </w:rPr>
        <w:t xml:space="preserve"> proposes to consider</w:t>
      </w:r>
      <w:r w:rsidR="00DE4398" w:rsidRPr="00F548CB">
        <w:rPr>
          <w:color w:val="auto"/>
        </w:rPr>
        <w:t xml:space="preserve"> UPF and SMF as the consumer of analytics. The consumer UPF could detect malicious IP packets, allocate more resource before the bursts, adjust interface thresholds, based on the Analytics output. The consumer SMF could select/reselect suitable UPF for new PDU sessions, adjust N4 rules based on the Analytics</w:t>
      </w:r>
      <w:r w:rsidR="00AC08E9" w:rsidRPr="00F548CB">
        <w:rPr>
          <w:color w:val="auto"/>
        </w:rPr>
        <w:t xml:space="preserve">. In this solution, </w:t>
      </w:r>
      <w:r w:rsidR="00EC3F30" w:rsidRPr="00F548CB">
        <w:rPr>
          <w:color w:val="auto"/>
        </w:rPr>
        <w:t xml:space="preserve">various NWDAF input data is collected from multiple data sources (e.g. UPF, OAM, SMF) on UP operation information, UPF status, N4 session info, etc. The output includes UPF performance information, traffic characteristics, reason for the anomaly, etc. </w:t>
      </w:r>
    </w:p>
    <w:p w14:paraId="15242392" w14:textId="77777777" w:rsidR="0068688D" w:rsidRPr="00F548CB" w:rsidRDefault="0068688D" w:rsidP="002A4CAE">
      <w:pPr>
        <w:rPr>
          <w:color w:val="auto"/>
        </w:rPr>
      </w:pPr>
    </w:p>
    <w:p w14:paraId="7BEC1C58" w14:textId="77777777" w:rsidR="005F5A28" w:rsidRPr="00F548CB" w:rsidRDefault="005F5A28" w:rsidP="002A4CAE">
      <w:pPr>
        <w:rPr>
          <w:color w:val="auto"/>
        </w:rPr>
      </w:pPr>
    </w:p>
    <w:p w14:paraId="1EE95630" w14:textId="77777777" w:rsidR="002B7FBF" w:rsidRPr="00F548CB" w:rsidRDefault="002B7FBF" w:rsidP="00DD1A09">
      <w:pPr>
        <w:pStyle w:val="Heading1"/>
        <w:numPr>
          <w:ilvl w:val="0"/>
          <w:numId w:val="15"/>
        </w:numPr>
        <w:rPr>
          <w:lang w:eastAsia="ko-KR"/>
        </w:rPr>
      </w:pPr>
      <w:r w:rsidRPr="00F548CB">
        <w:rPr>
          <w:lang w:eastAsia="ko-KR"/>
        </w:rPr>
        <w:t>Proposal</w:t>
      </w:r>
    </w:p>
    <w:p w14:paraId="789C37BE" w14:textId="50E78EE4" w:rsidR="00140A26" w:rsidRPr="00F548CB" w:rsidRDefault="00140A26" w:rsidP="00140A26">
      <w:pPr>
        <w:ind w:left="1170" w:hanging="1170"/>
        <w:rPr>
          <w:lang w:eastAsia="zh-CN"/>
        </w:rPr>
      </w:pPr>
      <w:bookmarkStart w:id="0" w:name="_Toc524945853"/>
      <w:r w:rsidRPr="00F548CB">
        <w:rPr>
          <w:lang w:eastAsia="zh-CN"/>
        </w:rPr>
        <w:t xml:space="preserve">It is proposed to adopt the following </w:t>
      </w:r>
      <w:r w:rsidR="00D02757" w:rsidRPr="00F548CB">
        <w:rPr>
          <w:lang w:eastAsia="zh-CN"/>
        </w:rPr>
        <w:t>changes</w:t>
      </w:r>
      <w:r w:rsidRPr="00F548CB">
        <w:rPr>
          <w:lang w:eastAsia="zh-CN"/>
        </w:rPr>
        <w:t xml:space="preserve"> </w:t>
      </w:r>
      <w:r w:rsidR="00BA4FA5" w:rsidRPr="00F548CB">
        <w:rPr>
          <w:lang w:eastAsia="zh-CN"/>
        </w:rPr>
        <w:t>into</w:t>
      </w:r>
      <w:r w:rsidRPr="00F548CB">
        <w:rPr>
          <w:lang w:eastAsia="zh-CN"/>
        </w:rPr>
        <w:t xml:space="preserve"> TR</w:t>
      </w:r>
      <w:r w:rsidR="00D46670" w:rsidRPr="00F548CB">
        <w:rPr>
          <w:lang w:eastAsia="zh-CN"/>
        </w:rPr>
        <w:t> </w:t>
      </w:r>
      <w:r w:rsidR="007744E5" w:rsidRPr="00F548CB">
        <w:rPr>
          <w:lang w:eastAsia="zh-CN"/>
        </w:rPr>
        <w:t>23.</w:t>
      </w:r>
      <w:r w:rsidR="002D5173" w:rsidRPr="00F548CB">
        <w:rPr>
          <w:lang w:eastAsia="zh-CN"/>
        </w:rPr>
        <w:t>700-</w:t>
      </w:r>
      <w:r w:rsidR="00D46670" w:rsidRPr="00F548CB">
        <w:rPr>
          <w:lang w:eastAsia="zh-CN"/>
        </w:rPr>
        <w:t>0</w:t>
      </w:r>
      <w:r w:rsidR="002D5173" w:rsidRPr="00F548CB">
        <w:rPr>
          <w:lang w:eastAsia="zh-CN"/>
        </w:rPr>
        <w:t>4</w:t>
      </w:r>
      <w:r w:rsidRPr="00F548CB">
        <w:rPr>
          <w:lang w:eastAsia="zh-CN"/>
        </w:rPr>
        <w:t xml:space="preserve">.   </w:t>
      </w:r>
    </w:p>
    <w:p w14:paraId="1C136FBC" w14:textId="77777777" w:rsidR="003D3925" w:rsidRPr="00F548CB" w:rsidRDefault="003D3925" w:rsidP="00140A26">
      <w:pPr>
        <w:ind w:left="1170" w:hanging="1170"/>
        <w:rPr>
          <w:lang w:eastAsia="zh-CN"/>
        </w:rPr>
      </w:pPr>
    </w:p>
    <w:p w14:paraId="30B22E94" w14:textId="673CF5D2" w:rsidR="00FC0E7F" w:rsidRPr="00F548CB" w:rsidRDefault="00FC0E7F" w:rsidP="007D44EC">
      <w:pPr>
        <w:ind w:right="-99"/>
        <w:jc w:val="center"/>
        <w:rPr>
          <w:b/>
          <w:color w:val="FF0000"/>
          <w:sz w:val="28"/>
          <w:szCs w:val="36"/>
          <w:lang w:eastAsia="ko-KR"/>
        </w:rPr>
      </w:pPr>
      <w:r w:rsidRPr="00F548CB">
        <w:rPr>
          <w:b/>
          <w:color w:val="FF0000"/>
          <w:sz w:val="28"/>
          <w:szCs w:val="36"/>
          <w:lang w:eastAsia="ko-KR"/>
        </w:rPr>
        <w:t>*** Start of the change</w:t>
      </w:r>
      <w:r w:rsidR="0089214A" w:rsidRPr="00F548CB">
        <w:rPr>
          <w:b/>
          <w:color w:val="FF0000"/>
          <w:sz w:val="28"/>
          <w:szCs w:val="36"/>
          <w:lang w:eastAsia="ko-KR"/>
        </w:rPr>
        <w:t xml:space="preserve"> </w:t>
      </w:r>
      <w:r w:rsidRPr="00F548CB">
        <w:rPr>
          <w:b/>
          <w:color w:val="FF0000"/>
          <w:sz w:val="28"/>
          <w:szCs w:val="36"/>
          <w:lang w:eastAsia="ko-KR"/>
        </w:rPr>
        <w:t>***</w:t>
      </w:r>
    </w:p>
    <w:p w14:paraId="41C3D1C7" w14:textId="033957E1" w:rsidR="005C765C" w:rsidRPr="00F548CB" w:rsidRDefault="005C765C" w:rsidP="005C765C">
      <w:pPr>
        <w:rPr>
          <w:lang w:eastAsia="ko-KR"/>
        </w:rPr>
      </w:pPr>
      <w:bookmarkStart w:id="1" w:name="startOfAnnexes"/>
      <w:bookmarkEnd w:id="1"/>
    </w:p>
    <w:p w14:paraId="24264726" w14:textId="77777777" w:rsidR="000C4CED" w:rsidRPr="00F548CB" w:rsidRDefault="000C4CED" w:rsidP="000C4CED">
      <w:pPr>
        <w:pStyle w:val="Heading1"/>
      </w:pPr>
      <w:bookmarkStart w:id="2" w:name="_Toc199429141"/>
      <w:bookmarkStart w:id="3" w:name="_Toc310438366"/>
      <w:bookmarkStart w:id="4" w:name="_Toc324232216"/>
      <w:bookmarkStart w:id="5" w:name="_Toc326248735"/>
      <w:bookmarkStart w:id="6" w:name="_Toc510604412"/>
      <w:bookmarkStart w:id="7" w:name="_Toc92875666"/>
      <w:bookmarkStart w:id="8" w:name="_Toc93070690"/>
      <w:bookmarkStart w:id="9" w:name="_Toc195533834"/>
      <w:bookmarkStart w:id="10" w:name="_Toc195544736"/>
      <w:bookmarkStart w:id="11" w:name="_Toc195604036"/>
      <w:bookmarkStart w:id="12" w:name="_Toc199429543"/>
      <w:bookmarkStart w:id="13" w:name="_Toc199429817"/>
      <w:bookmarkStart w:id="14" w:name="_Toc200013869"/>
      <w:r w:rsidRPr="00F548CB">
        <w:t>7</w:t>
      </w:r>
      <w:r w:rsidRPr="00F548CB">
        <w:tab/>
        <w:t>Interim agreements</w:t>
      </w:r>
      <w:bookmarkEnd w:id="2"/>
      <w:bookmarkEnd w:id="3"/>
      <w:bookmarkEnd w:id="4"/>
      <w:bookmarkEnd w:id="5"/>
      <w:bookmarkEnd w:id="6"/>
      <w:bookmarkEnd w:id="7"/>
      <w:bookmarkEnd w:id="8"/>
      <w:bookmarkEnd w:id="9"/>
      <w:bookmarkEnd w:id="10"/>
      <w:bookmarkEnd w:id="11"/>
      <w:bookmarkEnd w:id="12"/>
      <w:bookmarkEnd w:id="13"/>
      <w:bookmarkEnd w:id="14"/>
    </w:p>
    <w:p w14:paraId="6B843F57" w14:textId="77777777" w:rsidR="000C4CED" w:rsidRPr="00F548CB" w:rsidRDefault="000C4CED" w:rsidP="000C4CED">
      <w:pPr>
        <w:pStyle w:val="Heading2"/>
      </w:pPr>
      <w:bookmarkStart w:id="15" w:name="_Toc197067451"/>
      <w:bookmarkStart w:id="16" w:name="_Toc199429142"/>
      <w:bookmarkStart w:id="17" w:name="_Toc199429544"/>
      <w:bookmarkStart w:id="18" w:name="_Toc199429818"/>
      <w:bookmarkStart w:id="19" w:name="_Toc200013870"/>
      <w:r w:rsidRPr="00F548CB">
        <w:t>7.1</w:t>
      </w:r>
      <w:r w:rsidRPr="00F548CB">
        <w:tab/>
        <w:t>Agreed Principles</w:t>
      </w:r>
      <w:bookmarkEnd w:id="15"/>
      <w:bookmarkEnd w:id="16"/>
      <w:bookmarkEnd w:id="17"/>
      <w:bookmarkEnd w:id="18"/>
      <w:bookmarkEnd w:id="19"/>
    </w:p>
    <w:p w14:paraId="4B7ED1D5" w14:textId="24E37D05" w:rsidR="000C4CED" w:rsidRPr="00F548CB" w:rsidRDefault="00D12EED" w:rsidP="000C4CED">
      <w:pPr>
        <w:pStyle w:val="Heading3"/>
      </w:pPr>
      <w:bookmarkStart w:id="20" w:name="_Toc197067452"/>
      <w:bookmarkStart w:id="21" w:name="_Toc199429143"/>
      <w:bookmarkStart w:id="22" w:name="_Toc199429545"/>
      <w:bookmarkStart w:id="23" w:name="_Toc199429819"/>
      <w:bookmarkStart w:id="24" w:name="_Toc200013871"/>
      <w:ins w:id="25" w:author="Samsung" w:date="2025-08-11T13:18:00Z">
        <w:r w:rsidRPr="00F548CB">
          <w:rPr>
            <w:rFonts w:eastAsia="Times New Roman"/>
            <w:lang w:eastAsia="en-GB"/>
          </w:rPr>
          <w:t>7.1.X</w:t>
        </w:r>
        <w:r w:rsidRPr="00F548CB">
          <w:rPr>
            <w:rFonts w:eastAsia="Times New Roman"/>
            <w:lang w:eastAsia="en-GB"/>
          </w:rPr>
          <w:tab/>
          <w:t>Agreed Principles for KI#2</w:t>
        </w:r>
      </w:ins>
      <w:bookmarkEnd w:id="20"/>
      <w:bookmarkEnd w:id="21"/>
      <w:bookmarkEnd w:id="22"/>
      <w:bookmarkEnd w:id="23"/>
      <w:bookmarkEnd w:id="24"/>
    </w:p>
    <w:p w14:paraId="5B44C181" w14:textId="77777777" w:rsidR="000C4CED" w:rsidRPr="00F548CB" w:rsidRDefault="000C4CED" w:rsidP="000C4CED">
      <w:pPr>
        <w:pStyle w:val="EditorsNote"/>
      </w:pPr>
      <w:r w:rsidRPr="00F548CB">
        <w:t>Editor's note:</w:t>
      </w:r>
      <w:r w:rsidRPr="00F548CB">
        <w:tab/>
        <w:t>This clause will include the principles that are agreed as work progresses for the specific KI#Y. This may be populated directly or e.g. also when a topic in clause 7.2.Y gets resolved and a principle is agreed.</w:t>
      </w:r>
    </w:p>
    <w:p w14:paraId="628E2795" w14:textId="77777777" w:rsidR="00DD3A86" w:rsidRPr="00F548CB" w:rsidRDefault="00DD3A86" w:rsidP="003461C1">
      <w:pPr>
        <w:spacing w:before="0" w:after="180"/>
        <w:jc w:val="left"/>
        <w:rPr>
          <w:sz w:val="20"/>
        </w:rPr>
      </w:pPr>
    </w:p>
    <w:p w14:paraId="5AE82B8D" w14:textId="68E437C6" w:rsidR="00255E41" w:rsidRPr="00F548CB" w:rsidRDefault="005E137D" w:rsidP="003461C1">
      <w:pPr>
        <w:spacing w:before="0" w:after="180"/>
        <w:jc w:val="left"/>
        <w:rPr>
          <w:ins w:id="26" w:author="Samsung_h" w:date="2025-08-12T10:09:00Z"/>
          <w:sz w:val="20"/>
        </w:rPr>
      </w:pPr>
      <w:ins w:id="27" w:author="Samsung_h" w:date="2025-08-12T11:23:00Z">
        <w:r w:rsidRPr="00F548CB">
          <w:rPr>
            <w:sz w:val="20"/>
          </w:rPr>
          <w:t xml:space="preserve">Use case #1 and #2 </w:t>
        </w:r>
      </w:ins>
      <w:ins w:id="28" w:author="Samsung_h" w:date="2025-08-12T11:24:00Z">
        <w:r w:rsidRPr="00F548CB">
          <w:rPr>
            <w:sz w:val="20"/>
          </w:rPr>
          <w:t xml:space="preserve">in </w:t>
        </w:r>
        <w:r w:rsidRPr="00F548CB">
          <w:rPr>
            <w:rFonts w:eastAsia="DengXian"/>
            <w:color w:val="auto"/>
            <w:sz w:val="20"/>
            <w:lang w:eastAsia="en-GB"/>
          </w:rPr>
          <w:t>clause</w:t>
        </w:r>
        <w:r w:rsidRPr="00F548CB">
          <w:rPr>
            <w:sz w:val="20"/>
          </w:rPr>
          <w:t xml:space="preserve"> 5.1 </w:t>
        </w:r>
      </w:ins>
      <w:ins w:id="29" w:author="Samsung_h" w:date="2025-08-12T11:23:00Z">
        <w:r w:rsidRPr="00F548CB">
          <w:rPr>
            <w:sz w:val="20"/>
          </w:rPr>
          <w:t>will be</w:t>
        </w:r>
      </w:ins>
      <w:ins w:id="30" w:author="Samsung_h" w:date="2025-08-12T11:24:00Z">
        <w:r w:rsidRPr="00F548CB">
          <w:rPr>
            <w:sz w:val="20"/>
          </w:rPr>
          <w:t xml:space="preserve"> supported in the normative work</w:t>
        </w:r>
      </w:ins>
      <w:ins w:id="31" w:author="Samsung" w:date="2025-08-12T13:32:00Z">
        <w:r w:rsidR="003461C1" w:rsidRPr="00F548CB">
          <w:rPr>
            <w:sz w:val="20"/>
          </w:rPr>
          <w:t xml:space="preserve"> </w:t>
        </w:r>
      </w:ins>
      <w:ins w:id="32" w:author="Samsung" w:date="2025-08-12T13:33:00Z">
        <w:r w:rsidR="003461C1" w:rsidRPr="00F548CB">
          <w:rPr>
            <w:sz w:val="20"/>
          </w:rPr>
          <w:t>t</w:t>
        </w:r>
      </w:ins>
      <w:ins w:id="33" w:author="Samsung" w:date="2025-08-12T13:32:00Z">
        <w:r w:rsidR="003461C1" w:rsidRPr="00F548CB">
          <w:rPr>
            <w:sz w:val="20"/>
          </w:rPr>
          <w:t>o</w:t>
        </w:r>
      </w:ins>
      <w:ins w:id="34" w:author="Samsung" w:date="2025-08-12T13:33:00Z">
        <w:r w:rsidR="003461C1" w:rsidRPr="00F548CB">
          <w:rPr>
            <w:sz w:val="20"/>
          </w:rPr>
          <w:t xml:space="preserve"> support efficient</w:t>
        </w:r>
      </w:ins>
      <w:ins w:id="35" w:author="Samsung" w:date="2025-08-12T13:34:00Z">
        <w:r w:rsidR="003461C1" w:rsidRPr="00F548CB">
          <w:rPr>
            <w:sz w:val="20"/>
          </w:rPr>
          <w:t xml:space="preserve"> </w:t>
        </w:r>
        <w:r w:rsidR="009741F3" w:rsidRPr="00F548CB">
          <w:rPr>
            <w:sz w:val="20"/>
          </w:rPr>
          <w:t>u</w:t>
        </w:r>
        <w:r w:rsidR="003461C1" w:rsidRPr="00F548CB">
          <w:rPr>
            <w:sz w:val="20"/>
          </w:rPr>
          <w:t xml:space="preserve">ser plane management and performance optimization.  </w:t>
        </w:r>
      </w:ins>
    </w:p>
    <w:p w14:paraId="67637359" w14:textId="4D26A85B" w:rsidR="003E6723" w:rsidRPr="00F548CB" w:rsidRDefault="00A8413A" w:rsidP="003461C1">
      <w:pPr>
        <w:spacing w:before="0" w:after="180"/>
        <w:jc w:val="left"/>
        <w:rPr>
          <w:ins w:id="36" w:author="Samsung_h" w:date="2025-08-12T10:10:00Z"/>
          <w:sz w:val="20"/>
        </w:rPr>
      </w:pPr>
      <w:ins w:id="37" w:author="Samsung_h" w:date="2025-08-12T10:46:00Z">
        <w:r w:rsidRPr="00F548CB">
          <w:rPr>
            <w:sz w:val="20"/>
          </w:rPr>
          <w:t>T</w:t>
        </w:r>
      </w:ins>
      <w:ins w:id="38" w:author="Samsung_h" w:date="2025-08-12T10:07:00Z">
        <w:r w:rsidR="003E6723" w:rsidRPr="00F548CB">
          <w:rPr>
            <w:sz w:val="20"/>
          </w:rPr>
          <w:t xml:space="preserve">he following </w:t>
        </w:r>
        <w:r w:rsidR="003E6723" w:rsidRPr="00F548CB">
          <w:rPr>
            <w:rFonts w:eastAsia="DengXian"/>
            <w:color w:val="auto"/>
            <w:sz w:val="20"/>
            <w:lang w:eastAsia="en-GB"/>
          </w:rPr>
          <w:t>principles</w:t>
        </w:r>
        <w:r w:rsidR="003E6723" w:rsidRPr="00F548CB">
          <w:rPr>
            <w:sz w:val="20"/>
          </w:rPr>
          <w:t xml:space="preserve"> </w:t>
        </w:r>
      </w:ins>
      <w:ins w:id="39" w:author="Samsung" w:date="2025-08-12T13:43:00Z">
        <w:r w:rsidR="00D115BE" w:rsidRPr="00F548CB">
          <w:rPr>
            <w:sz w:val="20"/>
          </w:rPr>
          <w:t>may</w:t>
        </w:r>
      </w:ins>
      <w:ins w:id="40" w:author="Samsung_h" w:date="2025-08-12T10:07:00Z">
        <w:r w:rsidR="003E6723" w:rsidRPr="00F548CB">
          <w:rPr>
            <w:sz w:val="20"/>
          </w:rPr>
          <w:t xml:space="preserve"> be </w:t>
        </w:r>
      </w:ins>
      <w:ins w:id="41" w:author="Samsung_h" w:date="2025-08-12T10:10:00Z">
        <w:r w:rsidR="00164971" w:rsidRPr="00F548CB">
          <w:rPr>
            <w:sz w:val="20"/>
          </w:rPr>
          <w:t>considered for the normative work:</w:t>
        </w:r>
      </w:ins>
    </w:p>
    <w:p w14:paraId="15A28FCF" w14:textId="4EF9D836" w:rsidR="00A8413A" w:rsidRPr="00F548CB" w:rsidRDefault="004419DA" w:rsidP="003461C1">
      <w:pPr>
        <w:pStyle w:val="B1"/>
        <w:spacing w:before="0" w:after="180"/>
        <w:jc w:val="left"/>
        <w:rPr>
          <w:ins w:id="42" w:author="Samsung_h" w:date="2025-08-12T11:13:00Z"/>
          <w:rFonts w:eastAsia="Times New Roman"/>
          <w:color w:val="auto"/>
          <w:sz w:val="20"/>
          <w:lang w:eastAsia="en-GB"/>
        </w:rPr>
      </w:pPr>
      <w:ins w:id="43" w:author="Samsung_h" w:date="2025-08-12T11:13:00Z">
        <w:r w:rsidRPr="00F548CB">
          <w:rPr>
            <w:rFonts w:eastAsia="Times New Roman"/>
            <w:color w:val="auto"/>
            <w:sz w:val="20"/>
            <w:lang w:eastAsia="en-GB"/>
          </w:rPr>
          <w:t>-</w:t>
        </w:r>
        <w:r w:rsidRPr="00F548CB">
          <w:rPr>
            <w:rFonts w:eastAsia="Times New Roman"/>
            <w:color w:val="auto"/>
            <w:sz w:val="20"/>
            <w:lang w:eastAsia="en-GB"/>
          </w:rPr>
          <w:tab/>
          <w:t>No impact on RAN and UE operation.</w:t>
        </w:r>
      </w:ins>
    </w:p>
    <w:p w14:paraId="5CC40F81" w14:textId="34ABB593" w:rsidR="004419DA" w:rsidRPr="00F548CB" w:rsidRDefault="004419DA" w:rsidP="003461C1">
      <w:pPr>
        <w:pStyle w:val="B1"/>
        <w:spacing w:before="0" w:after="180"/>
        <w:jc w:val="left"/>
        <w:rPr>
          <w:ins w:id="44" w:author="Samsung" w:date="2025-08-12T14:03:00Z"/>
          <w:rFonts w:eastAsia="Times New Roman"/>
          <w:color w:val="auto"/>
          <w:sz w:val="20"/>
          <w:lang w:eastAsia="en-GB"/>
        </w:rPr>
      </w:pPr>
      <w:ins w:id="45" w:author="Samsung_h" w:date="2025-08-12T11:13:00Z">
        <w:r w:rsidRPr="00F548CB">
          <w:rPr>
            <w:rFonts w:eastAsia="Times New Roman"/>
            <w:color w:val="auto"/>
            <w:sz w:val="20"/>
            <w:lang w:eastAsia="en-GB"/>
          </w:rPr>
          <w:t>-</w:t>
        </w:r>
        <w:r w:rsidRPr="00F548CB">
          <w:rPr>
            <w:rFonts w:eastAsia="Times New Roman"/>
            <w:color w:val="auto"/>
            <w:sz w:val="20"/>
            <w:lang w:eastAsia="en-GB"/>
          </w:rPr>
          <w:tab/>
        </w:r>
      </w:ins>
      <w:ins w:id="46" w:author="Samsung_h" w:date="2025-08-12T10:35:00Z">
        <w:del w:id="47" w:author="Samsung-r01" w:date="2025-08-25T12:06:00Z">
          <w:r w:rsidR="00552482" w:rsidRPr="00F548CB" w:rsidDel="0076425D">
            <w:rPr>
              <w:rFonts w:eastAsia="Times New Roman"/>
              <w:color w:val="auto"/>
              <w:sz w:val="20"/>
              <w:lang w:eastAsia="en-GB"/>
            </w:rPr>
            <w:delText>A n</w:delText>
          </w:r>
        </w:del>
      </w:ins>
      <w:ins w:id="48" w:author="Samsung-r01" w:date="2025-08-25T12:06:00Z">
        <w:r w:rsidR="0076425D" w:rsidRPr="00F548CB">
          <w:rPr>
            <w:rFonts w:eastAsia="Times New Roman"/>
            <w:color w:val="auto"/>
            <w:sz w:val="20"/>
            <w:lang w:eastAsia="en-GB"/>
          </w:rPr>
          <w:t>N</w:t>
        </w:r>
      </w:ins>
      <w:ins w:id="49" w:author="Samsung_h" w:date="2025-08-12T10:35:00Z">
        <w:r w:rsidR="00552482" w:rsidRPr="00F548CB">
          <w:rPr>
            <w:rFonts w:eastAsia="Times New Roman"/>
            <w:color w:val="auto"/>
            <w:sz w:val="20"/>
            <w:lang w:eastAsia="en-GB"/>
          </w:rPr>
          <w:t>ew analytics ID</w:t>
        </w:r>
      </w:ins>
      <w:ins w:id="50" w:author="Samsung-r01" w:date="2025-08-25T12:06:00Z">
        <w:r w:rsidR="0076425D" w:rsidRPr="00F548CB">
          <w:rPr>
            <w:rFonts w:eastAsia="Times New Roman"/>
            <w:color w:val="auto"/>
            <w:sz w:val="20"/>
            <w:lang w:eastAsia="en-GB"/>
          </w:rPr>
          <w:t>(s)</w:t>
        </w:r>
      </w:ins>
      <w:ins w:id="51" w:author="Samsung_h" w:date="2025-08-12T10:35:00Z">
        <w:r w:rsidR="00552482" w:rsidRPr="00F548CB">
          <w:rPr>
            <w:rFonts w:eastAsia="Times New Roman"/>
            <w:color w:val="auto"/>
            <w:sz w:val="20"/>
            <w:lang w:eastAsia="en-GB"/>
          </w:rPr>
          <w:t xml:space="preserve"> to support</w:t>
        </w:r>
      </w:ins>
      <w:ins w:id="52" w:author="Samsung_h" w:date="2025-08-12T10:36:00Z">
        <w:r w:rsidR="00552482" w:rsidRPr="00F548CB">
          <w:rPr>
            <w:rFonts w:eastAsia="Times New Roman"/>
            <w:color w:val="auto"/>
            <w:sz w:val="20"/>
            <w:lang w:eastAsia="en-GB"/>
          </w:rPr>
          <w:t xml:space="preserve"> user plane traffic pattern and behaviour analysis will be defined and supported by NWDAF</w:t>
        </w:r>
      </w:ins>
      <w:ins w:id="53" w:author="Samsung_h" w:date="2025-08-12T10:39:00Z">
        <w:r w:rsidR="00A8413A" w:rsidRPr="00F548CB">
          <w:rPr>
            <w:rFonts w:eastAsia="Times New Roman"/>
            <w:color w:val="auto"/>
            <w:sz w:val="20"/>
            <w:lang w:eastAsia="en-GB"/>
          </w:rPr>
          <w:t>.</w:t>
        </w:r>
      </w:ins>
    </w:p>
    <w:p w14:paraId="1F6E5355" w14:textId="46899093" w:rsidR="00A016D3" w:rsidRPr="00F548CB" w:rsidRDefault="00855EE9" w:rsidP="004B3AEA">
      <w:pPr>
        <w:pStyle w:val="B1"/>
        <w:spacing w:before="0" w:after="180"/>
        <w:jc w:val="left"/>
        <w:rPr>
          <w:ins w:id="54" w:author="Samsung" w:date="2025-08-15T22:44:00Z"/>
          <w:rFonts w:eastAsia="Times New Roman"/>
          <w:color w:val="auto"/>
          <w:sz w:val="20"/>
          <w:lang w:eastAsia="en-GB"/>
        </w:rPr>
      </w:pPr>
      <w:ins w:id="55" w:author="Samsung" w:date="2025-08-12T14:03:00Z">
        <w:r w:rsidRPr="00F548CB">
          <w:rPr>
            <w:rFonts w:eastAsia="Times New Roman"/>
            <w:color w:val="auto"/>
            <w:sz w:val="20"/>
            <w:lang w:eastAsia="en-GB"/>
          </w:rPr>
          <w:t>-</w:t>
        </w:r>
        <w:r w:rsidRPr="00F548CB">
          <w:rPr>
            <w:rFonts w:eastAsia="Times New Roman"/>
            <w:color w:val="auto"/>
            <w:sz w:val="20"/>
            <w:lang w:eastAsia="en-GB"/>
          </w:rPr>
          <w:tab/>
          <w:t>The</w:t>
        </w:r>
      </w:ins>
      <w:ins w:id="56" w:author="Samsung" w:date="2025-08-12T14:04:00Z">
        <w:r w:rsidRPr="00F548CB">
          <w:rPr>
            <w:rFonts w:eastAsia="Times New Roman"/>
            <w:color w:val="auto"/>
            <w:sz w:val="20"/>
            <w:lang w:eastAsia="en-GB"/>
          </w:rPr>
          <w:t xml:space="preserve"> service</w:t>
        </w:r>
      </w:ins>
      <w:ins w:id="57" w:author="Samsung" w:date="2025-08-12T14:03:00Z">
        <w:r w:rsidRPr="00F548CB">
          <w:rPr>
            <w:rFonts w:eastAsia="Times New Roman"/>
            <w:color w:val="auto"/>
            <w:sz w:val="20"/>
            <w:lang w:eastAsia="en-GB"/>
          </w:rPr>
          <w:t xml:space="preserve"> consumer the analytics service</w:t>
        </w:r>
      </w:ins>
      <w:ins w:id="58" w:author="Samsung" w:date="2025-08-12T14:04:00Z">
        <w:r w:rsidRPr="00F548CB">
          <w:rPr>
            <w:rFonts w:eastAsia="Times New Roman"/>
            <w:color w:val="auto"/>
            <w:sz w:val="20"/>
            <w:lang w:eastAsia="en-GB"/>
          </w:rPr>
          <w:t xml:space="preserve"> may be</w:t>
        </w:r>
      </w:ins>
      <w:ins w:id="59" w:author="Samsung" w:date="2025-08-12T14:03:00Z">
        <w:r w:rsidRPr="00F548CB">
          <w:rPr>
            <w:rFonts w:eastAsia="Times New Roman"/>
            <w:color w:val="auto"/>
            <w:sz w:val="20"/>
            <w:lang w:eastAsia="en-GB"/>
          </w:rPr>
          <w:t xml:space="preserve"> SMF</w:t>
        </w:r>
      </w:ins>
      <w:ins w:id="60" w:author="Samsung" w:date="2025-08-12T14:04:00Z">
        <w:r w:rsidR="009F2264" w:rsidRPr="00F548CB">
          <w:rPr>
            <w:rFonts w:eastAsia="Times New Roman"/>
            <w:color w:val="auto"/>
            <w:sz w:val="20"/>
            <w:lang w:eastAsia="en-GB"/>
          </w:rPr>
          <w:t>,</w:t>
        </w:r>
      </w:ins>
      <w:ins w:id="61" w:author="Samsung" w:date="2025-08-12T14:03:00Z">
        <w:r w:rsidRPr="00F548CB">
          <w:rPr>
            <w:rFonts w:eastAsia="Times New Roman"/>
            <w:color w:val="auto"/>
            <w:sz w:val="20"/>
            <w:lang w:eastAsia="en-GB"/>
          </w:rPr>
          <w:t xml:space="preserve"> PCF, and OAM.</w:t>
        </w:r>
      </w:ins>
      <w:ins w:id="62" w:author="Samsung-r01" w:date="2025-08-25T16:17:00Z">
        <w:r w:rsidR="00A016D3" w:rsidRPr="00F548CB">
          <w:rPr>
            <w:rFonts w:eastAsia="Times New Roman"/>
            <w:color w:val="auto"/>
            <w:sz w:val="20"/>
            <w:lang w:eastAsia="en-GB"/>
          </w:rPr>
          <w:t xml:space="preserve"> </w:t>
        </w:r>
      </w:ins>
    </w:p>
    <w:p w14:paraId="286E3E99" w14:textId="588538CF" w:rsidR="00120EAE" w:rsidRPr="00F548CB" w:rsidDel="009150CB" w:rsidRDefault="00DD2A6B" w:rsidP="00120EAE">
      <w:pPr>
        <w:pStyle w:val="EditorsNote"/>
        <w:rPr>
          <w:ins w:id="63" w:author="Samsung" w:date="2025-08-14T14:26:00Z"/>
          <w:del w:id="64" w:author="Samsung-r01" w:date="2025-08-25T12:08:00Z"/>
        </w:rPr>
      </w:pPr>
      <w:ins w:id="65" w:author="Samsung" w:date="2025-08-15T22:44:00Z">
        <w:del w:id="66" w:author="Samsung-r01" w:date="2025-08-25T12:08:00Z">
          <w:r w:rsidRPr="00F548CB" w:rsidDel="009150CB">
            <w:delText>Editor's note:</w:delText>
          </w:r>
          <w:r w:rsidRPr="00F548CB" w:rsidDel="009150CB">
            <w:tab/>
            <w:delText>It is FFS whether other NFs (such as UPF) also use this analytics service.</w:delText>
          </w:r>
        </w:del>
      </w:ins>
    </w:p>
    <w:p w14:paraId="3D6023A9" w14:textId="5DA8258C" w:rsidR="00855EE9" w:rsidRPr="00F548CB" w:rsidRDefault="009F2264" w:rsidP="003461C1">
      <w:pPr>
        <w:pStyle w:val="B1"/>
        <w:spacing w:before="0" w:after="180"/>
        <w:jc w:val="left"/>
        <w:rPr>
          <w:ins w:id="67" w:author="Samsung" w:date="2025-08-12T14:06:00Z"/>
          <w:rFonts w:eastAsia="Times New Roman"/>
          <w:color w:val="auto"/>
          <w:sz w:val="20"/>
          <w:lang w:eastAsia="en-GB"/>
        </w:rPr>
      </w:pPr>
      <w:ins w:id="68" w:author="Samsung" w:date="2025-08-12T14:05:00Z">
        <w:r w:rsidRPr="00F548CB">
          <w:rPr>
            <w:rFonts w:eastAsia="Times New Roman"/>
            <w:color w:val="auto"/>
            <w:sz w:val="20"/>
            <w:lang w:eastAsia="en-GB"/>
          </w:rPr>
          <w:t>-</w:t>
        </w:r>
        <w:r w:rsidRPr="00F548CB">
          <w:rPr>
            <w:rFonts w:eastAsia="Times New Roman"/>
            <w:color w:val="auto"/>
            <w:sz w:val="20"/>
            <w:lang w:eastAsia="en-GB"/>
          </w:rPr>
          <w:tab/>
          <w:t>To provide analytics to the consumers for UP performance and corresponding policy</w:t>
        </w:r>
      </w:ins>
      <w:ins w:id="69" w:author="Samsung" w:date="2025-08-12T14:13:00Z">
        <w:del w:id="70" w:author="Samsung-r01" w:date="2025-08-25T16:22:00Z">
          <w:r w:rsidR="00614050" w:rsidRPr="00F548CB" w:rsidDel="00031283">
            <w:rPr>
              <w:rFonts w:eastAsia="Times New Roman"/>
              <w:color w:val="auto"/>
              <w:sz w:val="20"/>
              <w:lang w:eastAsia="en-GB"/>
            </w:rPr>
            <w:delText xml:space="preserve"> (e.g.</w:delText>
          </w:r>
        </w:del>
      </w:ins>
      <w:ins w:id="71" w:author="Samsung" w:date="2025-08-15T22:45:00Z">
        <w:del w:id="72" w:author="Samsung-r01" w:date="2025-08-25T16:22:00Z">
          <w:r w:rsidR="00DD2A6B" w:rsidRPr="00F548CB" w:rsidDel="00031283">
            <w:rPr>
              <w:rFonts w:eastAsia="Times New Roman"/>
              <w:color w:val="auto"/>
              <w:sz w:val="20"/>
              <w:lang w:eastAsia="en-GB"/>
            </w:rPr>
            <w:delText>,</w:delText>
          </w:r>
        </w:del>
      </w:ins>
      <w:ins w:id="73" w:author="Samsung" w:date="2025-08-12T14:13:00Z">
        <w:del w:id="74" w:author="Samsung-r01" w:date="2025-08-25T16:22:00Z">
          <w:r w:rsidR="00614050" w:rsidRPr="00F548CB" w:rsidDel="00031283">
            <w:rPr>
              <w:rFonts w:eastAsia="Times New Roman"/>
              <w:color w:val="auto"/>
              <w:sz w:val="20"/>
              <w:lang w:eastAsia="en-GB"/>
            </w:rPr>
            <w:delText xml:space="preserve"> PCC, SM policy)</w:delText>
          </w:r>
        </w:del>
      </w:ins>
      <w:ins w:id="75" w:author="Samsung" w:date="2025-08-12T14:05:00Z">
        <w:r w:rsidRPr="00F548CB">
          <w:rPr>
            <w:rFonts w:eastAsia="Times New Roman"/>
            <w:color w:val="auto"/>
            <w:sz w:val="20"/>
            <w:lang w:eastAsia="en-GB"/>
          </w:rPr>
          <w:t xml:space="preserve"> optimisation</w:t>
        </w:r>
      </w:ins>
      <w:ins w:id="76" w:author="Samsung" w:date="2025-08-12T14:06:00Z">
        <w:r w:rsidRPr="00F548CB">
          <w:rPr>
            <w:rFonts w:eastAsia="Times New Roman"/>
            <w:color w:val="auto"/>
            <w:sz w:val="20"/>
            <w:lang w:eastAsia="en-GB"/>
          </w:rPr>
          <w:t xml:space="preserve">, </w:t>
        </w:r>
      </w:ins>
      <w:ins w:id="77" w:author="Samsung" w:date="2025-08-12T14:23:00Z">
        <w:r w:rsidR="007E222F" w:rsidRPr="00F548CB">
          <w:rPr>
            <w:rFonts w:eastAsia="Times New Roman"/>
            <w:color w:val="auto"/>
            <w:sz w:val="20"/>
            <w:lang w:eastAsia="en-GB"/>
          </w:rPr>
          <w:t xml:space="preserve">based on consumer’s request, </w:t>
        </w:r>
      </w:ins>
      <w:ins w:id="78" w:author="Samsung" w:date="2025-08-12T14:06:00Z">
        <w:r w:rsidRPr="00F548CB">
          <w:rPr>
            <w:rFonts w:eastAsia="Times New Roman"/>
            <w:color w:val="auto"/>
            <w:sz w:val="20"/>
            <w:lang w:eastAsia="en-GB"/>
          </w:rPr>
          <w:t xml:space="preserve">the </w:t>
        </w:r>
      </w:ins>
      <w:ins w:id="79" w:author="Samsung" w:date="2025-08-12T14:23:00Z">
        <w:r w:rsidR="007E222F" w:rsidRPr="00F548CB">
          <w:rPr>
            <w:rFonts w:eastAsia="Times New Roman"/>
            <w:color w:val="auto"/>
            <w:sz w:val="20"/>
            <w:lang w:eastAsia="en-GB"/>
          </w:rPr>
          <w:t>NWDAF</w:t>
        </w:r>
      </w:ins>
      <w:ins w:id="80" w:author="Samsung" w:date="2025-08-12T14:06:00Z">
        <w:r w:rsidRPr="00F548CB">
          <w:rPr>
            <w:rFonts w:eastAsia="Times New Roman"/>
            <w:color w:val="auto"/>
            <w:sz w:val="20"/>
            <w:lang w:eastAsia="en-GB"/>
          </w:rPr>
          <w:t xml:space="preserve"> may provide the following </w:t>
        </w:r>
        <w:r w:rsidRPr="00F548CB">
          <w:rPr>
            <w:rFonts w:eastAsia="Times New Roman"/>
            <w:b/>
            <w:color w:val="auto"/>
            <w:sz w:val="20"/>
            <w:lang w:eastAsia="en-GB"/>
          </w:rPr>
          <w:t>output analytics</w:t>
        </w:r>
      </w:ins>
      <w:ins w:id="81" w:author="Samsung-r01" w:date="2025-08-25T15:47:00Z">
        <w:r w:rsidR="00962AF3" w:rsidRPr="00F548CB">
          <w:rPr>
            <w:rFonts w:eastAsia="Times New Roman"/>
            <w:color w:val="auto"/>
            <w:sz w:val="20"/>
            <w:lang w:eastAsia="en-GB"/>
          </w:rPr>
          <w:t>, e.g.</w:t>
        </w:r>
      </w:ins>
      <w:ins w:id="82" w:author="Samsung" w:date="2025-08-12T14:06:00Z">
        <w:r w:rsidRPr="00F548CB">
          <w:rPr>
            <w:rFonts w:eastAsia="Times New Roman"/>
            <w:color w:val="auto"/>
            <w:sz w:val="20"/>
            <w:lang w:eastAsia="en-GB"/>
          </w:rPr>
          <w:t xml:space="preserve">: </w:t>
        </w:r>
      </w:ins>
    </w:p>
    <w:p w14:paraId="66191307" w14:textId="77777777" w:rsidR="006A56E3" w:rsidRDefault="00815053" w:rsidP="007E7640">
      <w:pPr>
        <w:pStyle w:val="B1"/>
        <w:ind w:left="852"/>
        <w:rPr>
          <w:ins w:id="83" w:author="Samsungr01" w:date="2025-08-27T08:54:00Z"/>
          <w:sz w:val="20"/>
        </w:rPr>
      </w:pPr>
      <w:ins w:id="84" w:author="Samsung" w:date="2025-08-12T14:06:00Z">
        <w:r w:rsidRPr="00F548CB">
          <w:rPr>
            <w:rFonts w:eastAsia="Times New Roman"/>
            <w:color w:val="auto"/>
            <w:sz w:val="20"/>
            <w:lang w:eastAsia="en-GB"/>
          </w:rPr>
          <w:t>-</w:t>
        </w:r>
        <w:r w:rsidRPr="00F548CB">
          <w:rPr>
            <w:rFonts w:eastAsia="Times New Roman"/>
            <w:color w:val="auto"/>
            <w:sz w:val="20"/>
            <w:lang w:eastAsia="en-GB"/>
          </w:rPr>
          <w:tab/>
        </w:r>
      </w:ins>
      <w:ins w:id="85" w:author="Samsung" w:date="2025-08-12T14:15:00Z">
        <w:r w:rsidR="00E32D40" w:rsidRPr="00F548CB">
          <w:rPr>
            <w:rFonts w:eastAsia="Times New Roman"/>
            <w:color w:val="auto"/>
            <w:sz w:val="20"/>
            <w:lang w:eastAsia="en-GB"/>
          </w:rPr>
          <w:t xml:space="preserve">(abnormal) </w:t>
        </w:r>
      </w:ins>
      <w:commentRangeStart w:id="86"/>
      <w:ins w:id="87" w:author="Samsung" w:date="2025-08-12T14:16:00Z">
        <w:r w:rsidR="00E32D40" w:rsidRPr="00F548CB">
          <w:rPr>
            <w:rFonts w:eastAsia="Times New Roman"/>
            <w:color w:val="auto"/>
            <w:sz w:val="20"/>
            <w:lang w:eastAsia="en-GB"/>
          </w:rPr>
          <w:t>t</w:t>
        </w:r>
      </w:ins>
      <w:ins w:id="88" w:author="Samsung" w:date="2025-08-12T14:08:00Z">
        <w:r w:rsidR="00142F53" w:rsidRPr="00F548CB">
          <w:rPr>
            <w:rFonts w:eastAsia="Times New Roman"/>
            <w:color w:val="auto"/>
            <w:sz w:val="20"/>
            <w:lang w:eastAsia="en-GB"/>
          </w:rPr>
          <w:t xml:space="preserve">raffic </w:t>
        </w:r>
      </w:ins>
      <w:commentRangeEnd w:id="86"/>
      <w:r w:rsidR="004F7358">
        <w:rPr>
          <w:rStyle w:val="CommentReference"/>
          <w:rFonts w:eastAsia="SimSun"/>
          <w:color w:val="auto"/>
          <w:lang w:eastAsia="en-US"/>
        </w:rPr>
        <w:commentReference w:id="86"/>
      </w:r>
      <w:ins w:id="89" w:author="Samsung" w:date="2025-08-12T14:08:00Z">
        <w:r w:rsidR="00142F53" w:rsidRPr="00F548CB">
          <w:rPr>
            <w:rFonts w:eastAsia="Times New Roman"/>
            <w:color w:val="auto"/>
            <w:sz w:val="20"/>
            <w:lang w:eastAsia="en-GB"/>
          </w:rPr>
          <w:t xml:space="preserve">pattern information of </w:t>
        </w:r>
      </w:ins>
      <w:ins w:id="90" w:author="Samsungr01" w:date="2025-08-27T08:49:00Z">
        <w:r w:rsidR="00061B32">
          <w:rPr>
            <w:rFonts w:eastAsia="Times New Roman"/>
            <w:color w:val="auto"/>
            <w:sz w:val="20"/>
            <w:lang w:eastAsia="en-GB"/>
          </w:rPr>
          <w:t>traffic</w:t>
        </w:r>
      </w:ins>
      <w:ins w:id="91" w:author="Samsungr01" w:date="2025-08-27T07:31:00Z">
        <w:r w:rsidR="00695C2D">
          <w:rPr>
            <w:rFonts w:eastAsia="Times New Roman"/>
            <w:color w:val="auto"/>
            <w:sz w:val="20"/>
            <w:lang w:eastAsia="en-GB"/>
          </w:rPr>
          <w:t xml:space="preserve"> flow</w:t>
        </w:r>
      </w:ins>
      <w:ins w:id="92" w:author="Samsung-r01" w:date="2025-08-25T18:12:00Z">
        <w:del w:id="93" w:author="Samsungr01" w:date="2025-08-27T08:49:00Z">
          <w:r w:rsidR="006B5D44" w:rsidRPr="00F548CB" w:rsidDel="00061B32">
            <w:rPr>
              <w:rFonts w:eastAsia="Times New Roman"/>
              <w:color w:val="auto"/>
              <w:sz w:val="20"/>
              <w:lang w:eastAsia="en-GB"/>
            </w:rPr>
            <w:delText>application</w:delText>
          </w:r>
        </w:del>
      </w:ins>
      <w:ins w:id="94" w:author="Samsungr01" w:date="2025-08-27T07:31:00Z">
        <w:r w:rsidR="007B4D97">
          <w:rPr>
            <w:rFonts w:eastAsia="Times New Roman"/>
            <w:color w:val="auto"/>
            <w:sz w:val="20"/>
            <w:lang w:eastAsia="en-GB"/>
          </w:rPr>
          <w:t xml:space="preserve">, </w:t>
        </w:r>
        <w:r w:rsidR="007B4D97" w:rsidRPr="00474AF9">
          <w:rPr>
            <w:rFonts w:eastAsia="Times New Roman"/>
            <w:color w:val="auto"/>
            <w:sz w:val="20"/>
            <w:lang w:eastAsia="en-GB"/>
          </w:rPr>
          <w:t>e.g</w:t>
        </w:r>
      </w:ins>
      <w:ins w:id="95" w:author="Samsungr01" w:date="2025-08-27T08:50:00Z">
        <w:r w:rsidR="0068531C" w:rsidRPr="00474AF9">
          <w:rPr>
            <w:rFonts w:eastAsia="Times New Roman"/>
            <w:color w:val="auto"/>
            <w:sz w:val="20"/>
            <w:lang w:eastAsia="en-GB"/>
          </w:rPr>
          <w:t>.</w:t>
        </w:r>
      </w:ins>
      <w:ins w:id="96" w:author="Samsungr01" w:date="2025-08-27T08:36:00Z">
        <w:r w:rsidR="001E4FF1" w:rsidRPr="00474AF9">
          <w:rPr>
            <w:sz w:val="20"/>
          </w:rPr>
          <w:t xml:space="preserve"> </w:t>
        </w:r>
      </w:ins>
    </w:p>
    <w:p w14:paraId="0915263B" w14:textId="2F2F4846" w:rsidR="006A56E3" w:rsidRDefault="006A56E3" w:rsidP="006A56E3">
      <w:pPr>
        <w:pStyle w:val="B1"/>
        <w:ind w:left="1136"/>
        <w:rPr>
          <w:ins w:id="97" w:author="Samsungr01" w:date="2025-08-27T08:55:00Z"/>
          <w:rFonts w:eastAsia="Times New Roman"/>
          <w:color w:val="auto"/>
          <w:sz w:val="20"/>
          <w:lang w:eastAsia="en-GB"/>
        </w:rPr>
      </w:pPr>
      <w:r>
        <w:rPr>
          <w:sz w:val="20"/>
        </w:rPr>
        <w:t>-</w:t>
      </w:r>
      <w:r>
        <w:rPr>
          <w:sz w:val="20"/>
        </w:rPr>
        <w:tab/>
      </w:r>
      <w:ins w:id="98" w:author="Samsungr01" w:date="2025-08-27T08:36:00Z">
        <w:r w:rsidR="001E4FF1" w:rsidRPr="00474AF9">
          <w:rPr>
            <w:sz w:val="20"/>
          </w:rPr>
          <w:t>IP packet filter(s) and/or</w:t>
        </w:r>
      </w:ins>
      <w:ins w:id="99" w:author="Samsungr01" w:date="2025-08-27T08:35:00Z">
        <w:r w:rsidR="002A3B1F" w:rsidRPr="00474AF9">
          <w:rPr>
            <w:sz w:val="20"/>
          </w:rPr>
          <w:t xml:space="preserve"> </w:t>
        </w:r>
      </w:ins>
      <w:ins w:id="100" w:author="Samsungr01" w:date="2025-08-27T08:21:00Z">
        <w:r w:rsidR="00DB7222" w:rsidRPr="00474AF9">
          <w:rPr>
            <w:rFonts w:eastAsia="Times New Roman"/>
            <w:color w:val="auto"/>
            <w:sz w:val="20"/>
            <w:lang w:eastAsia="en-GB"/>
          </w:rPr>
          <w:t>IP Protocol (TCP, UDP</w:t>
        </w:r>
      </w:ins>
      <w:ins w:id="101" w:author="Samsungr01" w:date="2025-08-27T08:56:00Z">
        <w:r w:rsidR="00475F5D">
          <w:rPr>
            <w:rFonts w:eastAsia="Times New Roman"/>
            <w:color w:val="auto"/>
            <w:sz w:val="20"/>
            <w:lang w:eastAsia="en-GB"/>
          </w:rPr>
          <w:t>,</w:t>
        </w:r>
      </w:ins>
      <w:ins w:id="102" w:author="Samsungr01" w:date="2025-08-27T08:21:00Z">
        <w:r w:rsidR="00DB7222" w:rsidRPr="00474AF9">
          <w:rPr>
            <w:rFonts w:eastAsia="Times New Roman"/>
            <w:color w:val="auto"/>
            <w:sz w:val="20"/>
            <w:lang w:eastAsia="en-GB"/>
          </w:rPr>
          <w:t xml:space="preserve"> etc.),</w:t>
        </w:r>
      </w:ins>
    </w:p>
    <w:p w14:paraId="56CAE7D6" w14:textId="34B1AAA8" w:rsidR="006A56E3" w:rsidRDefault="006A56E3" w:rsidP="006A56E3">
      <w:pPr>
        <w:pStyle w:val="B1"/>
        <w:ind w:left="1136"/>
        <w:rPr>
          <w:ins w:id="103" w:author="Samsungr01" w:date="2025-08-27T08:55:00Z"/>
          <w:sz w:val="20"/>
        </w:rPr>
      </w:pPr>
      <w:ins w:id="104" w:author="Samsungr01" w:date="2025-08-27T08:55:00Z">
        <w:r>
          <w:rPr>
            <w:sz w:val="20"/>
          </w:rPr>
          <w:lastRenderedPageBreak/>
          <w:t>-</w:t>
        </w:r>
        <w:r>
          <w:rPr>
            <w:sz w:val="20"/>
          </w:rPr>
          <w:tab/>
          <w:t>(max./ min/ average of)</w:t>
        </w:r>
      </w:ins>
      <w:ins w:id="105" w:author="Samsungr01" w:date="2025-08-27T08:21:00Z">
        <w:r w:rsidR="00DB7222" w:rsidRPr="006A56E3">
          <w:rPr>
            <w:sz w:val="20"/>
          </w:rPr>
          <w:t xml:space="preserve"> </w:t>
        </w:r>
      </w:ins>
      <w:ins w:id="106" w:author="Samsungr01" w:date="2025-08-27T08:53:00Z">
        <w:r w:rsidR="001E04F8" w:rsidRPr="006A56E3">
          <w:rPr>
            <w:sz w:val="20"/>
          </w:rPr>
          <w:t>data rate, drop/error rate</w:t>
        </w:r>
      </w:ins>
      <w:ins w:id="107" w:author="Samsungr01" w:date="2025-08-27T08:57:00Z">
        <w:r w:rsidR="0089309F">
          <w:rPr>
            <w:sz w:val="20"/>
          </w:rPr>
          <w:t>, data burst, data volume, etc.</w:t>
        </w:r>
      </w:ins>
      <w:ins w:id="108" w:author="Samsungr01" w:date="2025-08-27T08:53:00Z">
        <w:r w:rsidR="001E04F8" w:rsidRPr="006A56E3">
          <w:rPr>
            <w:sz w:val="20"/>
          </w:rPr>
          <w:t xml:space="preserve"> </w:t>
        </w:r>
      </w:ins>
    </w:p>
    <w:p w14:paraId="10459DA3" w14:textId="17DCD64E" w:rsidR="00E036B8" w:rsidRPr="006A56E3" w:rsidRDefault="006A56E3" w:rsidP="006A56E3">
      <w:pPr>
        <w:pStyle w:val="B1"/>
        <w:ind w:left="1136"/>
        <w:rPr>
          <w:ins w:id="109" w:author="Samsungr01" w:date="2025-08-27T07:43:00Z"/>
          <w:sz w:val="20"/>
        </w:rPr>
      </w:pPr>
      <w:ins w:id="110" w:author="Samsungr01" w:date="2025-08-27T08:55:00Z">
        <w:r>
          <w:rPr>
            <w:sz w:val="20"/>
          </w:rPr>
          <w:t>-</w:t>
        </w:r>
        <w:r>
          <w:rPr>
            <w:sz w:val="20"/>
          </w:rPr>
          <w:tab/>
        </w:r>
      </w:ins>
      <w:ins w:id="111" w:author="Samsungr01" w:date="2025-08-27T08:50:00Z">
        <w:r w:rsidR="00E012F6" w:rsidRPr="006A56E3">
          <w:rPr>
            <w:sz w:val="20"/>
          </w:rPr>
          <w:t xml:space="preserve">the </w:t>
        </w:r>
      </w:ins>
      <w:ins w:id="112" w:author="Samsungr01" w:date="2025-08-27T08:36:00Z">
        <w:r w:rsidR="007400D5" w:rsidRPr="006A56E3">
          <w:rPr>
            <w:sz w:val="20"/>
          </w:rPr>
          <w:t>associated</w:t>
        </w:r>
      </w:ins>
      <w:ins w:id="113" w:author="Samsungr01" w:date="2025-08-27T08:50:00Z">
        <w:r w:rsidR="00AE5E0E" w:rsidRPr="006A56E3">
          <w:rPr>
            <w:sz w:val="20"/>
          </w:rPr>
          <w:t xml:space="preserve"> </w:t>
        </w:r>
        <w:r w:rsidR="00AE5E0E" w:rsidRPr="00474AF9">
          <w:rPr>
            <w:sz w:val="20"/>
          </w:rPr>
          <w:t>application info</w:t>
        </w:r>
        <w:r w:rsidR="00AE5E0E" w:rsidRPr="00474AF9">
          <w:rPr>
            <w:sz w:val="20"/>
          </w:rPr>
          <w:t>,</w:t>
        </w:r>
      </w:ins>
      <w:ins w:id="114" w:author="Samsungr01" w:date="2025-08-27T08:36:00Z">
        <w:r w:rsidR="007400D5" w:rsidRPr="006A56E3">
          <w:rPr>
            <w:sz w:val="20"/>
          </w:rPr>
          <w:t xml:space="preserve"> </w:t>
        </w:r>
      </w:ins>
      <w:ins w:id="115" w:author="Samsungr01" w:date="2025-08-27T08:57:00Z">
        <w:r w:rsidR="000F59C8">
          <w:rPr>
            <w:sz w:val="20"/>
          </w:rPr>
          <w:t xml:space="preserve">affected </w:t>
        </w:r>
      </w:ins>
      <w:ins w:id="116" w:author="Samsungr01" w:date="2025-08-27T08:36:00Z">
        <w:r w:rsidR="007400D5" w:rsidRPr="006A56E3">
          <w:rPr>
            <w:sz w:val="20"/>
          </w:rPr>
          <w:t xml:space="preserve">UPF(s) </w:t>
        </w:r>
      </w:ins>
      <w:ins w:id="117" w:author="Samsungr01" w:date="2025-08-27T08:50:00Z">
        <w:r w:rsidR="00AE5E0E" w:rsidRPr="006A56E3">
          <w:rPr>
            <w:sz w:val="20"/>
          </w:rPr>
          <w:t xml:space="preserve">and/or </w:t>
        </w:r>
      </w:ins>
      <w:ins w:id="118" w:author="Samsungr01" w:date="2025-08-27T08:36:00Z">
        <w:r w:rsidR="007400D5" w:rsidRPr="006A56E3">
          <w:rPr>
            <w:sz w:val="20"/>
          </w:rPr>
          <w:t>UE(s)</w:t>
        </w:r>
      </w:ins>
      <w:ins w:id="119" w:author="Samsungr01" w:date="2025-08-27T08:50:00Z">
        <w:r w:rsidR="00AE5E0E" w:rsidRPr="006A56E3">
          <w:rPr>
            <w:sz w:val="20"/>
          </w:rPr>
          <w:t>.</w:t>
        </w:r>
      </w:ins>
      <w:ins w:id="120" w:author="Samsungr01" w:date="2025-08-27T08:36:00Z">
        <w:r w:rsidR="008A2BAD" w:rsidRPr="006A56E3">
          <w:rPr>
            <w:sz w:val="20"/>
          </w:rPr>
          <w:t xml:space="preserve"> </w:t>
        </w:r>
      </w:ins>
    </w:p>
    <w:p w14:paraId="6956FF68" w14:textId="5892BC10" w:rsidR="00142F53" w:rsidRPr="00F548CB" w:rsidRDefault="007B4D97" w:rsidP="007E7640">
      <w:pPr>
        <w:pStyle w:val="B1"/>
        <w:ind w:left="852"/>
        <w:rPr>
          <w:ins w:id="121" w:author="Samsung" w:date="2025-08-12T14:09:00Z"/>
          <w:rFonts w:eastAsia="Times New Roman"/>
          <w:color w:val="auto"/>
          <w:sz w:val="20"/>
          <w:lang w:eastAsia="en-GB"/>
        </w:rPr>
      </w:pPr>
      <w:ins w:id="122" w:author="Samsungr01" w:date="2025-08-27T07:31:00Z">
        <w:r>
          <w:rPr>
            <w:rFonts w:eastAsia="Times New Roman"/>
            <w:color w:val="auto"/>
            <w:sz w:val="20"/>
            <w:lang w:eastAsia="en-GB"/>
          </w:rPr>
          <w:t xml:space="preserve"> </w:t>
        </w:r>
      </w:ins>
      <w:ins w:id="123" w:author="Samsung" w:date="2025-08-12T14:08:00Z">
        <w:del w:id="124" w:author="Samsung-r01" w:date="2025-08-25T18:12:00Z">
          <w:r w:rsidR="00142F53" w:rsidRPr="00F548CB" w:rsidDel="006B5D44">
            <w:rPr>
              <w:rFonts w:eastAsia="Times New Roman"/>
              <w:color w:val="auto"/>
              <w:sz w:val="20"/>
              <w:lang w:eastAsia="en-GB"/>
            </w:rPr>
            <w:delText>targeting UPF(s)</w:delText>
          </w:r>
        </w:del>
      </w:ins>
      <w:moveFromRangeStart w:id="125" w:author="Samsung-r01" w:date="2025-08-25T16:07:00Z" w:name="move207030495"/>
      <w:moveFrom w:id="126" w:author="Samsung-r01" w:date="2025-08-25T16:07:00Z">
        <w:ins w:id="127" w:author="Samsung" w:date="2025-08-12T14:10:00Z">
          <w:r w:rsidR="006C0777" w:rsidRPr="00F548CB" w:rsidDel="00A22017">
            <w:rPr>
              <w:rFonts w:eastAsia="Times New Roman"/>
              <w:color w:val="auto"/>
              <w:sz w:val="20"/>
              <w:lang w:eastAsia="en-GB"/>
            </w:rPr>
            <w:t>,</w:t>
          </w:r>
        </w:ins>
        <w:ins w:id="128" w:author="Samsung" w:date="2025-08-12T14:19:00Z">
          <w:r w:rsidR="004034F4" w:rsidRPr="00F548CB" w:rsidDel="00A22017">
            <w:rPr>
              <w:rFonts w:eastAsia="Times New Roman"/>
              <w:color w:val="auto"/>
              <w:sz w:val="20"/>
              <w:lang w:eastAsia="en-GB"/>
            </w:rPr>
            <w:t xml:space="preserve"> e.g.</w:t>
          </w:r>
        </w:ins>
        <w:ins w:id="129" w:author="Samsung" w:date="2025-08-15T22:45:00Z">
          <w:r w:rsidR="00DD2A6B" w:rsidRPr="00F548CB" w:rsidDel="00A22017">
            <w:rPr>
              <w:rFonts w:eastAsia="Times New Roman"/>
              <w:color w:val="auto"/>
              <w:sz w:val="20"/>
              <w:lang w:eastAsia="en-GB"/>
            </w:rPr>
            <w:t>,</w:t>
          </w:r>
        </w:ins>
        <w:ins w:id="130" w:author="Samsung" w:date="2025-08-12T14:19:00Z">
          <w:r w:rsidR="004034F4" w:rsidRPr="00F548CB" w:rsidDel="00A22017">
            <w:rPr>
              <w:rFonts w:eastAsia="Times New Roman"/>
              <w:color w:val="auto"/>
              <w:sz w:val="20"/>
              <w:lang w:eastAsia="en-GB"/>
            </w:rPr>
            <w:t xml:space="preserve"> data</w:t>
          </w:r>
        </w:ins>
        <w:ins w:id="131" w:author="Samsung" w:date="2025-08-12T14:11:00Z">
          <w:r w:rsidR="006C0777" w:rsidRPr="00F548CB" w:rsidDel="00A22017">
            <w:rPr>
              <w:rFonts w:eastAsia="Times New Roman"/>
              <w:color w:val="auto"/>
              <w:sz w:val="20"/>
              <w:lang w:eastAsia="en-GB"/>
            </w:rPr>
            <w:t xml:space="preserve"> rate, </w:t>
          </w:r>
        </w:ins>
        <w:ins w:id="132" w:author="Samsung" w:date="2025-08-12T14:19:00Z">
          <w:r w:rsidR="004034F4" w:rsidRPr="00F548CB" w:rsidDel="00A22017">
            <w:rPr>
              <w:rFonts w:eastAsia="Times New Roman"/>
              <w:color w:val="auto"/>
              <w:sz w:val="20"/>
              <w:lang w:eastAsia="en-GB"/>
            </w:rPr>
            <w:t>drop/</w:t>
          </w:r>
        </w:ins>
        <w:ins w:id="133" w:author="Samsung" w:date="2025-08-12T14:11:00Z">
          <w:r w:rsidR="006C0777" w:rsidRPr="00F548CB" w:rsidDel="00A22017">
            <w:rPr>
              <w:rFonts w:eastAsia="Times New Roman"/>
              <w:color w:val="auto"/>
              <w:sz w:val="20"/>
              <w:lang w:eastAsia="en-GB"/>
            </w:rPr>
            <w:t>error rate,</w:t>
          </w:r>
        </w:ins>
        <w:ins w:id="134" w:author="Samsung" w:date="2025-08-12T14:19:00Z">
          <w:r w:rsidR="004034F4" w:rsidRPr="00F548CB" w:rsidDel="00A22017">
            <w:rPr>
              <w:rFonts w:eastAsia="Times New Roman"/>
              <w:color w:val="auto"/>
              <w:sz w:val="20"/>
              <w:lang w:eastAsia="en-GB"/>
            </w:rPr>
            <w:t xml:space="preserve"> </w:t>
          </w:r>
        </w:ins>
        <w:ins w:id="135" w:author="Samsung" w:date="2025-08-12T14:20:00Z">
          <w:r w:rsidR="004034F4" w:rsidRPr="00F548CB" w:rsidDel="00A22017">
            <w:rPr>
              <w:rFonts w:eastAsia="Times New Roman"/>
              <w:color w:val="auto"/>
              <w:sz w:val="20"/>
              <w:lang w:eastAsia="en-GB"/>
            </w:rPr>
            <w:t xml:space="preserve">corresponding Transport protocol information </w:t>
          </w:r>
          <w:r w:rsidR="004034F4" w:rsidRPr="00F548CB" w:rsidDel="00A22017">
            <w:rPr>
              <w:sz w:val="20"/>
            </w:rPr>
            <w:t xml:space="preserve">(TCP, UDP, etc.), </w:t>
          </w:r>
        </w:ins>
        <w:ins w:id="136" w:author="Samsung" w:date="2025-08-12T14:22:00Z">
          <w:r w:rsidR="00E74C0B" w:rsidRPr="00F548CB" w:rsidDel="00A22017">
            <w:rPr>
              <w:sz w:val="20"/>
            </w:rPr>
            <w:t>traffic volume, packet size and distribution, etc</w:t>
          </w:r>
        </w:ins>
      </w:moveFrom>
      <w:moveFromRangeEnd w:id="125"/>
      <w:ins w:id="137" w:author="Samsung" w:date="2025-08-12T14:22:00Z">
        <w:r w:rsidR="00E74C0B" w:rsidRPr="00F548CB">
          <w:rPr>
            <w:sz w:val="20"/>
          </w:rPr>
          <w:t xml:space="preserve">. </w:t>
        </w:r>
      </w:ins>
    </w:p>
    <w:p w14:paraId="503DF858" w14:textId="797554D1" w:rsidR="007E7640" w:rsidRPr="00F548CB" w:rsidRDefault="00142F53" w:rsidP="007E7640">
      <w:pPr>
        <w:pStyle w:val="B1"/>
        <w:ind w:left="852"/>
        <w:rPr>
          <w:ins w:id="138" w:author="Samsung_h" w:date="2025-08-12T11:20:00Z"/>
          <w:rFonts w:eastAsia="Times New Roman"/>
          <w:color w:val="auto"/>
          <w:sz w:val="20"/>
          <w:lang w:eastAsia="en-GB"/>
        </w:rPr>
      </w:pPr>
      <w:ins w:id="139" w:author="Samsung" w:date="2025-08-12T14:09:00Z">
        <w:r w:rsidRPr="00F548CB">
          <w:rPr>
            <w:rFonts w:eastAsia="Times New Roman"/>
            <w:color w:val="auto"/>
            <w:sz w:val="20"/>
            <w:lang w:eastAsia="en-GB"/>
          </w:rPr>
          <w:t>-</w:t>
        </w:r>
        <w:r w:rsidRPr="00F548CB">
          <w:rPr>
            <w:rFonts w:eastAsia="Times New Roman"/>
            <w:color w:val="auto"/>
            <w:sz w:val="20"/>
            <w:lang w:eastAsia="en-GB"/>
          </w:rPr>
          <w:tab/>
        </w:r>
      </w:ins>
      <w:ins w:id="140" w:author="Samsungr01" w:date="2025-08-27T08:37:00Z">
        <w:r w:rsidR="00102199" w:rsidRPr="00C857B1">
          <w:rPr>
            <w:rFonts w:eastAsia="Times New Roman"/>
            <w:color w:val="auto"/>
            <w:sz w:val="20"/>
            <w:highlight w:val="cyan"/>
            <w:lang w:eastAsia="en-GB"/>
          </w:rPr>
          <w:t>if abnormal traffic pattern information is provided by NWDAF</w:t>
        </w:r>
        <w:r w:rsidR="00102199" w:rsidRPr="00C857B1">
          <w:rPr>
            <w:rFonts w:eastAsia="Times New Roman"/>
            <w:color w:val="auto"/>
            <w:sz w:val="20"/>
            <w:highlight w:val="cyan"/>
            <w:lang w:eastAsia="en-GB"/>
          </w:rPr>
          <w:t xml:space="preserve">, </w:t>
        </w:r>
      </w:ins>
      <w:ins w:id="141" w:author="Samsung" w:date="2025-08-12T14:14:00Z">
        <w:del w:id="142" w:author="Samsungr01" w:date="2025-08-27T08:37:00Z">
          <w:r w:rsidR="009A2DDC" w:rsidRPr="00C857B1" w:rsidDel="00C857B1">
            <w:rPr>
              <w:rFonts w:eastAsia="Times New Roman"/>
              <w:color w:val="auto"/>
              <w:sz w:val="20"/>
              <w:highlight w:val="cyan"/>
              <w:lang w:eastAsia="en-GB"/>
            </w:rPr>
            <w:delText>E</w:delText>
          </w:r>
        </w:del>
      </w:ins>
      <w:ins w:id="143" w:author="Samsungr01" w:date="2025-08-27T08:37:00Z">
        <w:r w:rsidR="00C857B1" w:rsidRPr="00C857B1">
          <w:rPr>
            <w:rFonts w:eastAsia="Times New Roman"/>
            <w:color w:val="auto"/>
            <w:sz w:val="20"/>
            <w:highlight w:val="cyan"/>
            <w:lang w:eastAsia="en-GB"/>
          </w:rPr>
          <w:t>e</w:t>
        </w:r>
      </w:ins>
      <w:ins w:id="144" w:author="Samsung" w:date="2025-08-12T14:14:00Z">
        <w:r w:rsidR="009A2DDC" w:rsidRPr="00C857B1">
          <w:rPr>
            <w:rFonts w:eastAsia="Times New Roman"/>
            <w:color w:val="auto"/>
            <w:sz w:val="20"/>
            <w:highlight w:val="cyan"/>
            <w:lang w:eastAsia="en-GB"/>
          </w:rPr>
          <w:t>valuation</w:t>
        </w:r>
      </w:ins>
      <w:ins w:id="145" w:author="Samsung" w:date="2025-08-12T14:12:00Z">
        <w:r w:rsidR="00A37B25" w:rsidRPr="00F548CB">
          <w:rPr>
            <w:rFonts w:eastAsia="Times New Roman"/>
            <w:color w:val="auto"/>
            <w:sz w:val="20"/>
            <w:lang w:eastAsia="en-GB"/>
          </w:rPr>
          <w:t xml:space="preserve"> </w:t>
        </w:r>
      </w:ins>
      <w:ins w:id="146" w:author="Samsung" w:date="2025-08-12T14:15:00Z">
        <w:r w:rsidR="00A97380" w:rsidRPr="00F548CB">
          <w:rPr>
            <w:rFonts w:eastAsia="Times New Roman"/>
            <w:color w:val="auto"/>
            <w:sz w:val="20"/>
            <w:lang w:eastAsia="en-GB"/>
          </w:rPr>
          <w:t xml:space="preserve">or status </w:t>
        </w:r>
      </w:ins>
      <w:ins w:id="147" w:author="Samsung" w:date="2025-08-12T14:12:00Z">
        <w:r w:rsidR="00A37B25" w:rsidRPr="00F548CB">
          <w:rPr>
            <w:rFonts w:eastAsia="Times New Roman"/>
            <w:color w:val="auto"/>
            <w:sz w:val="20"/>
            <w:lang w:eastAsia="en-GB"/>
          </w:rPr>
          <w:t xml:space="preserve">of </w:t>
        </w:r>
      </w:ins>
      <w:ins w:id="148" w:author="Samsung" w:date="2025-08-12T14:09:00Z">
        <w:del w:id="149" w:author="Samsung-r01" w:date="2025-08-25T18:11:00Z">
          <w:r w:rsidRPr="00F548CB" w:rsidDel="006B5D44">
            <w:rPr>
              <w:rFonts w:eastAsia="Times New Roman"/>
              <w:color w:val="auto"/>
              <w:sz w:val="20"/>
              <w:lang w:eastAsia="en-GB"/>
            </w:rPr>
            <w:delText>UP</w:delText>
          </w:r>
        </w:del>
      </w:ins>
      <w:ins w:id="150" w:author="Samsung" w:date="2025-08-12T14:15:00Z">
        <w:del w:id="151" w:author="Samsung-r01" w:date="2025-08-25T18:11:00Z">
          <w:r w:rsidR="00E32D40" w:rsidRPr="00F548CB" w:rsidDel="006B5D44">
            <w:rPr>
              <w:rFonts w:eastAsia="Times New Roman"/>
              <w:color w:val="auto"/>
              <w:sz w:val="20"/>
              <w:lang w:eastAsia="en-GB"/>
            </w:rPr>
            <w:delText>F</w:delText>
          </w:r>
        </w:del>
      </w:ins>
      <w:ins w:id="152" w:author="Samsung-r01" w:date="2025-08-25T16:08:00Z">
        <w:del w:id="153" w:author="Samsungr01" w:date="2025-08-27T08:20:00Z">
          <w:r w:rsidR="00A22017" w:rsidRPr="00F548CB" w:rsidDel="00C42C2E">
            <w:rPr>
              <w:rFonts w:eastAsia="Times New Roman"/>
              <w:color w:val="auto"/>
              <w:sz w:val="20"/>
              <w:lang w:eastAsia="en-GB"/>
            </w:rPr>
            <w:delText>/</w:delText>
          </w:r>
        </w:del>
        <w:r w:rsidR="00A22017" w:rsidRPr="00F548CB">
          <w:rPr>
            <w:rFonts w:eastAsia="Times New Roman"/>
            <w:color w:val="auto"/>
            <w:sz w:val="20"/>
            <w:lang w:eastAsia="en-GB"/>
          </w:rPr>
          <w:t>UP</w:t>
        </w:r>
      </w:ins>
      <w:ins w:id="154" w:author="Samsungr01" w:date="2025-08-27T08:58:00Z">
        <w:r w:rsidR="00164CAA">
          <w:rPr>
            <w:rFonts w:eastAsia="Times New Roman"/>
            <w:color w:val="auto"/>
            <w:sz w:val="20"/>
            <w:lang w:eastAsia="en-GB"/>
          </w:rPr>
          <w:t xml:space="preserve"> performance</w:t>
        </w:r>
      </w:ins>
      <w:ins w:id="155" w:author="Samsung-r01" w:date="2025-08-25T16:08:00Z">
        <w:r w:rsidR="00A22017" w:rsidRPr="00F548CB">
          <w:rPr>
            <w:rFonts w:eastAsia="Times New Roman"/>
            <w:color w:val="auto"/>
            <w:sz w:val="20"/>
            <w:lang w:eastAsia="en-GB"/>
          </w:rPr>
          <w:t>,</w:t>
        </w:r>
      </w:ins>
      <w:ins w:id="156" w:author="Samsung" w:date="2025-08-12T14:14:00Z">
        <w:r w:rsidR="009A2DDC" w:rsidRPr="00F548CB">
          <w:rPr>
            <w:rFonts w:eastAsia="Times New Roman"/>
            <w:color w:val="auto"/>
            <w:sz w:val="20"/>
            <w:lang w:eastAsia="en-GB"/>
          </w:rPr>
          <w:t xml:space="preserve"> </w:t>
        </w:r>
        <w:del w:id="157" w:author="Samsung-r01" w:date="2025-08-25T16:08:00Z">
          <w:r w:rsidR="009A2DDC" w:rsidRPr="00F548CB" w:rsidDel="00A22017">
            <w:rPr>
              <w:rFonts w:eastAsia="Times New Roman"/>
              <w:color w:val="auto"/>
              <w:sz w:val="20"/>
              <w:lang w:eastAsia="en-GB"/>
            </w:rPr>
            <w:delText>and</w:delText>
          </w:r>
        </w:del>
      </w:ins>
      <w:ins w:id="158" w:author="Samsung" w:date="2025-08-12T14:12:00Z">
        <w:del w:id="159" w:author="Samsung-r01" w:date="2025-08-25T16:08:00Z">
          <w:r w:rsidR="00A37B25" w:rsidRPr="00F548CB" w:rsidDel="00A22017">
            <w:rPr>
              <w:rFonts w:eastAsia="Times New Roman"/>
              <w:color w:val="auto"/>
              <w:sz w:val="20"/>
              <w:lang w:eastAsia="en-GB"/>
            </w:rPr>
            <w:delText xml:space="preserve"> </w:delText>
          </w:r>
        </w:del>
        <w:r w:rsidR="00A37B25" w:rsidRPr="00F548CB">
          <w:rPr>
            <w:rFonts w:eastAsia="Times New Roman"/>
            <w:color w:val="auto"/>
            <w:sz w:val="20"/>
            <w:lang w:eastAsia="en-GB"/>
          </w:rPr>
          <w:t>the reason for UP</w:t>
        </w:r>
      </w:ins>
      <w:ins w:id="160" w:author="Samsung" w:date="2025-08-12T14:19:00Z">
        <w:r w:rsidR="002E3A32" w:rsidRPr="00F548CB">
          <w:rPr>
            <w:rFonts w:eastAsia="Times New Roman"/>
            <w:color w:val="auto"/>
            <w:sz w:val="20"/>
            <w:lang w:eastAsia="en-GB"/>
          </w:rPr>
          <w:t xml:space="preserve"> anomaly</w:t>
        </w:r>
      </w:ins>
      <w:ins w:id="161" w:author="Samsung-r01" w:date="2025-08-25T18:19:00Z">
        <w:r w:rsidR="006B5D44" w:rsidRPr="00F548CB">
          <w:rPr>
            <w:rFonts w:eastAsia="Times New Roman"/>
            <w:color w:val="auto"/>
            <w:sz w:val="20"/>
            <w:lang w:eastAsia="en-GB"/>
          </w:rPr>
          <w:t xml:space="preserve">, </w:t>
        </w:r>
        <w:del w:id="162" w:author="Samsungr01" w:date="2025-08-27T08:37:00Z">
          <w:r w:rsidR="006B5D44" w:rsidRPr="00C857B1" w:rsidDel="00102199">
            <w:rPr>
              <w:rFonts w:eastAsia="Times New Roman"/>
              <w:color w:val="auto"/>
              <w:sz w:val="20"/>
              <w:highlight w:val="cyan"/>
              <w:lang w:eastAsia="en-GB"/>
            </w:rPr>
            <w:delText>if abnormal traffic pattern information is provided by NWDAF</w:delText>
          </w:r>
        </w:del>
      </w:ins>
      <w:ins w:id="163" w:author="Samsung" w:date="2025-08-12T14:14:00Z">
        <w:r w:rsidR="009A2DDC" w:rsidRPr="00F548CB">
          <w:rPr>
            <w:rFonts w:eastAsia="Times New Roman"/>
            <w:color w:val="auto"/>
            <w:sz w:val="20"/>
            <w:lang w:eastAsia="en-GB"/>
          </w:rPr>
          <w:t xml:space="preserve">, </w:t>
        </w:r>
      </w:ins>
      <w:commentRangeStart w:id="164"/>
      <w:ins w:id="165" w:author="Samsung" w:date="2025-08-12T14:09:00Z">
        <w:r w:rsidRPr="00392BDA">
          <w:rPr>
            <w:rFonts w:eastAsia="Times New Roman"/>
            <w:color w:val="auto"/>
            <w:sz w:val="20"/>
            <w:highlight w:val="cyan"/>
            <w:lang w:eastAsia="en-GB"/>
          </w:rPr>
          <w:t>e.</w:t>
        </w:r>
      </w:ins>
      <w:commentRangeEnd w:id="164"/>
      <w:r w:rsidR="00E90D91">
        <w:rPr>
          <w:rStyle w:val="CommentReference"/>
          <w:rFonts w:eastAsia="SimSun"/>
          <w:color w:val="auto"/>
          <w:lang w:eastAsia="en-US"/>
        </w:rPr>
        <w:commentReference w:id="164"/>
      </w:r>
      <w:ins w:id="166" w:author="Samsung" w:date="2025-08-12T14:09:00Z">
        <w:r w:rsidRPr="00392BDA">
          <w:rPr>
            <w:rFonts w:eastAsia="Times New Roman"/>
            <w:color w:val="auto"/>
            <w:sz w:val="20"/>
            <w:highlight w:val="cyan"/>
            <w:lang w:eastAsia="en-GB"/>
          </w:rPr>
          <w:t>g.</w:t>
        </w:r>
      </w:ins>
      <w:ins w:id="167" w:author="Samsung" w:date="2025-08-15T22:45:00Z">
        <w:r w:rsidR="00DD2A6B" w:rsidRPr="00392BDA">
          <w:rPr>
            <w:rFonts w:eastAsia="Times New Roman"/>
            <w:color w:val="auto"/>
            <w:sz w:val="20"/>
            <w:highlight w:val="cyan"/>
            <w:lang w:eastAsia="en-GB"/>
          </w:rPr>
          <w:t>,</w:t>
        </w:r>
      </w:ins>
      <w:ins w:id="168" w:author="Samsung" w:date="2025-08-12T14:09:00Z">
        <w:r w:rsidRPr="00392BDA">
          <w:rPr>
            <w:rFonts w:eastAsia="Times New Roman"/>
            <w:color w:val="auto"/>
            <w:sz w:val="20"/>
            <w:highlight w:val="cyan"/>
            <w:lang w:eastAsia="en-GB"/>
          </w:rPr>
          <w:t xml:space="preserve"> DDo</w:t>
        </w:r>
        <w:r w:rsidR="006C0777" w:rsidRPr="00392BDA">
          <w:rPr>
            <w:rFonts w:eastAsia="Times New Roman"/>
            <w:color w:val="auto"/>
            <w:sz w:val="20"/>
            <w:highlight w:val="cyan"/>
            <w:lang w:eastAsia="en-GB"/>
          </w:rPr>
          <w:t>S,</w:t>
        </w:r>
      </w:ins>
      <w:ins w:id="169" w:author="Samsung" w:date="2025-08-12T14:13:00Z">
        <w:r w:rsidR="009A2DDC" w:rsidRPr="00392BDA">
          <w:rPr>
            <w:rFonts w:eastAsia="Times New Roman"/>
            <w:color w:val="auto"/>
            <w:sz w:val="20"/>
            <w:highlight w:val="cyan"/>
            <w:lang w:eastAsia="en-GB"/>
          </w:rPr>
          <w:t xml:space="preserve"> misbehaved </w:t>
        </w:r>
      </w:ins>
      <w:ins w:id="170" w:author="Samsung" w:date="2025-08-12T14:14:00Z">
        <w:r w:rsidR="009A2DDC" w:rsidRPr="00392BDA">
          <w:rPr>
            <w:rFonts w:eastAsia="Times New Roman"/>
            <w:color w:val="auto"/>
            <w:sz w:val="20"/>
            <w:highlight w:val="cyan"/>
            <w:lang w:eastAsia="en-GB"/>
          </w:rPr>
          <w:t>(IoT) devices,</w:t>
        </w:r>
      </w:ins>
      <w:ins w:id="171" w:author="Samsung" w:date="2025-08-12T14:09:00Z">
        <w:r w:rsidR="006C0777" w:rsidRPr="00392BDA">
          <w:rPr>
            <w:rFonts w:eastAsia="Times New Roman"/>
            <w:color w:val="auto"/>
            <w:sz w:val="20"/>
            <w:highlight w:val="cyan"/>
            <w:lang w:eastAsia="en-GB"/>
          </w:rPr>
          <w:t xml:space="preserve"> </w:t>
        </w:r>
      </w:ins>
      <w:ins w:id="172" w:author="Samsung" w:date="2025-08-12T14:14:00Z">
        <w:r w:rsidR="009A2DDC" w:rsidRPr="00392BDA">
          <w:rPr>
            <w:rFonts w:eastAsia="Times New Roman"/>
            <w:color w:val="auto"/>
            <w:sz w:val="20"/>
            <w:highlight w:val="cyan"/>
            <w:lang w:eastAsia="en-GB"/>
          </w:rPr>
          <w:t>malicious and/or forbidden sites, etc</w:t>
        </w:r>
        <w:r w:rsidR="009A2DDC" w:rsidRPr="00F548CB">
          <w:rPr>
            <w:rFonts w:eastAsia="Times New Roman"/>
            <w:color w:val="auto"/>
            <w:sz w:val="20"/>
            <w:lang w:eastAsia="en-GB"/>
          </w:rPr>
          <w:t xml:space="preserve">. </w:t>
        </w:r>
      </w:ins>
      <w:ins w:id="173" w:author="Samsung" w:date="2025-08-12T14:09:00Z">
        <w:r w:rsidRPr="00F548CB">
          <w:rPr>
            <w:rFonts w:eastAsia="Times New Roman"/>
            <w:color w:val="auto"/>
            <w:sz w:val="20"/>
            <w:lang w:eastAsia="en-GB"/>
          </w:rPr>
          <w:t xml:space="preserve"> </w:t>
        </w:r>
      </w:ins>
    </w:p>
    <w:p w14:paraId="53D6FE03" w14:textId="77777777" w:rsidR="00CB0254" w:rsidRPr="00F548CB" w:rsidRDefault="00CB0254" w:rsidP="003461C1">
      <w:pPr>
        <w:pStyle w:val="B1"/>
        <w:spacing w:before="0" w:after="180"/>
        <w:jc w:val="left"/>
        <w:rPr>
          <w:rFonts w:eastAsia="Times New Roman"/>
          <w:color w:val="auto"/>
          <w:sz w:val="20"/>
          <w:lang w:eastAsia="en-GB"/>
        </w:rPr>
      </w:pPr>
    </w:p>
    <w:p w14:paraId="6AFED2C6" w14:textId="2431C39D" w:rsidR="004419DA" w:rsidRPr="00F548CB" w:rsidRDefault="004419DA" w:rsidP="003461C1">
      <w:pPr>
        <w:pStyle w:val="B1"/>
        <w:spacing w:before="0" w:after="180"/>
        <w:jc w:val="left"/>
        <w:rPr>
          <w:ins w:id="174" w:author="Samsung_h" w:date="2025-08-12T11:13:00Z"/>
          <w:rFonts w:eastAsia="Times New Roman"/>
          <w:color w:val="auto"/>
          <w:sz w:val="20"/>
          <w:lang w:eastAsia="en-GB"/>
        </w:rPr>
      </w:pPr>
      <w:ins w:id="175" w:author="Samsung_h" w:date="2025-08-12T11:13:00Z">
        <w:r w:rsidRPr="00F548CB">
          <w:rPr>
            <w:rFonts w:eastAsia="Times New Roman"/>
            <w:color w:val="auto"/>
            <w:sz w:val="20"/>
            <w:lang w:eastAsia="en-GB"/>
          </w:rPr>
          <w:t>-</w:t>
        </w:r>
        <w:r w:rsidRPr="00F548CB">
          <w:rPr>
            <w:rFonts w:eastAsia="Times New Roman"/>
            <w:color w:val="auto"/>
            <w:sz w:val="20"/>
            <w:lang w:eastAsia="en-GB"/>
          </w:rPr>
          <w:tab/>
        </w:r>
      </w:ins>
      <w:ins w:id="176" w:author="Samsung" w:date="2025-08-12T14:23:00Z">
        <w:r w:rsidR="007E222F" w:rsidRPr="00F548CB">
          <w:rPr>
            <w:rFonts w:eastAsia="Times New Roman"/>
            <w:color w:val="auto"/>
            <w:sz w:val="20"/>
            <w:lang w:eastAsia="en-GB"/>
          </w:rPr>
          <w:t>To</w:t>
        </w:r>
        <w:r w:rsidR="004F208F" w:rsidRPr="00F548CB">
          <w:rPr>
            <w:rFonts w:eastAsia="Times New Roman"/>
            <w:color w:val="auto"/>
            <w:sz w:val="20"/>
            <w:lang w:eastAsia="en-GB"/>
          </w:rPr>
          <w:t xml:space="preserve"> derive the </w:t>
        </w:r>
      </w:ins>
      <w:ins w:id="177" w:author="Samsung" w:date="2025-08-12T14:24:00Z">
        <w:r w:rsidR="007E222F" w:rsidRPr="00F548CB">
          <w:rPr>
            <w:rFonts w:eastAsia="Times New Roman"/>
            <w:color w:val="auto"/>
            <w:sz w:val="20"/>
            <w:lang w:eastAsia="en-GB"/>
          </w:rPr>
          <w:t xml:space="preserve">output </w:t>
        </w:r>
      </w:ins>
      <w:ins w:id="178" w:author="Samsung" w:date="2025-08-12T14:23:00Z">
        <w:r w:rsidR="004F208F" w:rsidRPr="00F548CB">
          <w:rPr>
            <w:rFonts w:eastAsia="Times New Roman"/>
            <w:color w:val="auto"/>
            <w:sz w:val="20"/>
            <w:lang w:eastAsia="en-GB"/>
          </w:rPr>
          <w:t xml:space="preserve">analytics, </w:t>
        </w:r>
        <w:r w:rsidR="007E222F" w:rsidRPr="00F548CB">
          <w:rPr>
            <w:rFonts w:eastAsia="Times New Roman"/>
            <w:color w:val="auto"/>
            <w:sz w:val="20"/>
            <w:lang w:eastAsia="en-GB"/>
          </w:rPr>
          <w:t>t</w:t>
        </w:r>
      </w:ins>
      <w:ins w:id="179" w:author="Samsung_h" w:date="2025-08-12T10:36:00Z">
        <w:r w:rsidR="00A8413A" w:rsidRPr="00F548CB">
          <w:rPr>
            <w:rFonts w:eastAsia="Times New Roman"/>
            <w:color w:val="auto"/>
            <w:sz w:val="20"/>
            <w:lang w:eastAsia="en-GB"/>
          </w:rPr>
          <w:t xml:space="preserve">he following </w:t>
        </w:r>
        <w:r w:rsidR="00A8413A" w:rsidRPr="00F548CB">
          <w:rPr>
            <w:rFonts w:eastAsia="Times New Roman"/>
            <w:b/>
            <w:color w:val="auto"/>
            <w:sz w:val="20"/>
            <w:lang w:eastAsia="en-GB"/>
          </w:rPr>
          <w:t>input data</w:t>
        </w:r>
        <w:r w:rsidR="00A8413A" w:rsidRPr="00F548CB">
          <w:rPr>
            <w:rFonts w:eastAsia="Times New Roman"/>
            <w:color w:val="auto"/>
            <w:sz w:val="20"/>
            <w:lang w:eastAsia="en-GB"/>
          </w:rPr>
          <w:t xml:space="preserve"> </w:t>
        </w:r>
      </w:ins>
      <w:ins w:id="180" w:author="Samsung" w:date="2025-08-12T13:43:00Z">
        <w:r w:rsidR="002168B6" w:rsidRPr="00F548CB">
          <w:rPr>
            <w:rFonts w:eastAsia="Times New Roman"/>
            <w:color w:val="auto"/>
            <w:sz w:val="20"/>
            <w:lang w:eastAsia="en-GB"/>
          </w:rPr>
          <w:t xml:space="preserve">may </w:t>
        </w:r>
      </w:ins>
      <w:ins w:id="181" w:author="Samsung_h" w:date="2025-08-12T10:36:00Z">
        <w:r w:rsidR="00A8413A" w:rsidRPr="00F548CB">
          <w:rPr>
            <w:rFonts w:eastAsia="Times New Roman"/>
            <w:color w:val="auto"/>
            <w:sz w:val="20"/>
            <w:lang w:eastAsia="en-GB"/>
          </w:rPr>
          <w:t xml:space="preserve">be </w:t>
        </w:r>
      </w:ins>
      <w:ins w:id="182" w:author="Samsung_h" w:date="2025-08-12T10:37:00Z">
        <w:r w:rsidR="00A8413A" w:rsidRPr="00F548CB">
          <w:rPr>
            <w:rFonts w:eastAsia="Times New Roman"/>
            <w:color w:val="auto"/>
            <w:sz w:val="20"/>
            <w:lang w:eastAsia="en-GB"/>
          </w:rPr>
          <w:t xml:space="preserve">collected from NFs to support the </w:t>
        </w:r>
      </w:ins>
      <w:ins w:id="183" w:author="Samsung" w:date="2025-08-12T13:43:00Z">
        <w:r w:rsidR="00D115BE" w:rsidRPr="00F548CB">
          <w:rPr>
            <w:rFonts w:eastAsia="Times New Roman"/>
            <w:color w:val="auto"/>
            <w:sz w:val="20"/>
            <w:lang w:eastAsia="en-GB"/>
          </w:rPr>
          <w:t xml:space="preserve">NWDAF-based </w:t>
        </w:r>
      </w:ins>
      <w:ins w:id="184" w:author="Samsung_h" w:date="2025-08-12T10:37:00Z">
        <w:r w:rsidR="00A8413A" w:rsidRPr="00F548CB">
          <w:rPr>
            <w:rFonts w:eastAsia="Times New Roman"/>
            <w:color w:val="auto"/>
            <w:sz w:val="20"/>
            <w:lang w:eastAsia="en-GB"/>
          </w:rPr>
          <w:t>analytics:</w:t>
        </w:r>
      </w:ins>
    </w:p>
    <w:p w14:paraId="1DFE1BC1" w14:textId="36442437" w:rsidR="008B4968" w:rsidRPr="00F548CB" w:rsidDel="007F7D48" w:rsidRDefault="004419DA" w:rsidP="002B1CCD">
      <w:pPr>
        <w:pStyle w:val="B1"/>
        <w:ind w:left="852"/>
        <w:rPr>
          <w:ins w:id="185" w:author="Samsung_h" w:date="2025-08-12T11:18:00Z"/>
          <w:del w:id="186" w:author="Samsung-r01" w:date="2025-08-25T18:23:00Z"/>
          <w:sz w:val="20"/>
        </w:rPr>
      </w:pPr>
      <w:ins w:id="187" w:author="Samsung_h" w:date="2025-08-12T11:14:00Z">
        <w:del w:id="188" w:author="Samsung-r01" w:date="2025-08-25T18:23:00Z">
          <w:r w:rsidRPr="00F548CB" w:rsidDel="007F7D48">
            <w:rPr>
              <w:sz w:val="20"/>
            </w:rPr>
            <w:delText>-</w:delText>
          </w:r>
          <w:r w:rsidRPr="00F548CB" w:rsidDel="007F7D48">
            <w:rPr>
              <w:sz w:val="20"/>
            </w:rPr>
            <w:tab/>
          </w:r>
        </w:del>
      </w:ins>
      <w:commentRangeStart w:id="189"/>
      <w:ins w:id="190" w:author="Samsung_h" w:date="2025-08-12T11:19:00Z">
        <w:r w:rsidR="008B4968" w:rsidRPr="002B5716">
          <w:rPr>
            <w:sz w:val="20"/>
            <w:highlight w:val="cyan"/>
          </w:rPr>
          <w:t xml:space="preserve">data </w:t>
        </w:r>
      </w:ins>
      <w:commentRangeEnd w:id="189"/>
      <w:r w:rsidR="00F74C60" w:rsidRPr="002B5716">
        <w:rPr>
          <w:rStyle w:val="CommentReference"/>
          <w:rFonts w:eastAsia="SimSun"/>
          <w:color w:val="auto"/>
          <w:highlight w:val="cyan"/>
          <w:lang w:eastAsia="en-US"/>
        </w:rPr>
        <w:commentReference w:id="189"/>
      </w:r>
      <w:ins w:id="191" w:author="Samsung_h" w:date="2025-08-12T11:19:00Z">
        <w:r w:rsidR="008B4968" w:rsidRPr="002B5716">
          <w:rPr>
            <w:sz w:val="20"/>
            <w:highlight w:val="cyan"/>
          </w:rPr>
          <w:t>related to UPF performance</w:t>
        </w:r>
      </w:ins>
      <w:ins w:id="192" w:author="Samsung_h" w:date="2025-08-12T11:22:00Z">
        <w:del w:id="193" w:author="Samsung-r01" w:date="2025-08-25T16:12:00Z">
          <w:r w:rsidR="000168AE" w:rsidRPr="00F548CB" w:rsidDel="009735B5">
            <w:rPr>
              <w:sz w:val="20"/>
            </w:rPr>
            <w:delText>, including:</w:delText>
          </w:r>
        </w:del>
      </w:ins>
      <w:ins w:id="194" w:author="Samsung" w:date="2025-08-12T13:35:00Z">
        <w:del w:id="195" w:author="Samsung-r01" w:date="2025-08-25T16:12:00Z">
          <w:r w:rsidR="00DD3A86" w:rsidRPr="00F548CB" w:rsidDel="009735B5">
            <w:rPr>
              <w:sz w:val="20"/>
            </w:rPr>
            <w:delText xml:space="preserve"> </w:delText>
          </w:r>
        </w:del>
      </w:ins>
      <w:ins w:id="196" w:author="Samsung_h" w:date="2025-08-12T11:21:00Z">
        <w:del w:id="197" w:author="Samsung-r01" w:date="2025-08-25T16:12:00Z">
          <w:r w:rsidR="000168AE" w:rsidRPr="00F548CB" w:rsidDel="009735B5">
            <w:rPr>
              <w:sz w:val="20"/>
            </w:rPr>
            <w:delText>N3/</w:delText>
          </w:r>
        </w:del>
      </w:ins>
      <w:ins w:id="198" w:author="Samsung" w:date="2025-08-12T14:17:00Z">
        <w:del w:id="199" w:author="Samsung-r01" w:date="2025-08-25T16:12:00Z">
          <w:r w:rsidR="00154F69" w:rsidRPr="00F548CB" w:rsidDel="009735B5">
            <w:rPr>
              <w:sz w:val="20"/>
            </w:rPr>
            <w:delText>N4/</w:delText>
          </w:r>
        </w:del>
      </w:ins>
      <w:ins w:id="200" w:author="Samsung_h" w:date="2025-08-12T11:21:00Z">
        <w:del w:id="201" w:author="Samsung-r01" w:date="2025-08-25T16:12:00Z">
          <w:r w:rsidR="000168AE" w:rsidRPr="00F548CB" w:rsidDel="009735B5">
            <w:rPr>
              <w:sz w:val="20"/>
            </w:rPr>
            <w:delText>N6/N9 performance data</w:delText>
          </w:r>
        </w:del>
      </w:ins>
      <w:ins w:id="202" w:author="Samsung_h" w:date="2025-08-12T11:22:00Z">
        <w:del w:id="203" w:author="Samsung-r01" w:date="2025-08-25T16:12:00Z">
          <w:r w:rsidR="000168AE" w:rsidRPr="00F548CB" w:rsidDel="009735B5">
            <w:rPr>
              <w:sz w:val="20"/>
            </w:rPr>
            <w:delText>, user plane latency</w:delText>
          </w:r>
        </w:del>
      </w:ins>
      <w:ins w:id="204" w:author="Samsung" w:date="2025-08-12T13:44:00Z">
        <w:del w:id="205" w:author="Samsung-r01" w:date="2025-08-25T16:12:00Z">
          <w:r w:rsidR="00B60214" w:rsidRPr="00F548CB" w:rsidDel="009735B5">
            <w:rPr>
              <w:sz w:val="20"/>
            </w:rPr>
            <w:delText xml:space="preserve">, </w:delText>
          </w:r>
          <w:r w:rsidR="00AD0745" w:rsidRPr="00F548CB" w:rsidDel="009735B5">
            <w:rPr>
              <w:sz w:val="20"/>
            </w:rPr>
            <w:delText>UPF load and capacity</w:delText>
          </w:r>
        </w:del>
        <w:del w:id="206" w:author="Samsung-r01" w:date="2025-08-25T18:23:00Z">
          <w:r w:rsidR="00AD0745" w:rsidRPr="00F548CB" w:rsidDel="007F7D48">
            <w:rPr>
              <w:sz w:val="20"/>
            </w:rPr>
            <w:delText>.</w:delText>
          </w:r>
        </w:del>
      </w:ins>
      <w:ins w:id="207" w:author="Samsung_h" w:date="2025-08-12T11:22:00Z">
        <w:del w:id="208" w:author="Samsung-r01" w:date="2025-08-25T18:23:00Z">
          <w:r w:rsidR="000168AE" w:rsidRPr="00F548CB" w:rsidDel="007F7D48">
            <w:rPr>
              <w:sz w:val="20"/>
            </w:rPr>
            <w:delText xml:space="preserve"> </w:delText>
          </w:r>
        </w:del>
      </w:ins>
      <w:ins w:id="209" w:author="Samsung_h" w:date="2025-08-12T11:18:00Z">
        <w:del w:id="210" w:author="Samsung-r01" w:date="2025-08-25T18:23:00Z">
          <w:r w:rsidR="008B4968" w:rsidRPr="00F548CB" w:rsidDel="007F7D48">
            <w:rPr>
              <w:sz w:val="20"/>
            </w:rPr>
            <w:delText xml:space="preserve"> </w:delText>
          </w:r>
        </w:del>
      </w:ins>
    </w:p>
    <w:p w14:paraId="33C8F903" w14:textId="35E712F4" w:rsidR="00B40EE8" w:rsidRPr="00F548CB" w:rsidRDefault="008B4968" w:rsidP="003461C1">
      <w:pPr>
        <w:pStyle w:val="B1"/>
        <w:ind w:left="852"/>
        <w:rPr>
          <w:ins w:id="211" w:author="Samsung-r01" w:date="2025-08-25T18:23:00Z"/>
          <w:sz w:val="20"/>
        </w:rPr>
      </w:pPr>
      <w:ins w:id="212" w:author="Samsung_h" w:date="2025-08-12T11:18:00Z">
        <w:r w:rsidRPr="00F548CB">
          <w:rPr>
            <w:sz w:val="20"/>
          </w:rPr>
          <w:t>-</w:t>
        </w:r>
        <w:r w:rsidRPr="00F548CB">
          <w:rPr>
            <w:sz w:val="20"/>
          </w:rPr>
          <w:tab/>
        </w:r>
      </w:ins>
      <w:ins w:id="213" w:author="Samsung-r01" w:date="2025-08-25T18:25:00Z">
        <w:r w:rsidR="00E13458" w:rsidRPr="00F548CB">
          <w:rPr>
            <w:sz w:val="20"/>
          </w:rPr>
          <w:t xml:space="preserve">(abnormal) </w:t>
        </w:r>
      </w:ins>
      <w:ins w:id="214" w:author="Samsung_h" w:date="2025-08-12T11:19:00Z">
        <w:r w:rsidRPr="00F548CB">
          <w:rPr>
            <w:sz w:val="20"/>
          </w:rPr>
          <w:t xml:space="preserve">data </w:t>
        </w:r>
      </w:ins>
      <w:ins w:id="215" w:author="Samsung-r01" w:date="2025-08-25T18:25:00Z">
        <w:r w:rsidR="00E13458" w:rsidRPr="00F548CB">
          <w:rPr>
            <w:rFonts w:eastAsia="Times New Roman"/>
            <w:color w:val="auto"/>
            <w:sz w:val="20"/>
            <w:lang w:eastAsia="en-GB"/>
          </w:rPr>
          <w:t xml:space="preserve">traffic pattern information </w:t>
        </w:r>
      </w:ins>
      <w:ins w:id="216" w:author="Samsung_h" w:date="2025-08-12T11:19:00Z">
        <w:r w:rsidRPr="00F548CB">
          <w:rPr>
            <w:sz w:val="20"/>
          </w:rPr>
          <w:t>related</w:t>
        </w:r>
      </w:ins>
      <w:ins w:id="217" w:author="Samsungr01" w:date="2025-08-27T09:00:00Z">
        <w:r w:rsidR="002B5716">
          <w:rPr>
            <w:sz w:val="20"/>
          </w:rPr>
          <w:t xml:space="preserve"> </w:t>
        </w:r>
      </w:ins>
      <w:ins w:id="218" w:author="Samsungr01" w:date="2025-08-27T09:02:00Z">
        <w:r w:rsidR="00862D24" w:rsidRPr="002B5716">
          <w:rPr>
            <w:sz w:val="20"/>
            <w:highlight w:val="cyan"/>
          </w:rPr>
          <w:t>information</w:t>
        </w:r>
      </w:ins>
      <w:bookmarkStart w:id="219" w:name="_GoBack"/>
      <w:bookmarkEnd w:id="219"/>
      <w:ins w:id="220" w:author="Samsung_h" w:date="2025-08-12T11:19:00Z">
        <w:r w:rsidRPr="002B5716">
          <w:rPr>
            <w:sz w:val="20"/>
            <w:highlight w:val="cyan"/>
          </w:rPr>
          <w:t xml:space="preserve"> </w:t>
        </w:r>
        <w:del w:id="221" w:author="Samsungr01" w:date="2025-08-27T09:00:00Z">
          <w:r w:rsidRPr="002B5716" w:rsidDel="002B5716">
            <w:rPr>
              <w:sz w:val="20"/>
              <w:highlight w:val="cyan"/>
            </w:rPr>
            <w:delText>to the service flow</w:delText>
          </w:r>
        </w:del>
      </w:ins>
      <w:ins w:id="222" w:author="Samsung" w:date="2025-08-12T13:54:00Z">
        <w:del w:id="223" w:author="Samsungr01" w:date="2025-08-27T09:00:00Z">
          <w:r w:rsidR="00A915F7" w:rsidRPr="002B5716" w:rsidDel="002B5716">
            <w:rPr>
              <w:sz w:val="20"/>
              <w:highlight w:val="cyan"/>
            </w:rPr>
            <w:delText xml:space="preserve"> </w:delText>
          </w:r>
        </w:del>
        <w:r w:rsidR="00A915F7" w:rsidRPr="00F548CB">
          <w:rPr>
            <w:sz w:val="20"/>
          </w:rPr>
          <w:t xml:space="preserve">collected </w:t>
        </w:r>
      </w:ins>
      <w:ins w:id="224" w:author="Samsungr01" w:date="2025-08-27T08:24:00Z">
        <w:r w:rsidR="00FA3FAA" w:rsidRPr="002B5716">
          <w:rPr>
            <w:sz w:val="20"/>
            <w:highlight w:val="cyan"/>
          </w:rPr>
          <w:t xml:space="preserve">different </w:t>
        </w:r>
      </w:ins>
      <w:ins w:id="225" w:author="Samsung" w:date="2025-08-12T13:54:00Z">
        <w:r w:rsidR="00A915F7" w:rsidRPr="00F548CB">
          <w:rPr>
            <w:sz w:val="20"/>
          </w:rPr>
          <w:t>from</w:t>
        </w:r>
      </w:ins>
      <w:ins w:id="226" w:author="Samsungr01" w:date="2025-08-27T08:24:00Z">
        <w:r w:rsidR="00FA3FAA">
          <w:rPr>
            <w:sz w:val="20"/>
          </w:rPr>
          <w:t xml:space="preserve"> </w:t>
        </w:r>
        <w:r w:rsidR="00FA3FAA" w:rsidRPr="002B5716">
          <w:rPr>
            <w:sz w:val="20"/>
            <w:highlight w:val="cyan"/>
          </w:rPr>
          <w:t>different data sources</w:t>
        </w:r>
      </w:ins>
      <w:ins w:id="227" w:author="Samsung" w:date="2025-08-12T13:54:00Z">
        <w:r w:rsidR="00A915F7" w:rsidRPr="002B5716">
          <w:rPr>
            <w:sz w:val="20"/>
            <w:highlight w:val="cyan"/>
          </w:rPr>
          <w:t xml:space="preserve"> </w:t>
        </w:r>
      </w:ins>
      <w:ins w:id="228" w:author="Samsungr01" w:date="2025-08-27T08:24:00Z">
        <w:r w:rsidR="00FA3FAA" w:rsidRPr="002B5716">
          <w:rPr>
            <w:sz w:val="20"/>
            <w:highlight w:val="cyan"/>
          </w:rPr>
          <w:t>(e</w:t>
        </w:r>
      </w:ins>
      <w:ins w:id="229" w:author="Samsungr01" w:date="2025-08-27T08:25:00Z">
        <w:r w:rsidR="00FA3FAA" w:rsidRPr="002B5716">
          <w:rPr>
            <w:sz w:val="20"/>
            <w:highlight w:val="cyan"/>
          </w:rPr>
          <w:t>.g</w:t>
        </w:r>
        <w:r w:rsidR="00FA3FAA">
          <w:rPr>
            <w:sz w:val="20"/>
          </w:rPr>
          <w:t xml:space="preserve">. </w:t>
        </w:r>
      </w:ins>
      <w:ins w:id="230" w:author="Samsung" w:date="2025-08-12T13:54:00Z">
        <w:r w:rsidR="00A915F7" w:rsidRPr="00F548CB">
          <w:rPr>
            <w:sz w:val="20"/>
          </w:rPr>
          <w:t>UPF, SMF</w:t>
        </w:r>
      </w:ins>
      <w:ins w:id="231" w:author="Samsungr01" w:date="2025-08-27T08:25:00Z">
        <w:r w:rsidR="00FA3FAA">
          <w:rPr>
            <w:sz w:val="20"/>
          </w:rPr>
          <w:t>,</w:t>
        </w:r>
      </w:ins>
      <w:ins w:id="232" w:author="Samsung" w:date="2025-08-12T13:54:00Z">
        <w:r w:rsidR="00A915F7" w:rsidRPr="00F548CB">
          <w:rPr>
            <w:sz w:val="20"/>
          </w:rPr>
          <w:t xml:space="preserve"> </w:t>
        </w:r>
        <w:del w:id="233" w:author="Samsungr01" w:date="2025-08-27T08:25:00Z">
          <w:r w:rsidR="00A915F7" w:rsidRPr="00F548CB" w:rsidDel="00FA3FAA">
            <w:rPr>
              <w:sz w:val="20"/>
            </w:rPr>
            <w:delText>or</w:delText>
          </w:r>
          <w:r w:rsidR="00A915F7" w:rsidRPr="00F548CB" w:rsidDel="00C62FBA">
            <w:rPr>
              <w:sz w:val="20"/>
            </w:rPr>
            <w:delText xml:space="preserve"> </w:delText>
          </w:r>
        </w:del>
        <w:r w:rsidR="00A915F7" w:rsidRPr="00F548CB">
          <w:rPr>
            <w:sz w:val="20"/>
          </w:rPr>
          <w:t>AF</w:t>
        </w:r>
      </w:ins>
      <w:ins w:id="234" w:author="Samsungr01" w:date="2025-08-27T08:25:00Z">
        <w:r w:rsidR="00FA3FAA" w:rsidRPr="002B5716">
          <w:rPr>
            <w:sz w:val="20"/>
            <w:highlight w:val="cyan"/>
          </w:rPr>
          <w:t>, etc.)</w:t>
        </w:r>
      </w:ins>
      <w:ins w:id="235" w:author="Samsung_h" w:date="2025-08-12T11:22:00Z">
        <w:del w:id="236" w:author="Samsung-r01" w:date="2025-08-25T16:13:00Z">
          <w:r w:rsidR="000168AE" w:rsidRPr="002B5716" w:rsidDel="009735B5">
            <w:rPr>
              <w:sz w:val="20"/>
              <w:highlight w:val="cyan"/>
            </w:rPr>
            <w:delText xml:space="preserve">, </w:delText>
          </w:r>
          <w:r w:rsidR="000168AE" w:rsidRPr="00F548CB" w:rsidDel="009735B5">
            <w:rPr>
              <w:sz w:val="20"/>
            </w:rPr>
            <w:delText>including:</w:delText>
          </w:r>
        </w:del>
      </w:ins>
      <w:del w:id="237" w:author="Samsung-r01" w:date="2025-08-25T16:13:00Z">
        <w:r w:rsidR="00AD0745" w:rsidRPr="00F548CB" w:rsidDel="009735B5">
          <w:rPr>
            <w:sz w:val="20"/>
          </w:rPr>
          <w:delText xml:space="preserve"> </w:delText>
        </w:r>
      </w:del>
      <w:ins w:id="238" w:author="Samsung" w:date="2025-08-12T13:45:00Z">
        <w:del w:id="239" w:author="Samsung-r01" w:date="2025-08-25T16:13:00Z">
          <w:r w:rsidR="00B40EE8" w:rsidRPr="00F548CB" w:rsidDel="009735B5">
            <w:rPr>
              <w:sz w:val="20"/>
            </w:rPr>
            <w:delText>a</w:delText>
          </w:r>
        </w:del>
      </w:ins>
      <w:ins w:id="240" w:author="Samsung_h" w:date="2025-08-12T11:22:00Z">
        <w:del w:id="241" w:author="Samsung-r01" w:date="2025-08-25T16:13:00Z">
          <w:r w:rsidR="000168AE" w:rsidRPr="00F548CB" w:rsidDel="009735B5">
            <w:rPr>
              <w:sz w:val="20"/>
            </w:rPr>
            <w:delText xml:space="preserve">pplication info, </w:delText>
          </w:r>
        </w:del>
      </w:ins>
      <w:ins w:id="242" w:author="Samsung" w:date="2025-08-12T13:45:00Z">
        <w:del w:id="243" w:author="Samsung-r01" w:date="2025-08-25T16:13:00Z">
          <w:r w:rsidR="00B40EE8" w:rsidRPr="00F548CB" w:rsidDel="009735B5">
            <w:rPr>
              <w:sz w:val="20"/>
            </w:rPr>
            <w:delText>t</w:delText>
          </w:r>
        </w:del>
      </w:ins>
      <w:ins w:id="244" w:author="Samsung_h" w:date="2025-08-12T11:22:00Z">
        <w:del w:id="245" w:author="Samsung-r01" w:date="2025-08-25T16:13:00Z">
          <w:r w:rsidR="000168AE" w:rsidRPr="00F548CB" w:rsidDel="009735B5">
            <w:rPr>
              <w:sz w:val="20"/>
            </w:rPr>
            <w:delText>ransport protocol information, IP Packet Filter Set or PDR</w:delText>
          </w:r>
        </w:del>
      </w:ins>
      <w:ins w:id="246" w:author="Samsung_h" w:date="2025-08-12T11:23:00Z">
        <w:del w:id="247" w:author="Samsung-r01" w:date="2025-08-25T16:13:00Z">
          <w:r w:rsidR="000168AE" w:rsidRPr="00F548CB" w:rsidDel="009735B5">
            <w:rPr>
              <w:sz w:val="20"/>
            </w:rPr>
            <w:delText>, (</w:delText>
          </w:r>
        </w:del>
      </w:ins>
      <w:ins w:id="248" w:author="Samsung" w:date="2025-08-12T13:46:00Z">
        <w:del w:id="249" w:author="Samsung-r01" w:date="2025-08-25T16:13:00Z">
          <w:r w:rsidR="00583612" w:rsidRPr="00F548CB" w:rsidDel="009735B5">
            <w:rPr>
              <w:sz w:val="20"/>
            </w:rPr>
            <w:delText>a</w:delText>
          </w:r>
        </w:del>
      </w:ins>
      <w:ins w:id="250" w:author="Samsung_h" w:date="2025-08-12T11:23:00Z">
        <w:del w:id="251" w:author="Samsung-r01" w:date="2025-08-25T16:13:00Z">
          <w:r w:rsidR="000168AE" w:rsidRPr="00F548CB" w:rsidDel="009735B5">
            <w:rPr>
              <w:sz w:val="20"/>
            </w:rPr>
            <w:delText xml:space="preserve">bnormal) data information, </w:delText>
          </w:r>
        </w:del>
      </w:ins>
      <w:ins w:id="252" w:author="Samsung" w:date="2025-08-12T13:45:00Z">
        <w:del w:id="253" w:author="Samsung-r01" w:date="2025-08-25T16:13:00Z">
          <w:r w:rsidR="00B40EE8" w:rsidRPr="00F548CB" w:rsidDel="009735B5">
            <w:rPr>
              <w:sz w:val="20"/>
            </w:rPr>
            <w:delText>t</w:delText>
          </w:r>
        </w:del>
      </w:ins>
      <w:ins w:id="254" w:author="Samsung_h" w:date="2025-08-12T11:23:00Z">
        <w:del w:id="255" w:author="Samsung-r01" w:date="2025-08-25T16:13:00Z">
          <w:r w:rsidR="000168AE" w:rsidRPr="00F548CB" w:rsidDel="009735B5">
            <w:rPr>
              <w:sz w:val="20"/>
            </w:rPr>
            <w:delText xml:space="preserve">raffic characteristics (including data burst size, traffic volume, packet delay, </w:delText>
          </w:r>
        </w:del>
      </w:ins>
      <w:ins w:id="256" w:author="Samsung" w:date="2025-08-12T13:53:00Z">
        <w:del w:id="257" w:author="Samsung-r01" w:date="2025-08-25T16:13:00Z">
          <w:r w:rsidR="001E3D56" w:rsidRPr="00F548CB" w:rsidDel="009735B5">
            <w:rPr>
              <w:sz w:val="20"/>
            </w:rPr>
            <w:delText xml:space="preserve">data </w:delText>
          </w:r>
        </w:del>
      </w:ins>
      <w:ins w:id="258" w:author="Samsung_h" w:date="2025-08-12T11:23:00Z">
        <w:del w:id="259" w:author="Samsung-r01" w:date="2025-08-25T16:13:00Z">
          <w:r w:rsidR="000168AE" w:rsidRPr="00F548CB" w:rsidDel="009735B5">
            <w:rPr>
              <w:sz w:val="20"/>
            </w:rPr>
            <w:delText>loss</w:delText>
          </w:r>
        </w:del>
      </w:ins>
      <w:ins w:id="260" w:author="Samsung" w:date="2025-08-12T13:53:00Z">
        <w:del w:id="261" w:author="Samsung-r01" w:date="2025-08-25T16:13:00Z">
          <w:r w:rsidR="001E3D56" w:rsidRPr="00F548CB" w:rsidDel="009735B5">
            <w:rPr>
              <w:sz w:val="20"/>
            </w:rPr>
            <w:delText>/drop</w:delText>
          </w:r>
        </w:del>
      </w:ins>
      <w:ins w:id="262" w:author="Samsung_h" w:date="2025-08-12T11:23:00Z">
        <w:del w:id="263" w:author="Samsung-r01" w:date="2025-08-25T16:13:00Z">
          <w:r w:rsidR="000168AE" w:rsidRPr="00F548CB" w:rsidDel="009735B5">
            <w:rPr>
              <w:sz w:val="20"/>
            </w:rPr>
            <w:delText xml:space="preserve"> rate)</w:delText>
          </w:r>
        </w:del>
      </w:ins>
      <w:ins w:id="264" w:author="Samsung" w:date="2025-08-12T13:44:00Z">
        <w:r w:rsidR="00B40EE8" w:rsidRPr="00F548CB">
          <w:rPr>
            <w:sz w:val="20"/>
          </w:rPr>
          <w:t>.</w:t>
        </w:r>
      </w:ins>
    </w:p>
    <w:p w14:paraId="697B40C2" w14:textId="178E9C41" w:rsidR="00F13309" w:rsidRPr="002B5716" w:rsidRDefault="00F13309" w:rsidP="003461C1">
      <w:pPr>
        <w:pStyle w:val="B1"/>
        <w:ind w:left="852"/>
        <w:rPr>
          <w:ins w:id="265" w:author="Samsung" w:date="2025-08-12T13:55:00Z"/>
          <w:sz w:val="20"/>
          <w:highlight w:val="cyan"/>
        </w:rPr>
      </w:pPr>
      <w:ins w:id="266" w:author="Samsung-r01" w:date="2025-08-25T18:23:00Z">
        <w:r w:rsidRPr="00F548CB">
          <w:rPr>
            <w:sz w:val="20"/>
          </w:rPr>
          <w:t>-</w:t>
        </w:r>
        <w:r w:rsidRPr="00F548CB">
          <w:rPr>
            <w:sz w:val="20"/>
          </w:rPr>
          <w:tab/>
        </w:r>
      </w:ins>
      <w:ins w:id="267" w:author="Samsung-r01" w:date="2025-08-25T18:24:00Z">
        <w:r w:rsidR="00E13458" w:rsidRPr="00F548CB">
          <w:rPr>
            <w:sz w:val="20"/>
          </w:rPr>
          <w:t>Information</w:t>
        </w:r>
      </w:ins>
      <w:ins w:id="268" w:author="Samsung-r01" w:date="2025-08-25T18:23:00Z">
        <w:r w:rsidRPr="00F548CB">
          <w:rPr>
            <w:sz w:val="20"/>
          </w:rPr>
          <w:t xml:space="preserve"> </w:t>
        </w:r>
      </w:ins>
      <w:ins w:id="269" w:author="Samsung-r01" w:date="2025-08-25T18:24:00Z">
        <w:r w:rsidRPr="00F548CB">
          <w:rPr>
            <w:sz w:val="20"/>
          </w:rPr>
          <w:t>identifying</w:t>
        </w:r>
      </w:ins>
      <w:ins w:id="270" w:author="Samsung-r01" w:date="2025-08-25T18:23:00Z">
        <w:r w:rsidRPr="00F548CB">
          <w:rPr>
            <w:sz w:val="20"/>
          </w:rPr>
          <w:t xml:space="preserve"> the </w:t>
        </w:r>
      </w:ins>
      <w:ins w:id="271" w:author="Samsungr01" w:date="2025-08-27T08:59:00Z">
        <w:r w:rsidR="00DB1938" w:rsidRPr="002B5716">
          <w:rPr>
            <w:sz w:val="20"/>
            <w:highlight w:val="cyan"/>
          </w:rPr>
          <w:t xml:space="preserve">associated application, UPF and/or UE of the collected </w:t>
        </w:r>
      </w:ins>
      <w:ins w:id="272" w:author="Samsung-r01" w:date="2025-08-25T18:23:00Z">
        <w:r w:rsidRPr="00F548CB">
          <w:rPr>
            <w:sz w:val="20"/>
          </w:rPr>
          <w:t xml:space="preserve">traffic </w:t>
        </w:r>
      </w:ins>
      <w:ins w:id="273" w:author="Samsungr01" w:date="2025-08-27T08:59:00Z">
        <w:r w:rsidR="00DB1938" w:rsidRPr="002B5716">
          <w:rPr>
            <w:sz w:val="20"/>
            <w:highlight w:val="cyan"/>
          </w:rPr>
          <w:t>pattern information.</w:t>
        </w:r>
      </w:ins>
      <w:ins w:id="274" w:author="Samsung-r01" w:date="2025-08-25T18:23:00Z">
        <w:del w:id="275" w:author="Samsungr01" w:date="2025-08-27T09:00:00Z">
          <w:r w:rsidRPr="002B5716" w:rsidDel="00DB1938">
            <w:rPr>
              <w:sz w:val="20"/>
              <w:highlight w:val="cyan"/>
            </w:rPr>
            <w:delText>flow, e.g.</w:delText>
          </w:r>
        </w:del>
      </w:ins>
      <w:ins w:id="276" w:author="Samsung-r01" w:date="2025-08-25T18:24:00Z">
        <w:del w:id="277" w:author="Samsungr01" w:date="2025-08-27T09:00:00Z">
          <w:r w:rsidRPr="002B5716" w:rsidDel="00DB1938">
            <w:rPr>
              <w:sz w:val="20"/>
              <w:highlight w:val="cyan"/>
            </w:rPr>
            <w:delText xml:space="preserve"> application ID, </w:delText>
          </w:r>
          <w:r w:rsidR="00C56570" w:rsidRPr="002B5716" w:rsidDel="00DB1938">
            <w:rPr>
              <w:sz w:val="20"/>
              <w:highlight w:val="cyan"/>
            </w:rPr>
            <w:delText>IP-5 Tuple, etc.</w:delText>
          </w:r>
        </w:del>
        <w:r w:rsidR="00C56570" w:rsidRPr="002B5716">
          <w:rPr>
            <w:sz w:val="20"/>
            <w:highlight w:val="cyan"/>
          </w:rPr>
          <w:t xml:space="preserve"> </w:t>
        </w:r>
      </w:ins>
    </w:p>
    <w:p w14:paraId="0567666A" w14:textId="77777777" w:rsidR="00B86872" w:rsidRPr="00F548CB" w:rsidRDefault="00B86872" w:rsidP="00255E41">
      <w:pPr>
        <w:pStyle w:val="B1"/>
        <w:rPr>
          <w:ins w:id="278" w:author="Samsung-r01" w:date="2025-08-25T18:20:00Z"/>
          <w:sz w:val="20"/>
        </w:rPr>
      </w:pPr>
    </w:p>
    <w:p w14:paraId="4E7CB693" w14:textId="735CB4C8" w:rsidR="00B86872" w:rsidRPr="00F548CB" w:rsidRDefault="00B86872" w:rsidP="00216481">
      <w:pPr>
        <w:pStyle w:val="B1"/>
        <w:numPr>
          <w:ilvl w:val="0"/>
          <w:numId w:val="48"/>
        </w:numPr>
        <w:spacing w:before="0" w:after="180"/>
        <w:jc w:val="left"/>
        <w:rPr>
          <w:ins w:id="279" w:author="Samsung-r01" w:date="2025-08-25T18:20:00Z"/>
          <w:rFonts w:eastAsia="Times New Roman"/>
          <w:color w:val="auto"/>
          <w:sz w:val="20"/>
          <w:lang w:eastAsia="en-GB"/>
        </w:rPr>
      </w:pPr>
      <w:ins w:id="280" w:author="Samsung-r01" w:date="2025-08-25T18:20:00Z">
        <w:r w:rsidRPr="00F548CB">
          <w:rPr>
            <w:rFonts w:eastAsia="Times New Roman"/>
            <w:color w:val="auto"/>
            <w:sz w:val="20"/>
            <w:lang w:eastAsia="en-GB"/>
          </w:rPr>
          <w:t xml:space="preserve">Consumer action: For example, by taking the output Analytics into account,  </w:t>
        </w:r>
      </w:ins>
    </w:p>
    <w:p w14:paraId="21750D68" w14:textId="4994E554" w:rsidR="00B86872" w:rsidRPr="00F548CB" w:rsidRDefault="00B86872" w:rsidP="00B86872">
      <w:pPr>
        <w:pStyle w:val="B1"/>
        <w:numPr>
          <w:ilvl w:val="1"/>
          <w:numId w:val="48"/>
        </w:numPr>
        <w:spacing w:before="0" w:after="180"/>
        <w:jc w:val="left"/>
        <w:rPr>
          <w:ins w:id="281" w:author="Samsung-r01" w:date="2025-08-25T18:20:00Z"/>
          <w:sz w:val="20"/>
        </w:rPr>
      </w:pPr>
      <w:ins w:id="282" w:author="Samsung-r01" w:date="2025-08-25T18:20:00Z">
        <w:r w:rsidRPr="00F548CB">
          <w:rPr>
            <w:rFonts w:eastAsia="Times New Roman"/>
            <w:color w:val="auto"/>
            <w:sz w:val="20"/>
            <w:lang w:eastAsia="en-GB"/>
          </w:rPr>
          <w:t xml:space="preserve">The </w:t>
        </w:r>
        <w:r w:rsidRPr="00F548CB">
          <w:rPr>
            <w:sz w:val="20"/>
          </w:rPr>
          <w:t>SMF</w:t>
        </w:r>
        <w:r w:rsidRPr="00F548CB">
          <w:rPr>
            <w:rFonts w:eastAsia="Times New Roman"/>
            <w:color w:val="auto"/>
            <w:sz w:val="20"/>
            <w:lang w:eastAsia="en-GB"/>
          </w:rPr>
          <w:t xml:space="preserve"> may (re-)select UPF to distribute load, (re-)configure UPF for preventing </w:t>
        </w:r>
        <w:r w:rsidRPr="00F548CB">
          <w:rPr>
            <w:sz w:val="20"/>
          </w:rPr>
          <w:t>anomalies</w:t>
        </w:r>
      </w:ins>
      <w:ins w:id="283" w:author="Samsung-r01" w:date="2025-08-25T18:21:00Z">
        <w:r w:rsidR="00674769" w:rsidRPr="00F548CB">
          <w:rPr>
            <w:sz w:val="20"/>
          </w:rPr>
          <w:t>, e.g. based on abnormal traffic pattern information</w:t>
        </w:r>
      </w:ins>
      <w:ins w:id="284" w:author="Samsung-r01" w:date="2025-08-25T18:20:00Z">
        <w:r w:rsidRPr="00F548CB">
          <w:rPr>
            <w:sz w:val="20"/>
          </w:rPr>
          <w:t xml:space="preserve">. </w:t>
        </w:r>
      </w:ins>
    </w:p>
    <w:p w14:paraId="229006C1" w14:textId="037EDB6C" w:rsidR="00B86872" w:rsidRPr="00F548CB" w:rsidRDefault="00B86872" w:rsidP="00B86872">
      <w:pPr>
        <w:pStyle w:val="B1"/>
        <w:numPr>
          <w:ilvl w:val="1"/>
          <w:numId w:val="48"/>
        </w:numPr>
        <w:spacing w:before="0" w:after="180"/>
        <w:jc w:val="left"/>
        <w:rPr>
          <w:ins w:id="285" w:author="Samsung-r01" w:date="2025-08-25T18:20:00Z"/>
          <w:rFonts w:eastAsia="Times New Roman"/>
          <w:color w:val="auto"/>
          <w:sz w:val="20"/>
          <w:lang w:eastAsia="en-GB"/>
        </w:rPr>
      </w:pPr>
      <w:ins w:id="286" w:author="Samsung-r01" w:date="2025-08-25T18:20:00Z">
        <w:r w:rsidRPr="00F548CB">
          <w:rPr>
            <w:sz w:val="20"/>
          </w:rPr>
          <w:t xml:space="preserve">The PCF may update policy or QoS. </w:t>
        </w:r>
      </w:ins>
    </w:p>
    <w:p w14:paraId="551BA74C" w14:textId="263CCBE9" w:rsidR="002B1CCD" w:rsidRPr="00F548CB" w:rsidDel="00057FF2" w:rsidRDefault="002B1CCD" w:rsidP="002B1CCD">
      <w:pPr>
        <w:pStyle w:val="B1"/>
        <w:ind w:left="852"/>
        <w:rPr>
          <w:ins w:id="287" w:author="Samsung" w:date="2025-08-12T13:55:00Z"/>
          <w:del w:id="288" w:author="Samsung-r01" w:date="2025-08-25T16:14:00Z"/>
          <w:sz w:val="20"/>
        </w:rPr>
      </w:pPr>
      <w:ins w:id="289" w:author="Samsung" w:date="2025-08-12T13:55:00Z">
        <w:del w:id="290" w:author="Samsung-r01" w:date="2025-08-25T16:14:00Z">
          <w:r w:rsidRPr="00F548CB" w:rsidDel="00057FF2">
            <w:rPr>
              <w:sz w:val="20"/>
            </w:rPr>
            <w:delText>-</w:delText>
          </w:r>
          <w:r w:rsidRPr="00F548CB" w:rsidDel="00057FF2">
            <w:rPr>
              <w:sz w:val="20"/>
            </w:rPr>
            <w:tab/>
          </w:r>
        </w:del>
      </w:ins>
      <w:ins w:id="291" w:author="Samsung" w:date="2025-08-12T14:25:00Z">
        <w:del w:id="292" w:author="Samsung-r01" w:date="2025-08-25T16:14:00Z">
          <w:r w:rsidR="00515972" w:rsidRPr="00F548CB" w:rsidDel="00057FF2">
            <w:rPr>
              <w:sz w:val="20"/>
            </w:rPr>
            <w:delText>The</w:delText>
          </w:r>
        </w:del>
      </w:ins>
      <w:ins w:id="293" w:author="Samsung" w:date="2025-08-12T13:55:00Z">
        <w:del w:id="294" w:author="Samsung-r01" w:date="2025-08-25T16:14:00Z">
          <w:r w:rsidR="005F6FAC" w:rsidRPr="00F548CB" w:rsidDel="00057FF2">
            <w:rPr>
              <w:sz w:val="20"/>
            </w:rPr>
            <w:delText xml:space="preserve"> above </w:delText>
          </w:r>
          <w:r w:rsidR="008E2993" w:rsidRPr="00F548CB" w:rsidDel="00057FF2">
            <w:rPr>
              <w:sz w:val="20"/>
            </w:rPr>
            <w:delText xml:space="preserve">NWDAF </w:delText>
          </w:r>
          <w:r w:rsidRPr="00F548CB" w:rsidDel="00057FF2">
            <w:rPr>
              <w:sz w:val="20"/>
            </w:rPr>
            <w:delText>input data m</w:delText>
          </w:r>
          <w:r w:rsidR="00B4416E" w:rsidRPr="00F548CB" w:rsidDel="00057FF2">
            <w:rPr>
              <w:sz w:val="20"/>
            </w:rPr>
            <w:delText>ight</w:delText>
          </w:r>
          <w:r w:rsidRPr="00F548CB" w:rsidDel="00057FF2">
            <w:rPr>
              <w:sz w:val="20"/>
            </w:rPr>
            <w:delText xml:space="preserve"> be collected from UPF, SMF, OAM, and AF. </w:delText>
          </w:r>
        </w:del>
      </w:ins>
    </w:p>
    <w:p w14:paraId="08C0EA7B" w14:textId="463161E5" w:rsidR="0092672A" w:rsidRDefault="00C666F1" w:rsidP="00BE2103">
      <w:pPr>
        <w:pStyle w:val="B1"/>
        <w:numPr>
          <w:ilvl w:val="0"/>
          <w:numId w:val="48"/>
        </w:numPr>
        <w:spacing w:before="0" w:after="180"/>
        <w:jc w:val="left"/>
        <w:rPr>
          <w:sz w:val="20"/>
        </w:rPr>
      </w:pPr>
      <w:commentRangeStart w:id="295"/>
      <w:ins w:id="296" w:author="Samsung" w:date="2025-08-12T14:24:00Z">
        <w:r w:rsidRPr="00F548CB">
          <w:rPr>
            <w:sz w:val="20"/>
          </w:rPr>
          <w:t xml:space="preserve">To </w:t>
        </w:r>
      </w:ins>
      <w:commentRangeEnd w:id="295"/>
      <w:r w:rsidR="00E21FC8">
        <w:rPr>
          <w:rStyle w:val="CommentReference"/>
          <w:rFonts w:eastAsia="SimSun"/>
          <w:color w:val="auto"/>
          <w:lang w:eastAsia="en-US"/>
        </w:rPr>
        <w:commentReference w:id="295"/>
      </w:r>
      <w:ins w:id="297" w:author="Samsung" w:date="2025-08-12T14:24:00Z">
        <w:r w:rsidRPr="00F548CB">
          <w:rPr>
            <w:sz w:val="20"/>
          </w:rPr>
          <w:t>reduce the reporting load of input data sources (e.g.</w:t>
        </w:r>
      </w:ins>
      <w:ins w:id="298" w:author="Samsung" w:date="2025-08-15T22:45:00Z">
        <w:del w:id="299" w:author="Samsungr01" w:date="2025-08-27T08:27:00Z">
          <w:r w:rsidR="00DD2A6B" w:rsidRPr="00F548CB" w:rsidDel="00C15CC3">
            <w:rPr>
              <w:sz w:val="20"/>
            </w:rPr>
            <w:delText>,</w:delText>
          </w:r>
        </w:del>
      </w:ins>
      <w:ins w:id="300" w:author="Samsung" w:date="2025-08-12T14:24:00Z">
        <w:r w:rsidRPr="00F548CB">
          <w:rPr>
            <w:sz w:val="20"/>
          </w:rPr>
          <w:t xml:space="preserve"> </w:t>
        </w:r>
        <w:r w:rsidRPr="00BE2103">
          <w:rPr>
            <w:rFonts w:eastAsia="Times New Roman"/>
            <w:color w:val="auto"/>
            <w:sz w:val="20"/>
            <w:lang w:eastAsia="en-GB"/>
          </w:rPr>
          <w:t>UPF</w:t>
        </w:r>
        <w:r w:rsidRPr="00F548CB">
          <w:rPr>
            <w:sz w:val="20"/>
          </w:rPr>
          <w:t>)</w:t>
        </w:r>
        <w:del w:id="301" w:author="Samsungr01" w:date="2025-08-27T08:27:00Z">
          <w:r w:rsidRPr="00F548CB" w:rsidDel="00C15CC3">
            <w:rPr>
              <w:sz w:val="20"/>
            </w:rPr>
            <w:delText>, for the new analytics ID</w:delText>
          </w:r>
        </w:del>
        <w:r w:rsidRPr="00F548CB">
          <w:rPr>
            <w:sz w:val="20"/>
          </w:rPr>
          <w:t>,</w:t>
        </w:r>
      </w:ins>
      <w:ins w:id="302" w:author="Samsung" w:date="2025-08-12T14:28:00Z">
        <w:r w:rsidR="0092672A" w:rsidRPr="00F548CB">
          <w:rPr>
            <w:sz w:val="20"/>
          </w:rPr>
          <w:t xml:space="preserve"> </w:t>
        </w:r>
      </w:ins>
    </w:p>
    <w:p w14:paraId="743BCA52" w14:textId="5EA08272" w:rsidR="00C666F1" w:rsidDel="00216481" w:rsidRDefault="00A33B85" w:rsidP="00216481">
      <w:pPr>
        <w:pStyle w:val="B1"/>
        <w:numPr>
          <w:ilvl w:val="1"/>
          <w:numId w:val="48"/>
        </w:numPr>
        <w:spacing w:before="0" w:after="180"/>
        <w:jc w:val="left"/>
        <w:rPr>
          <w:del w:id="303" w:author="Samsung-r01" w:date="2025-08-25T16:16:00Z"/>
          <w:sz w:val="20"/>
        </w:rPr>
      </w:pPr>
      <w:ins w:id="304" w:author="Samsung" w:date="2025-08-14T14:51:00Z">
        <w:r w:rsidRPr="00F548CB">
          <w:rPr>
            <w:sz w:val="20"/>
          </w:rPr>
          <w:t>T</w:t>
        </w:r>
      </w:ins>
      <w:ins w:id="305" w:author="Samsung" w:date="2025-08-12T14:31:00Z">
        <w:r w:rsidR="00E6135F" w:rsidRPr="00F548CB">
          <w:rPr>
            <w:sz w:val="20"/>
          </w:rPr>
          <w:t xml:space="preserve">he analytics consumer may </w:t>
        </w:r>
      </w:ins>
      <w:ins w:id="306" w:author="Samsung" w:date="2025-08-12T14:27:00Z">
        <w:r w:rsidR="0092672A" w:rsidRPr="00F548CB">
          <w:rPr>
            <w:sz w:val="20"/>
          </w:rPr>
          <w:t xml:space="preserve">include </w:t>
        </w:r>
      </w:ins>
      <w:ins w:id="307" w:author="Samsung" w:date="2025-08-12T14:24:00Z">
        <w:r w:rsidR="0092672A" w:rsidRPr="00F548CB">
          <w:rPr>
            <w:sz w:val="20"/>
          </w:rPr>
          <w:t>the</w:t>
        </w:r>
      </w:ins>
      <w:ins w:id="308" w:author="Samsung" w:date="2025-08-12T14:27:00Z">
        <w:r w:rsidR="0092672A" w:rsidRPr="00F548CB">
          <w:rPr>
            <w:sz w:val="20"/>
          </w:rPr>
          <w:t xml:space="preserve"> </w:t>
        </w:r>
        <w:del w:id="309" w:author="Samsung-r01" w:date="2025-08-25T16:16:00Z">
          <w:r w:rsidR="0092672A" w:rsidRPr="00F548CB" w:rsidDel="00CB0254">
            <w:rPr>
              <w:sz w:val="20"/>
            </w:rPr>
            <w:delText>following</w:delText>
          </w:r>
        </w:del>
      </w:ins>
      <w:ins w:id="310" w:author="Samsung" w:date="2025-08-12T14:24:00Z">
        <w:del w:id="311" w:author="Samsung-r01" w:date="2025-08-25T16:16:00Z">
          <w:r w:rsidR="00C666F1" w:rsidRPr="00F548CB" w:rsidDel="00CB0254">
            <w:rPr>
              <w:sz w:val="20"/>
            </w:rPr>
            <w:delText xml:space="preserve"> </w:delText>
          </w:r>
        </w:del>
        <w:r w:rsidR="00C666F1" w:rsidRPr="00F548CB">
          <w:rPr>
            <w:sz w:val="20"/>
          </w:rPr>
          <w:t>Analytics Filter Information</w:t>
        </w:r>
      </w:ins>
      <w:ins w:id="312" w:author="Samsungr01" w:date="2025-08-27T08:28:00Z">
        <w:r w:rsidR="00446A13">
          <w:rPr>
            <w:sz w:val="20"/>
          </w:rPr>
          <w:t xml:space="preserve"> </w:t>
        </w:r>
        <w:r w:rsidR="00446A13" w:rsidRPr="00DD5FDF">
          <w:rPr>
            <w:sz w:val="20"/>
            <w:highlight w:val="cyan"/>
          </w:rPr>
          <w:t>for input data filtering.</w:t>
        </w:r>
      </w:ins>
      <w:ins w:id="313" w:author="Samsung" w:date="2025-08-12T14:24:00Z">
        <w:del w:id="314" w:author="Samsungr01" w:date="2025-08-27T08:28:00Z">
          <w:r w:rsidR="00C666F1" w:rsidRPr="00DD5FDF" w:rsidDel="007B4182">
            <w:rPr>
              <w:sz w:val="20"/>
              <w:highlight w:val="cyan"/>
            </w:rPr>
            <w:delText>:</w:delText>
          </w:r>
        </w:del>
        <w:r w:rsidR="00C666F1" w:rsidRPr="00DD5FDF">
          <w:rPr>
            <w:sz w:val="20"/>
            <w:highlight w:val="cyan"/>
          </w:rPr>
          <w:t xml:space="preserve"> </w:t>
        </w:r>
      </w:ins>
      <w:ins w:id="315" w:author="Samsungr01" w:date="2025-08-27T08:29:00Z">
        <w:r w:rsidR="007B4182" w:rsidRPr="00DD5FDF">
          <w:rPr>
            <w:sz w:val="20"/>
            <w:highlight w:val="cyan"/>
          </w:rPr>
          <w:t xml:space="preserve">e.g. </w:t>
        </w:r>
        <w:r w:rsidR="00A21959" w:rsidRPr="00DD5FDF">
          <w:rPr>
            <w:sz w:val="20"/>
            <w:highlight w:val="cyan"/>
          </w:rPr>
          <w:t xml:space="preserve">application info, </w:t>
        </w:r>
      </w:ins>
      <w:ins w:id="316" w:author="Samsung" w:date="2025-08-12T14:24:00Z">
        <w:del w:id="317" w:author="Samsung-r01" w:date="2025-08-25T16:16:00Z">
          <w:r w:rsidR="00C666F1" w:rsidRPr="00F548CB" w:rsidDel="00CB0254">
            <w:rPr>
              <w:sz w:val="20"/>
            </w:rPr>
            <w:delText xml:space="preserve">AF ID(s), UPF ID(s), DNN, S-NSSAI, </w:delText>
          </w:r>
        </w:del>
        <w:r w:rsidR="00C666F1" w:rsidRPr="00F548CB">
          <w:rPr>
            <w:sz w:val="20"/>
          </w:rPr>
          <w:t>IP Packet Filter Set</w:t>
        </w:r>
      </w:ins>
      <w:ins w:id="318" w:author="Samsungr01" w:date="2025-08-27T08:29:00Z">
        <w:r w:rsidR="00F53E54">
          <w:rPr>
            <w:sz w:val="20"/>
          </w:rPr>
          <w:t xml:space="preserve"> </w:t>
        </w:r>
        <w:r w:rsidR="00F53E54" w:rsidRPr="00DD5FDF">
          <w:rPr>
            <w:sz w:val="20"/>
            <w:highlight w:val="cyan"/>
          </w:rPr>
          <w:t xml:space="preserve">or IP </w:t>
        </w:r>
      </w:ins>
      <w:ins w:id="319" w:author="Samsungr01" w:date="2025-08-27T08:30:00Z">
        <w:r w:rsidR="00F53E54" w:rsidRPr="00DD5FDF">
          <w:rPr>
            <w:sz w:val="20"/>
            <w:highlight w:val="cyan"/>
          </w:rPr>
          <w:t>protocol</w:t>
        </w:r>
      </w:ins>
      <w:ins w:id="320" w:author="Samsungr01" w:date="2025-08-27T08:29:00Z">
        <w:r w:rsidR="00F53E54" w:rsidRPr="00DD5FDF">
          <w:rPr>
            <w:sz w:val="20"/>
            <w:highlight w:val="cyan"/>
          </w:rPr>
          <w:t xml:space="preserve"> type</w:t>
        </w:r>
      </w:ins>
      <w:ins w:id="321" w:author="Samsungr01" w:date="2025-08-27T08:32:00Z">
        <w:r w:rsidR="009B6D62" w:rsidRPr="00DD5FDF">
          <w:rPr>
            <w:sz w:val="20"/>
            <w:highlight w:val="cyan"/>
          </w:rPr>
          <w:t>.</w:t>
        </w:r>
      </w:ins>
      <w:ins w:id="322" w:author="Samsung" w:date="2025-08-12T14:24:00Z">
        <w:del w:id="323" w:author="Samsung-r01" w:date="2025-08-25T16:16:00Z">
          <w:r w:rsidR="00C666F1" w:rsidRPr="00DD5FDF" w:rsidDel="00CB0254">
            <w:rPr>
              <w:sz w:val="20"/>
              <w:highlight w:val="cyan"/>
            </w:rPr>
            <w:delText xml:space="preserve"> </w:delText>
          </w:r>
          <w:r w:rsidR="00C666F1" w:rsidRPr="00F548CB" w:rsidDel="00CB0254">
            <w:rPr>
              <w:sz w:val="20"/>
            </w:rPr>
            <w:delText>or traffic filter, etc.</w:delText>
          </w:r>
        </w:del>
      </w:ins>
      <w:ins w:id="324" w:author="Samsungr01" w:date="2025-08-27T08:32:00Z">
        <w:r w:rsidR="009B6D62">
          <w:rPr>
            <w:sz w:val="20"/>
          </w:rPr>
          <w:t xml:space="preserve"> </w:t>
        </w:r>
      </w:ins>
    </w:p>
    <w:p w14:paraId="589B4030" w14:textId="1B70AFFD" w:rsidR="00216481" w:rsidRPr="00DD5FDF" w:rsidRDefault="009B6D62" w:rsidP="00AE7C50">
      <w:pPr>
        <w:pStyle w:val="B1"/>
        <w:numPr>
          <w:ilvl w:val="1"/>
          <w:numId w:val="48"/>
        </w:numPr>
        <w:spacing w:before="0" w:after="180"/>
        <w:jc w:val="left"/>
        <w:rPr>
          <w:ins w:id="325" w:author="Samsungr01" w:date="2025-08-27T08:30:00Z"/>
          <w:sz w:val="20"/>
          <w:highlight w:val="cyan"/>
        </w:rPr>
      </w:pPr>
      <w:ins w:id="326" w:author="Samsungr01" w:date="2025-08-27T08:32:00Z">
        <w:r w:rsidRPr="00DD5FDF">
          <w:rPr>
            <w:sz w:val="20"/>
            <w:highlight w:val="cyan"/>
          </w:rPr>
          <w:t xml:space="preserve">Based on </w:t>
        </w:r>
      </w:ins>
      <w:ins w:id="327" w:author="Samsungr01" w:date="2025-08-27T08:33:00Z">
        <w:r w:rsidR="00AE7C50" w:rsidRPr="00DD5FDF">
          <w:rPr>
            <w:sz w:val="20"/>
            <w:highlight w:val="cyan"/>
          </w:rPr>
          <w:t>configuration</w:t>
        </w:r>
        <w:r w:rsidR="00AE7C50" w:rsidRPr="00DD5FDF">
          <w:rPr>
            <w:sz w:val="20"/>
            <w:highlight w:val="cyan"/>
          </w:rPr>
          <w:t xml:space="preserve"> and/or threshold provided by</w:t>
        </w:r>
        <w:r w:rsidR="00AE7C50" w:rsidRPr="00DD5FDF">
          <w:rPr>
            <w:sz w:val="20"/>
            <w:highlight w:val="cyan"/>
          </w:rPr>
          <w:t xml:space="preserve"> </w:t>
        </w:r>
      </w:ins>
      <w:ins w:id="328" w:author="Samsungr01" w:date="2025-08-27T08:32:00Z">
        <w:r w:rsidRPr="00DD5FDF">
          <w:rPr>
            <w:sz w:val="20"/>
            <w:highlight w:val="cyan"/>
          </w:rPr>
          <w:t>NWDAF, UPF may</w:t>
        </w:r>
      </w:ins>
      <w:ins w:id="329" w:author="Samsungr01" w:date="2025-08-27T08:33:00Z">
        <w:r w:rsidR="00AE7C50" w:rsidRPr="00DD5FDF">
          <w:rPr>
            <w:sz w:val="20"/>
            <w:highlight w:val="cyan"/>
          </w:rPr>
          <w:t xml:space="preserve"> pre-process data locally and</w:t>
        </w:r>
      </w:ins>
      <w:ins w:id="330" w:author="Samsungr01" w:date="2025-08-27T08:32:00Z">
        <w:r w:rsidRPr="00DD5FDF">
          <w:rPr>
            <w:sz w:val="20"/>
            <w:highlight w:val="cyan"/>
          </w:rPr>
          <w:t xml:space="preserve"> </w:t>
        </w:r>
        <w:r w:rsidR="00AE7C50" w:rsidRPr="00DD5FDF">
          <w:rPr>
            <w:sz w:val="20"/>
            <w:highlight w:val="cyan"/>
          </w:rPr>
          <w:t xml:space="preserve">only </w:t>
        </w:r>
        <w:r w:rsidRPr="00DD5FDF">
          <w:rPr>
            <w:sz w:val="20"/>
            <w:highlight w:val="cyan"/>
          </w:rPr>
          <w:t xml:space="preserve">report </w:t>
        </w:r>
        <w:r w:rsidR="00AE7C50" w:rsidRPr="00DD5FDF">
          <w:rPr>
            <w:sz w:val="20"/>
            <w:highlight w:val="cyan"/>
          </w:rPr>
          <w:t>(</w:t>
        </w:r>
        <w:r w:rsidRPr="00DD5FDF">
          <w:rPr>
            <w:sz w:val="20"/>
            <w:highlight w:val="cyan"/>
          </w:rPr>
          <w:t>abnormal</w:t>
        </w:r>
        <w:r w:rsidR="00AE7C50" w:rsidRPr="00DD5FDF">
          <w:rPr>
            <w:sz w:val="20"/>
            <w:highlight w:val="cyan"/>
          </w:rPr>
          <w:t>)</w:t>
        </w:r>
        <w:r w:rsidR="00AE7C50" w:rsidRPr="00DD5FDF">
          <w:rPr>
            <w:highlight w:val="cyan"/>
          </w:rPr>
          <w:t xml:space="preserve"> </w:t>
        </w:r>
        <w:r w:rsidR="00AE7C50" w:rsidRPr="00DD5FDF">
          <w:rPr>
            <w:sz w:val="20"/>
            <w:highlight w:val="cyan"/>
          </w:rPr>
          <w:t xml:space="preserve">traffic pattern information </w:t>
        </w:r>
      </w:ins>
      <w:ins w:id="331" w:author="Samsungr01" w:date="2025-08-27T08:33:00Z">
        <w:r w:rsidR="00AE7C50" w:rsidRPr="00DD5FDF">
          <w:rPr>
            <w:sz w:val="20"/>
            <w:highlight w:val="cyan"/>
          </w:rPr>
          <w:t>that meet</w:t>
        </w:r>
      </w:ins>
      <w:ins w:id="332" w:author="Samsungr01" w:date="2025-08-27T08:34:00Z">
        <w:r w:rsidR="00AE7C50" w:rsidRPr="00DD5FDF">
          <w:rPr>
            <w:sz w:val="20"/>
            <w:highlight w:val="cyan"/>
          </w:rPr>
          <w:t xml:space="preserve">s NWDAF requirements. </w:t>
        </w:r>
      </w:ins>
    </w:p>
    <w:p w14:paraId="3BDD05E3" w14:textId="57BE8954" w:rsidR="00AF4779" w:rsidRPr="00F548CB" w:rsidDel="00CB0254" w:rsidRDefault="00AF4779" w:rsidP="0092672A">
      <w:pPr>
        <w:pStyle w:val="B1"/>
        <w:ind w:left="852"/>
        <w:rPr>
          <w:ins w:id="333" w:author="Samsung" w:date="2025-08-12T14:27:00Z"/>
          <w:del w:id="334" w:author="Samsung-r01" w:date="2025-08-25T16:16:00Z"/>
          <w:sz w:val="20"/>
        </w:rPr>
      </w:pPr>
      <w:ins w:id="335" w:author="Samsung" w:date="2025-08-14T14:50:00Z">
        <w:del w:id="336" w:author="Samsung-r01" w:date="2025-08-25T16:16:00Z">
          <w:r w:rsidRPr="00F548CB" w:rsidDel="00CB0254">
            <w:rPr>
              <w:sz w:val="20"/>
            </w:rPr>
            <w:delText>-</w:delText>
          </w:r>
          <w:r w:rsidRPr="00F548CB" w:rsidDel="00CB0254">
            <w:rPr>
              <w:sz w:val="20"/>
            </w:rPr>
            <w:tab/>
          </w:r>
          <w:r w:rsidR="00A33B85" w:rsidRPr="00F548CB" w:rsidDel="00CB0254">
            <w:rPr>
              <w:sz w:val="20"/>
            </w:rPr>
            <w:delText>T</w:delText>
          </w:r>
          <w:r w:rsidRPr="00F548CB" w:rsidDel="00CB0254">
            <w:rPr>
              <w:sz w:val="20"/>
            </w:rPr>
            <w:delText xml:space="preserve">he UPF may combine the measurement data related to multiple event(s) subscriptions in one notify service operation and send combined notification to NWDAF.  </w:delText>
          </w:r>
        </w:del>
      </w:ins>
    </w:p>
    <w:p w14:paraId="4008DE3F" w14:textId="6B652DB4" w:rsidR="003E6723" w:rsidRPr="00F548CB" w:rsidRDefault="003E6723" w:rsidP="00255E41">
      <w:pPr>
        <w:pStyle w:val="B1"/>
        <w:rPr>
          <w:ins w:id="337" w:author="Samsung_h" w:date="2025-08-12T10:40:00Z"/>
        </w:rPr>
      </w:pPr>
    </w:p>
    <w:p w14:paraId="53448158" w14:textId="77777777" w:rsidR="00A8413A" w:rsidRPr="00F548CB" w:rsidRDefault="00A8413A" w:rsidP="00255E41">
      <w:pPr>
        <w:pStyle w:val="B1"/>
        <w:rPr>
          <w:ins w:id="338" w:author="Samsung_h" w:date="2025-08-12T10:07:00Z"/>
        </w:rPr>
      </w:pPr>
      <w:commentRangeStart w:id="339"/>
      <w:commentRangeEnd w:id="339"/>
    </w:p>
    <w:p w14:paraId="6402F250" w14:textId="5ED1F01B" w:rsidR="00D12EED" w:rsidRPr="00F548CB" w:rsidRDefault="00D12EED" w:rsidP="000C4CED"/>
    <w:p w14:paraId="36F51BA5" w14:textId="77777777" w:rsidR="00F35F1D" w:rsidRPr="00F548CB" w:rsidRDefault="00F35F1D" w:rsidP="000C4CED"/>
    <w:p w14:paraId="263C348A" w14:textId="0D481876" w:rsidR="000C4CED" w:rsidRPr="00F548CB" w:rsidRDefault="000C4CED" w:rsidP="000C4CED">
      <w:pPr>
        <w:pStyle w:val="Heading2"/>
      </w:pPr>
      <w:bookmarkStart w:id="340" w:name="_Toc197067453"/>
      <w:bookmarkStart w:id="341" w:name="_Toc199429144"/>
      <w:bookmarkStart w:id="342" w:name="_Toc199429546"/>
      <w:bookmarkStart w:id="343" w:name="_Toc199429820"/>
      <w:bookmarkStart w:id="344" w:name="_Toc200013872"/>
      <w:r w:rsidRPr="00F548CB">
        <w:t>7.2</w:t>
      </w:r>
      <w:r w:rsidRPr="00F548CB">
        <w:tab/>
        <w:t>Topics for further consideration</w:t>
      </w:r>
      <w:bookmarkEnd w:id="340"/>
      <w:bookmarkEnd w:id="341"/>
      <w:bookmarkEnd w:id="342"/>
      <w:bookmarkEnd w:id="343"/>
      <w:bookmarkEnd w:id="344"/>
    </w:p>
    <w:p w14:paraId="02001E5B" w14:textId="13F4ECE8" w:rsidR="00AC18F4" w:rsidRPr="00F548CB" w:rsidRDefault="00AC18F4" w:rsidP="00AC18F4">
      <w:pPr>
        <w:pStyle w:val="Heading3"/>
        <w:rPr>
          <w:ins w:id="345" w:author="Samsung" w:date="2025-08-11T13:16:00Z"/>
          <w:rFonts w:eastAsia="Times New Roman"/>
          <w:lang w:eastAsia="en-GB"/>
        </w:rPr>
      </w:pPr>
      <w:bookmarkStart w:id="346" w:name="_Toc197067454"/>
      <w:bookmarkStart w:id="347" w:name="_Toc199429145"/>
      <w:bookmarkStart w:id="348" w:name="_Toc199429547"/>
      <w:bookmarkStart w:id="349" w:name="_Toc199429821"/>
      <w:bookmarkStart w:id="350" w:name="_Toc200013873"/>
      <w:ins w:id="351" w:author="Samsung" w:date="2025-08-11T13:16:00Z">
        <w:r w:rsidRPr="00F548CB">
          <w:rPr>
            <w:rFonts w:eastAsia="Times New Roman"/>
            <w:lang w:eastAsia="en-GB"/>
          </w:rPr>
          <w:t>7.2.X</w:t>
        </w:r>
        <w:r w:rsidRPr="00F548CB">
          <w:rPr>
            <w:rFonts w:eastAsia="Times New Roman"/>
            <w:lang w:eastAsia="en-GB"/>
          </w:rPr>
          <w:tab/>
          <w:t>Topics for further consideration for KI#2</w:t>
        </w:r>
        <w:bookmarkEnd w:id="346"/>
        <w:bookmarkEnd w:id="347"/>
        <w:bookmarkEnd w:id="348"/>
        <w:bookmarkEnd w:id="349"/>
        <w:bookmarkEnd w:id="350"/>
      </w:ins>
    </w:p>
    <w:p w14:paraId="324CD590" w14:textId="77777777" w:rsidR="000C4CED" w:rsidRPr="00F548CB" w:rsidRDefault="000C4CED" w:rsidP="000C4CED">
      <w:pPr>
        <w:pStyle w:val="EditorsNote"/>
      </w:pPr>
      <w:r w:rsidRPr="00F548CB">
        <w:t>Editor's note:</w:t>
      </w:r>
      <w:r w:rsidRPr="00F548CB">
        <w:tab/>
        <w:t>This clause will include the topics for further consideration as work progresses for the specific KI#Z. Eventually this clause should only contain topics for further consideration that did not result in agreements (i.e. in agreed principle(s) in a clause 7.1.Z) and can either be then marked as not pursued or postponed to a future release.</w:t>
      </w:r>
    </w:p>
    <w:p w14:paraId="70313A7B" w14:textId="77777777" w:rsidR="00DD3A86" w:rsidRPr="00F548CB" w:rsidRDefault="00DD3A86" w:rsidP="00DD3A86">
      <w:pPr>
        <w:spacing w:before="0" w:after="180"/>
        <w:jc w:val="left"/>
        <w:rPr>
          <w:ins w:id="352" w:author="Samsung" w:date="2025-08-12T13:39:00Z"/>
          <w:rFonts w:eastAsia="DengXian"/>
          <w:color w:val="auto"/>
          <w:sz w:val="20"/>
          <w:lang w:eastAsia="en-GB"/>
        </w:rPr>
      </w:pPr>
    </w:p>
    <w:p w14:paraId="271FCC82" w14:textId="43B775DB" w:rsidR="00DD3A86" w:rsidRPr="00F548CB" w:rsidRDefault="00DD3A86" w:rsidP="00DD3A86">
      <w:pPr>
        <w:spacing w:before="0" w:after="180"/>
        <w:jc w:val="left"/>
        <w:rPr>
          <w:ins w:id="353" w:author="Samsung" w:date="2025-08-12T13:39:00Z"/>
          <w:rFonts w:eastAsia="DengXian"/>
          <w:color w:val="auto"/>
          <w:sz w:val="20"/>
          <w:lang w:eastAsia="en-GB"/>
        </w:rPr>
      </w:pPr>
      <w:ins w:id="354" w:author="Samsung" w:date="2025-08-12T13:39:00Z">
        <w:r w:rsidRPr="00F548CB">
          <w:rPr>
            <w:rFonts w:eastAsia="DengXian"/>
            <w:color w:val="auto"/>
            <w:sz w:val="20"/>
            <w:lang w:eastAsia="en-GB"/>
          </w:rPr>
          <w:t xml:space="preserve">The following topics are for further consideration for KI#2: </w:t>
        </w:r>
      </w:ins>
    </w:p>
    <w:p w14:paraId="09F568AD" w14:textId="3AFBB0CB" w:rsidR="00DD3A86" w:rsidRPr="00F548CB" w:rsidRDefault="00DD3A86" w:rsidP="00DD3A86">
      <w:pPr>
        <w:pStyle w:val="B1"/>
        <w:numPr>
          <w:ilvl w:val="0"/>
          <w:numId w:val="48"/>
        </w:numPr>
        <w:spacing w:before="0" w:after="180"/>
        <w:jc w:val="left"/>
        <w:rPr>
          <w:ins w:id="355" w:author="Samsung" w:date="2025-08-12T13:39:00Z"/>
          <w:rFonts w:eastAsia="DengXian"/>
          <w:color w:val="auto"/>
          <w:sz w:val="20"/>
          <w:lang w:eastAsia="en-GB"/>
        </w:rPr>
      </w:pPr>
      <w:ins w:id="356" w:author="Samsung" w:date="2025-08-12T13:39:00Z">
        <w:r w:rsidRPr="00F548CB">
          <w:rPr>
            <w:rFonts w:eastAsia="DengXian"/>
            <w:color w:val="auto"/>
            <w:sz w:val="20"/>
            <w:lang w:eastAsia="en-GB"/>
          </w:rPr>
          <w:t xml:space="preserve">Whether the UPF </w:t>
        </w:r>
      </w:ins>
      <w:ins w:id="357" w:author="Samsung" w:date="2025-08-12T14:34:00Z">
        <w:del w:id="358" w:author="Samsung-r01" w:date="2025-08-25T12:07:00Z">
          <w:r w:rsidR="00AF251D" w:rsidRPr="00F548CB" w:rsidDel="00116F24">
            <w:rPr>
              <w:rFonts w:eastAsia="DengXian"/>
              <w:color w:val="auto"/>
              <w:sz w:val="20"/>
              <w:lang w:eastAsia="en-GB"/>
            </w:rPr>
            <w:delText>or O</w:delText>
          </w:r>
        </w:del>
      </w:ins>
      <w:ins w:id="359" w:author="Samsung" w:date="2025-08-12T14:35:00Z">
        <w:del w:id="360" w:author="Samsung-r01" w:date="2025-08-25T12:07:00Z">
          <w:r w:rsidR="00AF251D" w:rsidRPr="00F548CB" w:rsidDel="00116F24">
            <w:rPr>
              <w:rFonts w:eastAsia="DengXian"/>
              <w:color w:val="auto"/>
              <w:sz w:val="20"/>
              <w:lang w:eastAsia="en-GB"/>
            </w:rPr>
            <w:delText xml:space="preserve">AM </w:delText>
          </w:r>
        </w:del>
      </w:ins>
      <w:ins w:id="361" w:author="Samsung" w:date="2025-08-12T13:39:00Z">
        <w:r w:rsidRPr="00F548CB">
          <w:rPr>
            <w:rFonts w:eastAsia="DengXian"/>
            <w:color w:val="auto"/>
            <w:sz w:val="20"/>
            <w:lang w:eastAsia="en-GB"/>
          </w:rPr>
          <w:t xml:space="preserve">can be the consumer of the </w:t>
        </w:r>
      </w:ins>
      <w:ins w:id="362" w:author="Samsung" w:date="2025-08-12T14:32:00Z">
        <w:r w:rsidR="00D709B5" w:rsidRPr="00F548CB">
          <w:rPr>
            <w:rFonts w:eastAsia="Times New Roman"/>
            <w:color w:val="auto"/>
            <w:sz w:val="20"/>
            <w:lang w:eastAsia="en-GB"/>
          </w:rPr>
          <w:t xml:space="preserve">user plane traffic pattern and behaviour analysis </w:t>
        </w:r>
      </w:ins>
      <w:ins w:id="363" w:author="Samsung" w:date="2025-08-12T13:39:00Z">
        <w:r w:rsidRPr="00F548CB">
          <w:rPr>
            <w:rFonts w:eastAsia="DengXian"/>
            <w:color w:val="auto"/>
            <w:sz w:val="20"/>
            <w:lang w:eastAsia="en-GB"/>
          </w:rPr>
          <w:t xml:space="preserve">or not. </w:t>
        </w:r>
      </w:ins>
    </w:p>
    <w:p w14:paraId="4DE48C77" w14:textId="0418B289" w:rsidR="00DD3A86" w:rsidRPr="00F548CB" w:rsidRDefault="00DD3A86" w:rsidP="00DD3A86">
      <w:pPr>
        <w:pStyle w:val="B1"/>
        <w:numPr>
          <w:ilvl w:val="0"/>
          <w:numId w:val="48"/>
        </w:numPr>
        <w:spacing w:before="0" w:after="180"/>
        <w:jc w:val="left"/>
        <w:rPr>
          <w:ins w:id="364" w:author="Samsung" w:date="2025-08-12T13:39:00Z"/>
          <w:rFonts w:eastAsia="DengXian"/>
          <w:color w:val="auto"/>
          <w:sz w:val="20"/>
          <w:lang w:eastAsia="en-GB"/>
        </w:rPr>
      </w:pPr>
      <w:ins w:id="365" w:author="Samsung" w:date="2025-08-12T13:39:00Z">
        <w:r w:rsidRPr="00F548CB">
          <w:rPr>
            <w:rFonts w:eastAsia="DengXian"/>
            <w:color w:val="auto"/>
            <w:sz w:val="20"/>
            <w:lang w:eastAsia="en-GB"/>
          </w:rPr>
          <w:lastRenderedPageBreak/>
          <w:t xml:space="preserve">Whether new UPF </w:t>
        </w:r>
      </w:ins>
      <w:ins w:id="366" w:author="Samsung" w:date="2025-08-12T14:32:00Z">
        <w:r w:rsidR="00B017EE" w:rsidRPr="00F548CB">
          <w:rPr>
            <w:rFonts w:eastAsia="DengXian"/>
            <w:color w:val="auto"/>
            <w:sz w:val="20"/>
            <w:lang w:eastAsia="en-GB"/>
          </w:rPr>
          <w:t xml:space="preserve">or SMF </w:t>
        </w:r>
      </w:ins>
      <w:ins w:id="367" w:author="Samsung" w:date="2025-08-12T13:39:00Z">
        <w:r w:rsidR="00B375A6" w:rsidRPr="00F548CB">
          <w:rPr>
            <w:rFonts w:eastAsia="DengXian"/>
            <w:color w:val="auto"/>
            <w:sz w:val="20"/>
            <w:lang w:eastAsia="en-GB"/>
          </w:rPr>
          <w:t>events are need</w:t>
        </w:r>
      </w:ins>
      <w:ins w:id="368" w:author="Samsung" w:date="2025-08-12T14:33:00Z">
        <w:r w:rsidR="00B375A6" w:rsidRPr="00F548CB">
          <w:rPr>
            <w:rFonts w:eastAsia="DengXian"/>
            <w:color w:val="auto"/>
            <w:sz w:val="20"/>
            <w:lang w:eastAsia="en-GB"/>
          </w:rPr>
          <w:t xml:space="preserve">ed or not </w:t>
        </w:r>
      </w:ins>
      <w:ins w:id="369" w:author="Samsung" w:date="2025-08-12T13:39:00Z">
        <w:r w:rsidRPr="00F548CB">
          <w:rPr>
            <w:rFonts w:eastAsia="DengXian"/>
            <w:color w:val="auto"/>
            <w:sz w:val="20"/>
            <w:lang w:eastAsia="en-GB"/>
          </w:rPr>
          <w:t>for</w:t>
        </w:r>
      </w:ins>
      <w:ins w:id="370" w:author="Samsung" w:date="2025-08-12T14:32:00Z">
        <w:r w:rsidR="00B017EE" w:rsidRPr="00F548CB">
          <w:rPr>
            <w:rFonts w:eastAsia="DengXian"/>
            <w:color w:val="auto"/>
            <w:sz w:val="20"/>
            <w:lang w:eastAsia="en-GB"/>
          </w:rPr>
          <w:t xml:space="preserve"> NWDAF data collection</w:t>
        </w:r>
      </w:ins>
      <w:ins w:id="371" w:author="Samsung" w:date="2025-08-12T13:39:00Z">
        <w:r w:rsidRPr="00F548CB">
          <w:rPr>
            <w:rFonts w:eastAsia="DengXian"/>
            <w:color w:val="auto"/>
            <w:sz w:val="20"/>
            <w:lang w:eastAsia="en-GB"/>
          </w:rPr>
          <w:t>.</w:t>
        </w:r>
      </w:ins>
    </w:p>
    <w:p w14:paraId="6A4FAE04" w14:textId="65544F1F" w:rsidR="00EB2EE7" w:rsidRPr="00F548CB" w:rsidRDefault="00DD3A86" w:rsidP="00EB2EE7">
      <w:pPr>
        <w:pStyle w:val="B1"/>
        <w:numPr>
          <w:ilvl w:val="0"/>
          <w:numId w:val="48"/>
        </w:numPr>
        <w:spacing w:before="0" w:after="180"/>
        <w:jc w:val="left"/>
        <w:rPr>
          <w:ins w:id="372" w:author="Samsung-r01" w:date="2025-08-25T12:07:00Z"/>
          <w:rFonts w:eastAsia="DengXian"/>
          <w:color w:val="auto"/>
          <w:sz w:val="20"/>
          <w:lang w:eastAsia="en-GB"/>
        </w:rPr>
      </w:pPr>
      <w:ins w:id="373" w:author="Samsung" w:date="2025-08-12T13:39:00Z">
        <w:r w:rsidRPr="00F548CB">
          <w:rPr>
            <w:rFonts w:eastAsia="DengXian"/>
            <w:color w:val="auto"/>
            <w:sz w:val="20"/>
            <w:lang w:eastAsia="en-GB"/>
          </w:rPr>
          <w:t>Whether the UPF will have</w:t>
        </w:r>
      </w:ins>
      <w:ins w:id="374" w:author="Samsung" w:date="2025-08-12T14:33:00Z">
        <w:r w:rsidR="00842955" w:rsidRPr="00F548CB">
          <w:rPr>
            <w:rFonts w:eastAsia="DengXian"/>
            <w:color w:val="auto"/>
            <w:sz w:val="20"/>
            <w:lang w:eastAsia="en-GB"/>
          </w:rPr>
          <w:t xml:space="preserve"> </w:t>
        </w:r>
      </w:ins>
      <w:ins w:id="375" w:author="Samsung" w:date="2025-08-12T13:39:00Z">
        <w:r w:rsidRPr="00F548CB">
          <w:rPr>
            <w:rFonts w:eastAsia="DengXian"/>
            <w:color w:val="auto"/>
            <w:sz w:val="20"/>
            <w:lang w:eastAsia="en-GB"/>
          </w:rPr>
          <w:t>AI capability or not</w:t>
        </w:r>
      </w:ins>
      <w:ins w:id="376" w:author="Samsung" w:date="2025-08-12T14:33:00Z">
        <w:r w:rsidR="00842955" w:rsidRPr="00F548CB">
          <w:rPr>
            <w:rFonts w:eastAsia="DengXian"/>
            <w:color w:val="auto"/>
            <w:sz w:val="20"/>
            <w:lang w:eastAsia="en-GB"/>
          </w:rPr>
          <w:t>, e.g. by collocating with AnLF</w:t>
        </w:r>
        <w:del w:id="377" w:author="Samsungr01" w:date="2025-08-27T07:32:00Z">
          <w:r w:rsidR="00842955" w:rsidRPr="00F548CB" w:rsidDel="004F7358">
            <w:rPr>
              <w:rFonts w:eastAsia="DengXian"/>
              <w:color w:val="auto"/>
              <w:sz w:val="20"/>
              <w:lang w:eastAsia="en-GB"/>
            </w:rPr>
            <w:delText xml:space="preserve"> </w:delText>
          </w:r>
          <w:r w:rsidR="00842955" w:rsidRPr="004F7358" w:rsidDel="004F7358">
            <w:rPr>
              <w:rFonts w:eastAsia="DengXian"/>
              <w:color w:val="auto"/>
              <w:sz w:val="20"/>
              <w:highlight w:val="cyan"/>
              <w:lang w:eastAsia="en-GB"/>
            </w:rPr>
            <w:delText xml:space="preserve">or </w:delText>
          </w:r>
        </w:del>
      </w:ins>
      <w:ins w:id="378" w:author="Samsung" w:date="2025-08-12T14:34:00Z">
        <w:del w:id="379" w:author="Samsungr01" w:date="2025-08-27T07:32:00Z">
          <w:r w:rsidR="00DB56CC" w:rsidRPr="004F7358" w:rsidDel="004F7358">
            <w:rPr>
              <w:rFonts w:eastAsia="DengXian"/>
              <w:color w:val="auto"/>
              <w:sz w:val="20"/>
              <w:highlight w:val="cyan"/>
              <w:lang w:eastAsia="en-GB"/>
            </w:rPr>
            <w:delText xml:space="preserve">specifying </w:delText>
          </w:r>
        </w:del>
      </w:ins>
      <w:ins w:id="380" w:author="Samsung" w:date="2025-08-12T14:33:00Z">
        <w:del w:id="381" w:author="Samsungr01" w:date="2025-08-27T07:32:00Z">
          <w:r w:rsidR="00842955" w:rsidRPr="004F7358" w:rsidDel="004F7358">
            <w:rPr>
              <w:rFonts w:eastAsia="DengXian"/>
              <w:color w:val="auto"/>
              <w:sz w:val="20"/>
              <w:highlight w:val="cyan"/>
              <w:lang w:eastAsia="en-GB"/>
            </w:rPr>
            <w:delText>AI-powered UPF</w:delText>
          </w:r>
        </w:del>
      </w:ins>
      <w:ins w:id="382" w:author="Samsung" w:date="2025-08-12T14:34:00Z">
        <w:del w:id="383" w:author="Samsungr01" w:date="2025-08-27T07:32:00Z">
          <w:r w:rsidR="00867095" w:rsidRPr="004F7358" w:rsidDel="004F7358">
            <w:rPr>
              <w:rFonts w:eastAsia="DengXian"/>
              <w:color w:val="auto"/>
              <w:sz w:val="20"/>
              <w:highlight w:val="cyan"/>
              <w:lang w:eastAsia="en-GB"/>
            </w:rPr>
            <w:delText xml:space="preserve"> in 5G</w:delText>
          </w:r>
        </w:del>
      </w:ins>
      <w:ins w:id="384" w:author="Samsung-r01" w:date="2025-08-25T18:26:00Z">
        <w:r w:rsidR="0054386F" w:rsidRPr="00F548CB">
          <w:rPr>
            <w:rFonts w:eastAsia="DengXian"/>
            <w:color w:val="auto"/>
            <w:sz w:val="20"/>
            <w:lang w:eastAsia="en-GB"/>
          </w:rPr>
          <w:t xml:space="preserve">. </w:t>
        </w:r>
      </w:ins>
    </w:p>
    <w:p w14:paraId="4FEBC642" w14:textId="63414E1A" w:rsidR="00A54514" w:rsidRPr="00F548CB" w:rsidRDefault="00842955" w:rsidP="00A54514">
      <w:pPr>
        <w:pStyle w:val="B1"/>
        <w:numPr>
          <w:ilvl w:val="0"/>
          <w:numId w:val="48"/>
        </w:numPr>
        <w:spacing w:before="0" w:after="180"/>
        <w:jc w:val="left"/>
        <w:rPr>
          <w:ins w:id="385" w:author="Samsung-r01" w:date="2025-08-25T16:14:00Z"/>
          <w:rFonts w:eastAsia="DengXian"/>
          <w:color w:val="auto"/>
          <w:sz w:val="20"/>
          <w:lang w:eastAsia="en-GB"/>
        </w:rPr>
      </w:pPr>
      <w:ins w:id="386" w:author="Samsung" w:date="2025-08-12T14:33:00Z">
        <w:del w:id="387" w:author="Samsung-r01" w:date="2025-08-25T18:25:00Z">
          <w:r w:rsidRPr="00F548CB" w:rsidDel="005520C5">
            <w:rPr>
              <w:rFonts w:eastAsia="DengXian"/>
              <w:color w:val="auto"/>
              <w:sz w:val="20"/>
              <w:lang w:eastAsia="en-GB"/>
            </w:rPr>
            <w:delText xml:space="preserve">. </w:delText>
          </w:r>
        </w:del>
      </w:ins>
      <w:ins w:id="388" w:author="Samsung-r01" w:date="2025-08-25T16:14:00Z">
        <w:r w:rsidR="00A54514" w:rsidRPr="00F548CB">
          <w:rPr>
            <w:rFonts w:eastAsia="DengXian"/>
            <w:color w:val="auto"/>
            <w:sz w:val="20"/>
            <w:lang w:eastAsia="en-GB"/>
          </w:rPr>
          <w:t xml:space="preserve">How to </w:t>
        </w:r>
        <w:r w:rsidR="00A54514" w:rsidRPr="00F548CB">
          <w:rPr>
            <w:sz w:val="20"/>
          </w:rPr>
          <w:t xml:space="preserve">reduce the reporting load of input data sources? For example by configuring </w:t>
        </w:r>
      </w:ins>
      <w:ins w:id="389" w:author="Samsung-r01" w:date="2025-08-25T16:15:00Z">
        <w:r w:rsidR="00A54514" w:rsidRPr="00F548CB">
          <w:rPr>
            <w:sz w:val="20"/>
          </w:rPr>
          <w:t xml:space="preserve">appropriate Analytics Filter Information, combining notification to NWDAF at UPF for multiple events, etc. </w:t>
        </w:r>
      </w:ins>
    </w:p>
    <w:p w14:paraId="03FFC1B8" w14:textId="71C8305D" w:rsidR="00A71B9B" w:rsidRPr="00F548CB" w:rsidRDefault="009735B5" w:rsidP="00DD3A86">
      <w:pPr>
        <w:pStyle w:val="B1"/>
        <w:numPr>
          <w:ilvl w:val="0"/>
          <w:numId w:val="48"/>
        </w:numPr>
        <w:spacing w:before="0" w:after="180"/>
        <w:jc w:val="left"/>
        <w:rPr>
          <w:ins w:id="390" w:author="Samsung-r01" w:date="2025-08-25T16:11:00Z"/>
          <w:rFonts w:eastAsia="DengXian"/>
          <w:color w:val="auto"/>
          <w:sz w:val="20"/>
          <w:lang w:eastAsia="en-GB"/>
        </w:rPr>
      </w:pPr>
      <w:ins w:id="391" w:author="Samsung-r01" w:date="2025-08-25T16:11:00Z">
        <w:r w:rsidRPr="00F548CB">
          <w:rPr>
            <w:rFonts w:eastAsia="DengXian"/>
            <w:color w:val="auto"/>
            <w:sz w:val="20"/>
            <w:lang w:eastAsia="en-GB"/>
          </w:rPr>
          <w:t xml:space="preserve">Details of </w:t>
        </w:r>
        <w:r w:rsidRPr="00474AF9">
          <w:rPr>
            <w:rFonts w:eastAsia="DengXian"/>
            <w:b/>
            <w:color w:val="auto"/>
            <w:sz w:val="20"/>
            <w:lang w:eastAsia="en-GB"/>
          </w:rPr>
          <w:t>NWDAF input data</w:t>
        </w:r>
        <w:r w:rsidRPr="00F548CB">
          <w:rPr>
            <w:rFonts w:eastAsia="DengXian"/>
            <w:color w:val="auto"/>
            <w:sz w:val="20"/>
            <w:lang w:eastAsia="en-GB"/>
          </w:rPr>
          <w:t xml:space="preserve"> are FFS. Examples of potential NWDAF input data may include:</w:t>
        </w:r>
      </w:ins>
    </w:p>
    <w:p w14:paraId="27F4435E" w14:textId="13A44A78" w:rsidR="009735B5" w:rsidRPr="00F548CB" w:rsidRDefault="009735B5" w:rsidP="00CB0254">
      <w:pPr>
        <w:pStyle w:val="B1"/>
        <w:numPr>
          <w:ilvl w:val="1"/>
          <w:numId w:val="48"/>
        </w:numPr>
        <w:spacing w:before="0" w:after="180"/>
        <w:jc w:val="left"/>
        <w:rPr>
          <w:ins w:id="392" w:author="Samsung-r01" w:date="2025-08-25T16:13:00Z"/>
          <w:rFonts w:eastAsia="DengXian"/>
          <w:color w:val="auto"/>
          <w:sz w:val="20"/>
          <w:lang w:eastAsia="en-GB"/>
        </w:rPr>
      </w:pPr>
      <w:ins w:id="393" w:author="Samsung-r01" w:date="2025-08-25T16:12:00Z">
        <w:r w:rsidRPr="00F548CB">
          <w:rPr>
            <w:sz w:val="20"/>
          </w:rPr>
          <w:t>data related to UPF performance, e.g.</w:t>
        </w:r>
        <w:r w:rsidR="00DC7F73" w:rsidRPr="00F548CB">
          <w:rPr>
            <w:sz w:val="20"/>
          </w:rPr>
          <w:t xml:space="preserve"> N3</w:t>
        </w:r>
      </w:ins>
      <w:ins w:id="394" w:author="Samsung-r01" w:date="2025-08-25T18:26:00Z">
        <w:r w:rsidR="00DC7F73" w:rsidRPr="00F548CB">
          <w:rPr>
            <w:sz w:val="20"/>
          </w:rPr>
          <w:t>/</w:t>
        </w:r>
      </w:ins>
      <w:ins w:id="395" w:author="Samsung-r01" w:date="2025-08-25T16:12:00Z">
        <w:r w:rsidRPr="00F548CB">
          <w:rPr>
            <w:sz w:val="20"/>
          </w:rPr>
          <w:t xml:space="preserve">N6/N9 performance data, user plane latency, UPF load and capacity.  </w:t>
        </w:r>
      </w:ins>
    </w:p>
    <w:p w14:paraId="09130B8F" w14:textId="4260139E" w:rsidR="009735B5" w:rsidRPr="00B64676" w:rsidRDefault="009735B5" w:rsidP="00CB0254">
      <w:pPr>
        <w:pStyle w:val="B1"/>
        <w:numPr>
          <w:ilvl w:val="1"/>
          <w:numId w:val="48"/>
        </w:numPr>
        <w:spacing w:before="0" w:after="180"/>
        <w:jc w:val="left"/>
        <w:rPr>
          <w:ins w:id="396" w:author="Samsungr01" w:date="2025-08-27T08:18:00Z"/>
          <w:rFonts w:eastAsia="DengXian"/>
          <w:color w:val="auto"/>
          <w:sz w:val="20"/>
          <w:lang w:eastAsia="en-GB"/>
        </w:rPr>
      </w:pPr>
      <w:ins w:id="397" w:author="Samsung-r01" w:date="2025-08-25T16:13:00Z">
        <w:r w:rsidRPr="00F548CB">
          <w:rPr>
            <w:sz w:val="20"/>
          </w:rPr>
          <w:t>data related to the service flow, e.g. application info, transport protocol information, IP Packet Filter Set or PDR, (abnormal) data information, traffic characteristics (including data burst size, traffic volume, packet delay, data loss/drop rate).</w:t>
        </w:r>
      </w:ins>
    </w:p>
    <w:p w14:paraId="7B2A1BE5" w14:textId="77777777" w:rsidR="00BC6598" w:rsidRPr="00F548CB" w:rsidRDefault="00BC6598" w:rsidP="00BC6598">
      <w:pPr>
        <w:pStyle w:val="B1"/>
        <w:numPr>
          <w:ilvl w:val="1"/>
          <w:numId w:val="48"/>
        </w:numPr>
        <w:spacing w:before="0" w:after="180"/>
        <w:jc w:val="left"/>
        <w:rPr>
          <w:ins w:id="398" w:author="Samsungr01" w:date="2025-08-27T08:18:00Z"/>
          <w:rFonts w:eastAsia="DengXian"/>
          <w:color w:val="auto"/>
          <w:sz w:val="20"/>
          <w:lang w:eastAsia="en-GB"/>
        </w:rPr>
      </w:pPr>
      <w:commentRangeStart w:id="399"/>
      <w:ins w:id="400" w:author="Samsungr01" w:date="2025-08-27T08:18:00Z">
        <w:r>
          <w:rPr>
            <w:rFonts w:eastAsia="DengXian"/>
            <w:color w:val="auto"/>
            <w:sz w:val="20"/>
            <w:lang w:eastAsia="en-GB"/>
          </w:rPr>
          <w:t xml:space="preserve">Whether </w:t>
        </w:r>
        <w:commentRangeEnd w:id="399"/>
        <w:r>
          <w:rPr>
            <w:rStyle w:val="CommentReference"/>
            <w:rFonts w:eastAsia="SimSun"/>
            <w:color w:val="auto"/>
            <w:lang w:eastAsia="en-US"/>
          </w:rPr>
          <w:commentReference w:id="399"/>
        </w:r>
        <w:r>
          <w:rPr>
            <w:rFonts w:eastAsia="DengXian"/>
            <w:color w:val="auto"/>
            <w:sz w:val="20"/>
            <w:lang w:eastAsia="en-GB"/>
          </w:rPr>
          <w:t xml:space="preserve">and what data packet level information will be considered as NWDAF input data is FFS. </w:t>
        </w:r>
      </w:ins>
    </w:p>
    <w:p w14:paraId="7ADD73EE" w14:textId="77777777" w:rsidR="00BC6598" w:rsidRPr="00F548CB" w:rsidRDefault="00BC6598" w:rsidP="00BC6598">
      <w:pPr>
        <w:pStyle w:val="B1"/>
        <w:spacing w:before="0" w:after="180"/>
        <w:ind w:left="1364" w:firstLine="0"/>
        <w:jc w:val="left"/>
        <w:rPr>
          <w:ins w:id="401" w:author="Samsung-r01" w:date="2025-08-25T16:11:00Z"/>
          <w:rFonts w:eastAsia="DengXian"/>
          <w:color w:val="auto"/>
          <w:sz w:val="20"/>
          <w:lang w:eastAsia="en-GB"/>
        </w:rPr>
      </w:pPr>
    </w:p>
    <w:p w14:paraId="7A5C10BD" w14:textId="02F4E7F8" w:rsidR="009150CB" w:rsidRPr="00F548CB" w:rsidRDefault="009150CB" w:rsidP="00DD3A86">
      <w:pPr>
        <w:pStyle w:val="B1"/>
        <w:numPr>
          <w:ilvl w:val="0"/>
          <w:numId w:val="48"/>
        </w:numPr>
        <w:spacing w:before="0" w:after="180"/>
        <w:jc w:val="left"/>
        <w:rPr>
          <w:ins w:id="402" w:author="Samsung-r01" w:date="2025-08-25T16:07:00Z"/>
          <w:rFonts w:eastAsia="DengXian"/>
          <w:color w:val="auto"/>
          <w:sz w:val="20"/>
          <w:lang w:eastAsia="en-GB"/>
        </w:rPr>
      </w:pPr>
      <w:ins w:id="403" w:author="Samsung-r01" w:date="2025-08-25T12:08:00Z">
        <w:r w:rsidRPr="00F548CB">
          <w:rPr>
            <w:rFonts w:eastAsia="DengXian"/>
            <w:color w:val="auto"/>
            <w:sz w:val="20"/>
            <w:lang w:eastAsia="en-GB"/>
          </w:rPr>
          <w:t xml:space="preserve">Details of NWDAF </w:t>
        </w:r>
      </w:ins>
      <w:ins w:id="404" w:author="Samsung-r01" w:date="2025-08-25T16:11:00Z">
        <w:r w:rsidR="00A22017" w:rsidRPr="00F548CB">
          <w:rPr>
            <w:rFonts w:eastAsia="DengXian"/>
            <w:color w:val="auto"/>
            <w:sz w:val="20"/>
            <w:lang w:eastAsia="en-GB"/>
          </w:rPr>
          <w:t>output</w:t>
        </w:r>
      </w:ins>
      <w:ins w:id="405" w:author="Samsung-r01" w:date="2025-08-25T12:08:00Z">
        <w:r w:rsidRPr="00F548CB">
          <w:rPr>
            <w:rFonts w:eastAsia="DengXian"/>
            <w:color w:val="auto"/>
            <w:sz w:val="20"/>
            <w:lang w:eastAsia="en-GB"/>
          </w:rPr>
          <w:t xml:space="preserve"> data</w:t>
        </w:r>
      </w:ins>
      <w:ins w:id="406" w:author="Samsung-r01" w:date="2025-08-25T12:09:00Z">
        <w:r w:rsidRPr="00F548CB">
          <w:rPr>
            <w:rFonts w:eastAsia="DengXian"/>
            <w:color w:val="auto"/>
            <w:sz w:val="20"/>
            <w:lang w:eastAsia="en-GB"/>
          </w:rPr>
          <w:t xml:space="preserve"> are FFS. Examples of potential </w:t>
        </w:r>
        <w:r w:rsidRPr="00474AF9">
          <w:rPr>
            <w:rFonts w:eastAsia="DengXian"/>
            <w:b/>
            <w:color w:val="auto"/>
            <w:sz w:val="20"/>
            <w:lang w:eastAsia="en-GB"/>
          </w:rPr>
          <w:t xml:space="preserve">NWDAF </w:t>
        </w:r>
      </w:ins>
      <w:ins w:id="407" w:author="Samsung-r01" w:date="2025-08-25T16:11:00Z">
        <w:r w:rsidR="00A71B9B" w:rsidRPr="00474AF9">
          <w:rPr>
            <w:rFonts w:eastAsia="DengXian"/>
            <w:b/>
            <w:color w:val="auto"/>
            <w:sz w:val="20"/>
            <w:lang w:eastAsia="en-GB"/>
          </w:rPr>
          <w:t>output analytics</w:t>
        </w:r>
      </w:ins>
      <w:ins w:id="408" w:author="Samsung-r01" w:date="2025-08-25T12:09:00Z">
        <w:r w:rsidRPr="00F548CB">
          <w:rPr>
            <w:rFonts w:eastAsia="DengXian"/>
            <w:color w:val="auto"/>
            <w:sz w:val="20"/>
            <w:lang w:eastAsia="en-GB"/>
          </w:rPr>
          <w:t xml:space="preserve"> may include:</w:t>
        </w:r>
      </w:ins>
    </w:p>
    <w:p w14:paraId="514514D0" w14:textId="23DC45CD" w:rsidR="00A22017" w:rsidRPr="00F548CB" w:rsidRDefault="00A22017" w:rsidP="00A22017">
      <w:pPr>
        <w:pStyle w:val="B1"/>
        <w:numPr>
          <w:ilvl w:val="1"/>
          <w:numId w:val="48"/>
        </w:numPr>
        <w:spacing w:before="0" w:after="180"/>
        <w:jc w:val="left"/>
        <w:rPr>
          <w:ins w:id="409" w:author="Samsung-r01" w:date="2025-08-25T16:09:00Z"/>
          <w:rFonts w:eastAsia="DengXian"/>
          <w:color w:val="auto"/>
          <w:sz w:val="20"/>
          <w:lang w:eastAsia="en-GB"/>
        </w:rPr>
      </w:pPr>
      <w:ins w:id="410" w:author="Samsung-r01" w:date="2025-08-25T16:08:00Z">
        <w:r w:rsidRPr="00F548CB">
          <w:rPr>
            <w:rFonts w:eastAsia="Times New Roman"/>
            <w:color w:val="auto"/>
            <w:sz w:val="20"/>
            <w:lang w:eastAsia="en-GB"/>
          </w:rPr>
          <w:t>traffic pattern information</w:t>
        </w:r>
      </w:ins>
      <w:moveToRangeStart w:id="411" w:author="Samsung-r01" w:date="2025-08-25T16:07:00Z" w:name="move207030495"/>
      <w:moveTo w:id="412" w:author="Samsung-r01" w:date="2025-08-25T16:07:00Z">
        <w:r w:rsidRPr="00F548CB">
          <w:rPr>
            <w:rFonts w:eastAsia="Times New Roman"/>
            <w:color w:val="auto"/>
            <w:sz w:val="20"/>
            <w:lang w:eastAsia="en-GB"/>
          </w:rPr>
          <w:t xml:space="preserve">, e.g., data rate, drop/error rate, corresponding Transport protocol information </w:t>
        </w:r>
        <w:r w:rsidRPr="00F548CB">
          <w:rPr>
            <w:sz w:val="20"/>
          </w:rPr>
          <w:t>(TCP, UDP, etc.), traffic volume, packet size and distribution, etc</w:t>
        </w:r>
      </w:moveTo>
      <w:moveToRangeEnd w:id="411"/>
      <w:ins w:id="413" w:author="Samsung-r01" w:date="2025-08-25T16:08:00Z">
        <w:r w:rsidRPr="00F548CB">
          <w:rPr>
            <w:sz w:val="20"/>
          </w:rPr>
          <w:t xml:space="preserve">. </w:t>
        </w:r>
      </w:ins>
    </w:p>
    <w:p w14:paraId="4364FC69" w14:textId="37901322" w:rsidR="00A22017" w:rsidRPr="0096189B" w:rsidRDefault="00A22017" w:rsidP="00A22017">
      <w:pPr>
        <w:pStyle w:val="B1"/>
        <w:numPr>
          <w:ilvl w:val="1"/>
          <w:numId w:val="48"/>
        </w:numPr>
        <w:spacing w:before="0" w:after="180"/>
        <w:jc w:val="left"/>
        <w:rPr>
          <w:ins w:id="414" w:author="Samsung-r01" w:date="2025-08-25T12:09:00Z"/>
          <w:rFonts w:eastAsia="DengXian"/>
          <w:color w:val="auto"/>
          <w:sz w:val="20"/>
          <w:lang w:eastAsia="en-GB"/>
        </w:rPr>
      </w:pPr>
      <w:ins w:id="415" w:author="Samsung-r01" w:date="2025-08-25T16:09:00Z">
        <w:r w:rsidRPr="00F548CB">
          <w:rPr>
            <w:rFonts w:eastAsia="Times New Roman"/>
            <w:color w:val="auto"/>
            <w:sz w:val="20"/>
            <w:lang w:eastAsia="en-GB"/>
          </w:rPr>
          <w:t xml:space="preserve">the reason for UP anomaly </w:t>
        </w:r>
      </w:ins>
      <w:ins w:id="416" w:author="Samsung-r01" w:date="2025-08-25T16:10:00Z">
        <w:r w:rsidRPr="00F548CB">
          <w:rPr>
            <w:rFonts w:eastAsia="Times New Roman"/>
            <w:color w:val="auto"/>
            <w:sz w:val="20"/>
            <w:lang w:eastAsia="en-GB"/>
          </w:rPr>
          <w:t xml:space="preserve">, e.g., DDoS, misbehaved (IoT) devices, malicious and/or forbidden sites, </w:t>
        </w:r>
        <w:r w:rsidRPr="0096189B">
          <w:rPr>
            <w:rFonts w:eastAsia="Times New Roman"/>
            <w:color w:val="auto"/>
            <w:sz w:val="20"/>
            <w:lang w:eastAsia="en-GB"/>
          </w:rPr>
          <w:t>etc.</w:t>
        </w:r>
      </w:ins>
    </w:p>
    <w:p w14:paraId="694280CE" w14:textId="6F215840" w:rsidR="008E15CA" w:rsidRPr="00E56836" w:rsidRDefault="008E15CA" w:rsidP="00E56836">
      <w:pPr>
        <w:pStyle w:val="B1"/>
        <w:numPr>
          <w:ilvl w:val="0"/>
          <w:numId w:val="48"/>
        </w:numPr>
        <w:spacing w:before="0" w:after="180"/>
        <w:jc w:val="left"/>
        <w:rPr>
          <w:rFonts w:eastAsia="DengXian"/>
          <w:color w:val="auto"/>
          <w:sz w:val="20"/>
          <w:lang w:eastAsia="en-GB"/>
        </w:rPr>
      </w:pPr>
      <w:ins w:id="417" w:author="Samsungr01" w:date="2025-08-27T08:39:00Z">
        <w:r w:rsidRPr="0096189B">
          <w:rPr>
            <w:rFonts w:eastAsia="DengXian"/>
            <w:color w:val="auto"/>
            <w:sz w:val="20"/>
            <w:lang w:eastAsia="en-GB"/>
          </w:rPr>
          <w:t>Examples of potential reason</w:t>
        </w:r>
        <w:r w:rsidRPr="00E56836">
          <w:rPr>
            <w:rFonts w:eastAsia="DengXian"/>
            <w:color w:val="auto"/>
            <w:sz w:val="20"/>
            <w:lang w:eastAsia="en-GB"/>
          </w:rPr>
          <w:t>s</w:t>
        </w:r>
        <w:r w:rsidRPr="0096189B">
          <w:rPr>
            <w:rFonts w:eastAsia="DengXian"/>
            <w:color w:val="auto"/>
            <w:sz w:val="20"/>
            <w:lang w:eastAsia="en-GB"/>
          </w:rPr>
          <w:t xml:space="preserve"> for UP anomaly</w:t>
        </w:r>
        <w:r w:rsidRPr="00E56836">
          <w:rPr>
            <w:rFonts w:eastAsia="DengXian"/>
            <w:color w:val="auto"/>
            <w:sz w:val="20"/>
            <w:lang w:eastAsia="en-GB"/>
          </w:rPr>
          <w:t xml:space="preserve"> may inlcude: </w:t>
        </w:r>
      </w:ins>
    </w:p>
    <w:p w14:paraId="6D4372D4" w14:textId="77777777" w:rsidR="00E56836" w:rsidRPr="0096189B" w:rsidDel="00BC6598" w:rsidRDefault="00E56836" w:rsidP="008E15CA">
      <w:pPr>
        <w:pStyle w:val="ListParagraph"/>
        <w:numPr>
          <w:ilvl w:val="0"/>
          <w:numId w:val="48"/>
        </w:numPr>
        <w:rPr>
          <w:ins w:id="418" w:author="Samsungr01" w:date="2025-08-27T08:39:00Z"/>
          <w:del w:id="419" w:author="Samsungr01" w:date="2025-08-27T08:18:00Z"/>
          <w:rFonts w:eastAsia="DengXian"/>
          <w:sz w:val="20"/>
          <w:szCs w:val="20"/>
          <w:lang w:eastAsia="en-GB"/>
        </w:rPr>
      </w:pPr>
    </w:p>
    <w:p w14:paraId="5B78F9D0" w14:textId="322E94B8" w:rsidR="003B427A" w:rsidRPr="0096189B" w:rsidRDefault="008E15CA" w:rsidP="00E56836">
      <w:pPr>
        <w:pStyle w:val="B1"/>
        <w:numPr>
          <w:ilvl w:val="1"/>
          <w:numId w:val="48"/>
        </w:numPr>
        <w:spacing w:before="0" w:after="180"/>
        <w:jc w:val="left"/>
        <w:rPr>
          <w:ins w:id="420" w:author="Samsungr01" w:date="2025-08-27T08:40:00Z"/>
          <w:rFonts w:eastAsia="DengXian"/>
          <w:sz w:val="20"/>
        </w:rPr>
      </w:pPr>
      <w:ins w:id="421" w:author="Samsungr01" w:date="2025-08-27T08:39:00Z">
        <w:r w:rsidRPr="0096189B">
          <w:rPr>
            <w:sz w:val="20"/>
          </w:rPr>
          <w:t xml:space="preserve">DDoS, misbehaved (IoT) </w:t>
        </w:r>
        <w:r w:rsidRPr="00E56836">
          <w:rPr>
            <w:rFonts w:eastAsia="Times New Roman"/>
            <w:color w:val="auto"/>
            <w:sz w:val="20"/>
            <w:lang w:eastAsia="en-GB"/>
          </w:rPr>
          <w:t>devices</w:t>
        </w:r>
        <w:r w:rsidRPr="0096189B">
          <w:rPr>
            <w:sz w:val="20"/>
          </w:rPr>
          <w:t>, malicious and/or forbidden sites,</w:t>
        </w:r>
      </w:ins>
      <w:ins w:id="422" w:author="Samsungr01" w:date="2025-08-27T08:40:00Z">
        <w:r w:rsidR="003B427A" w:rsidRPr="0096189B">
          <w:rPr>
            <w:sz w:val="20"/>
          </w:rPr>
          <w:t xml:space="preserve"> </w:t>
        </w:r>
        <w:r w:rsidR="003B427A" w:rsidRPr="0096189B">
          <w:rPr>
            <w:rFonts w:eastAsia="DengXian"/>
            <w:sz w:val="20"/>
          </w:rPr>
          <w:t>unexpected</w:t>
        </w:r>
      </w:ins>
      <w:ins w:id="423" w:author="Samsungr01" w:date="2025-08-27T08:41:00Z">
        <w:r w:rsidR="00B94825" w:rsidRPr="0096189B">
          <w:rPr>
            <w:rFonts w:eastAsia="DengXian"/>
            <w:sz w:val="20"/>
          </w:rPr>
          <w:t xml:space="preserve"> traffic pattern (e.g.</w:t>
        </w:r>
      </w:ins>
      <w:ins w:id="424" w:author="Samsungr01" w:date="2025-08-27T08:40:00Z">
        <w:r w:rsidR="003B427A" w:rsidRPr="0096189B">
          <w:rPr>
            <w:rFonts w:eastAsia="DengXian"/>
            <w:sz w:val="20"/>
          </w:rPr>
          <w:t xml:space="preserve"> high data volume, high/ low rate, abnormal traffic bursts</w:t>
        </w:r>
      </w:ins>
      <w:ins w:id="425" w:author="Samsungr01" w:date="2025-08-27T08:41:00Z">
        <w:r w:rsidR="00B94825" w:rsidRPr="0096189B">
          <w:rPr>
            <w:rFonts w:eastAsia="DengXian"/>
            <w:sz w:val="20"/>
          </w:rPr>
          <w:t>)</w:t>
        </w:r>
      </w:ins>
      <w:ins w:id="426" w:author="Samsungr01" w:date="2025-08-27T08:40:00Z">
        <w:r w:rsidR="003B427A" w:rsidRPr="0096189B">
          <w:rPr>
            <w:rFonts w:eastAsia="DengXian"/>
            <w:sz w:val="20"/>
          </w:rPr>
          <w:t>, unnecessary UE wake-up, too many malformed</w:t>
        </w:r>
      </w:ins>
      <w:ins w:id="427" w:author="Samsungr01" w:date="2025-08-27T08:41:00Z">
        <w:r w:rsidR="00844254" w:rsidRPr="0096189B">
          <w:rPr>
            <w:rFonts w:eastAsia="DengXian"/>
            <w:sz w:val="20"/>
          </w:rPr>
          <w:t xml:space="preserve">/ </w:t>
        </w:r>
        <w:r w:rsidR="00844254" w:rsidRPr="0096189B">
          <w:rPr>
            <w:rFonts w:eastAsia="DengXian"/>
            <w:sz w:val="20"/>
          </w:rPr>
          <w:t>duplicate</w:t>
        </w:r>
        <w:r w:rsidR="00844254" w:rsidRPr="0096189B">
          <w:rPr>
            <w:rFonts w:eastAsia="DengXian"/>
            <w:sz w:val="20"/>
          </w:rPr>
          <w:t xml:space="preserve">/ </w:t>
        </w:r>
        <w:r w:rsidR="00891EBC" w:rsidRPr="0096189B">
          <w:rPr>
            <w:rFonts w:eastAsia="DengXian"/>
            <w:sz w:val="20"/>
          </w:rPr>
          <w:t>retransmitted</w:t>
        </w:r>
      </w:ins>
      <w:ins w:id="428" w:author="Samsungr01" w:date="2025-08-27T08:42:00Z">
        <w:r w:rsidR="00CE7B58" w:rsidRPr="0096189B">
          <w:rPr>
            <w:rFonts w:eastAsia="DengXian"/>
            <w:sz w:val="20"/>
          </w:rPr>
          <w:t xml:space="preserve">/ </w:t>
        </w:r>
        <w:r w:rsidR="00CE7B58" w:rsidRPr="0096189B">
          <w:rPr>
            <w:rFonts w:eastAsia="DengXian"/>
            <w:sz w:val="20"/>
          </w:rPr>
          <w:t>fragmented</w:t>
        </w:r>
      </w:ins>
      <w:ins w:id="429" w:author="Samsungr01" w:date="2025-08-27T08:40:00Z">
        <w:r w:rsidR="003B427A" w:rsidRPr="0096189B">
          <w:rPr>
            <w:rFonts w:eastAsia="DengXian"/>
            <w:sz w:val="20"/>
          </w:rPr>
          <w:t xml:space="preserve"> packets, </w:t>
        </w:r>
      </w:ins>
      <w:ins w:id="430" w:author="Samsungr01" w:date="2025-08-27T08:42:00Z">
        <w:r w:rsidR="00CE7B58" w:rsidRPr="0096189B">
          <w:rPr>
            <w:rFonts w:eastAsia="DengXian"/>
            <w:sz w:val="20"/>
          </w:rPr>
          <w:t>etc</w:t>
        </w:r>
      </w:ins>
      <w:ins w:id="431" w:author="Samsungr01" w:date="2025-08-27T08:40:00Z">
        <w:r w:rsidR="003B427A" w:rsidRPr="0096189B">
          <w:rPr>
            <w:rFonts w:eastAsia="DengXian"/>
            <w:sz w:val="20"/>
          </w:rPr>
          <w:t>.</w:t>
        </w:r>
      </w:ins>
    </w:p>
    <w:p w14:paraId="68956F68" w14:textId="18C2189B" w:rsidR="005F5A28" w:rsidRPr="00F548CB" w:rsidRDefault="005F5A28" w:rsidP="005C765C">
      <w:pPr>
        <w:rPr>
          <w:lang w:eastAsia="ko-KR"/>
        </w:rPr>
      </w:pPr>
    </w:p>
    <w:p w14:paraId="6936A329" w14:textId="77777777" w:rsidR="005F5A28" w:rsidRPr="00F548CB" w:rsidRDefault="005F5A28" w:rsidP="005C765C">
      <w:pPr>
        <w:rPr>
          <w:lang w:eastAsia="ko-KR"/>
        </w:rPr>
      </w:pPr>
    </w:p>
    <w:p w14:paraId="33B23C2B" w14:textId="548A8C9E" w:rsidR="005F5A28" w:rsidRPr="00F548CB" w:rsidRDefault="005F5A28" w:rsidP="005C765C">
      <w:pPr>
        <w:rPr>
          <w:lang w:eastAsia="ko-KR"/>
        </w:rPr>
      </w:pPr>
    </w:p>
    <w:p w14:paraId="62416F00" w14:textId="185E44DC" w:rsidR="005F5A28" w:rsidRPr="00F548CB" w:rsidRDefault="005F5A28" w:rsidP="005C765C">
      <w:pPr>
        <w:rPr>
          <w:lang w:eastAsia="ko-KR"/>
        </w:rPr>
      </w:pPr>
    </w:p>
    <w:p w14:paraId="738479D8" w14:textId="77777777" w:rsidR="005F5A28" w:rsidRPr="00F548CB" w:rsidRDefault="005F5A28" w:rsidP="005C765C">
      <w:pPr>
        <w:rPr>
          <w:lang w:eastAsia="ko-KR"/>
        </w:rPr>
      </w:pPr>
    </w:p>
    <w:p w14:paraId="632A1CA0" w14:textId="218CB69F" w:rsidR="00FC0E7F" w:rsidRPr="000E15F2" w:rsidRDefault="00FC0E7F" w:rsidP="0089214A">
      <w:pPr>
        <w:ind w:right="-99"/>
        <w:jc w:val="center"/>
        <w:rPr>
          <w:b/>
          <w:color w:val="FF0000"/>
          <w:sz w:val="28"/>
          <w:szCs w:val="36"/>
          <w:lang w:eastAsia="ko-KR"/>
        </w:rPr>
      </w:pPr>
      <w:r w:rsidRPr="00F548CB">
        <w:rPr>
          <w:b/>
          <w:color w:val="FF0000"/>
          <w:sz w:val="28"/>
          <w:szCs w:val="36"/>
          <w:lang w:eastAsia="ko-KR"/>
        </w:rPr>
        <w:t>*** End of the change ***</w:t>
      </w:r>
    </w:p>
    <w:bookmarkEnd w:id="0"/>
    <w:p w14:paraId="619908F4" w14:textId="77777777" w:rsidR="00FC0E7F" w:rsidRPr="000E15F2" w:rsidRDefault="00FC0E7F" w:rsidP="005E39F7">
      <w:pPr>
        <w:rPr>
          <w:color w:val="auto"/>
          <w:lang w:eastAsia="ko-KR"/>
        </w:rPr>
      </w:pPr>
    </w:p>
    <w:sectPr w:rsidR="00FC0E7F" w:rsidRPr="000E15F2">
      <w:headerReference w:type="even" r:id="rId10"/>
      <w:headerReference w:type="default" r:id="rId11"/>
      <w:footerReference w:type="default" r:id="rId12"/>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6" w:author="Samsungr01" w:date="2025-08-27T07:43:00Z" w:initials="T. X">
    <w:p w14:paraId="7B050C84" w14:textId="7C95A421" w:rsidR="004F7358" w:rsidRDefault="004F7358">
      <w:pPr>
        <w:pStyle w:val="CommentText"/>
      </w:pPr>
      <w:r>
        <w:rPr>
          <w:rStyle w:val="CommentReference"/>
        </w:rPr>
        <w:annotationRef/>
      </w:r>
      <w:r>
        <w:t>‘traffic pattern’ is used in both UC#1 and UC#2</w:t>
      </w:r>
      <w:r w:rsidR="008678DD">
        <w:t xml:space="preserve">. </w:t>
      </w:r>
    </w:p>
  </w:comment>
  <w:comment w:id="164" w:author="Samsungr01" w:date="2025-08-27T08:19:00Z" w:initials="T. X">
    <w:p w14:paraId="181247C2" w14:textId="501EE8D9" w:rsidR="00E90D91" w:rsidRDefault="00E90D91">
      <w:pPr>
        <w:pStyle w:val="CommentText"/>
      </w:pPr>
      <w:r>
        <w:rPr>
          <w:rStyle w:val="CommentReference"/>
        </w:rPr>
        <w:annotationRef/>
      </w:r>
      <w:r>
        <w:t xml:space="preserve">Reverted deletion. </w:t>
      </w:r>
    </w:p>
  </w:comment>
  <w:comment w:id="189" w:author="Samsungr01" w:date="2025-08-27T08:58:00Z" w:initials="T. X">
    <w:p w14:paraId="16190721" w14:textId="741DF147" w:rsidR="00F74C60" w:rsidRDefault="00F74C60">
      <w:pPr>
        <w:pStyle w:val="CommentText"/>
      </w:pPr>
      <w:r>
        <w:rPr>
          <w:rStyle w:val="CommentReference"/>
        </w:rPr>
        <w:annotationRef/>
      </w:r>
      <w:r>
        <w:t xml:space="preserve">Reverted deletion. </w:t>
      </w:r>
    </w:p>
  </w:comment>
  <w:comment w:id="295" w:author="Samsungr01" w:date="2025-08-27T08:27:00Z" w:initials="T. X">
    <w:p w14:paraId="2B348E42" w14:textId="40BE94C7" w:rsidR="00E21FC8" w:rsidRDefault="00E21FC8">
      <w:pPr>
        <w:pStyle w:val="CommentText"/>
      </w:pPr>
      <w:r>
        <w:rPr>
          <w:rStyle w:val="CommentReference"/>
        </w:rPr>
        <w:annotationRef/>
      </w:r>
      <w:r>
        <w:t>Reverted</w:t>
      </w:r>
      <w:r w:rsidR="00274550">
        <w:t xml:space="preserve"> some</w:t>
      </w:r>
      <w:r>
        <w:t xml:space="preserve"> deletion. </w:t>
      </w:r>
    </w:p>
  </w:comment>
  <w:comment w:id="399" w:author="Samsungr01" w:date="2025-08-27T07:45:00Z" w:initials="T. X">
    <w:p w14:paraId="197D1B73" w14:textId="77777777" w:rsidR="00BC6598" w:rsidRDefault="00BC6598" w:rsidP="00BC6598">
      <w:pPr>
        <w:pStyle w:val="CommentText"/>
      </w:pPr>
      <w:r>
        <w:rPr>
          <w:rStyle w:val="CommentReference"/>
        </w:rPr>
        <w:annotationRef/>
      </w:r>
      <w:r>
        <w:t xml:space="preserve">Nokia’s comment.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050C84" w15:done="0"/>
  <w15:commentEx w15:paraId="181247C2" w15:done="0"/>
  <w15:commentEx w15:paraId="16190721" w15:done="0"/>
  <w15:commentEx w15:paraId="2B348E42" w15:done="0"/>
  <w15:commentEx w15:paraId="197D1B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731A8" w16cex:dateUtc="2025-08-25T17:02:00Z"/>
  <w16cex:commentExtensible w16cex:durableId="2C5731B2" w16cex:dateUtc="2025-08-25T17:02:00Z"/>
  <w16cex:commentExtensible w16cex:durableId="2C5731CB" w16cex:dateUtc="2025-08-25T17:02:00Z"/>
  <w16cex:commentExtensible w16cex:durableId="2C57324C" w16cex:dateUtc="2025-08-25T17:04:00Z"/>
  <w16cex:commentExtensible w16cex:durableId="2C57326D" w16cex:dateUtc="2025-08-25T17:05:00Z"/>
  <w16cex:commentExtensible w16cex:durableId="2C5732B1" w16cex:dateUtc="2025-08-25T1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3DA9C3" w16cid:durableId="2C5731A8"/>
  <w16cid:commentId w16cid:paraId="1FEAED22" w16cid:durableId="2C5731B2"/>
  <w16cid:commentId w16cid:paraId="03FBBA09" w16cid:durableId="2C5731CB"/>
  <w16cid:commentId w16cid:paraId="5224239C" w16cid:durableId="2C57324C"/>
  <w16cid:commentId w16cid:paraId="023809B8" w16cid:durableId="2C57326D"/>
  <w16cid:commentId w16cid:paraId="0E5719CC" w16cid:durableId="2C572E91"/>
  <w16cid:commentId w16cid:paraId="3E8565AD" w16cid:durableId="2C5732B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8955F" w14:textId="77777777" w:rsidR="009B74B9" w:rsidRDefault="009B74B9">
      <w:r>
        <w:separator/>
      </w:r>
    </w:p>
    <w:p w14:paraId="22F7163C" w14:textId="77777777" w:rsidR="009B74B9" w:rsidRDefault="009B74B9"/>
  </w:endnote>
  <w:endnote w:type="continuationSeparator" w:id="0">
    <w:p w14:paraId="765FA0DD" w14:textId="77777777" w:rsidR="009B74B9" w:rsidRDefault="009B74B9">
      <w:r>
        <w:continuationSeparator/>
      </w:r>
    </w:p>
    <w:p w14:paraId="4DAB26CF" w14:textId="77777777" w:rsidR="009B74B9" w:rsidRDefault="009B74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itka Text">
    <w:panose1 w:val="02000505000000020004"/>
    <w:charset w:val="00"/>
    <w:family w:val="auto"/>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ulim">
    <w:altName w:val="Malgun Gothic Semilight"/>
    <w:panose1 w:val="020B0600000101010101"/>
    <w:charset w:val="81"/>
    <w:family w:val="swiss"/>
    <w:pitch w:val="variable"/>
    <w:sig w:usb0="B00002AF" w:usb1="69D77CFB" w:usb2="00000030" w:usb3="00000000" w:csb0="0008009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160B9" w14:textId="77777777" w:rsidR="006E2F70" w:rsidRDefault="006E2F70">
    <w:pPr>
      <w:framePr w:w="646" w:h="244" w:hRule="exact" w:wrap="around" w:vAnchor="text" w:hAnchor="margin" w:y="-5"/>
      <w:rPr>
        <w:rFonts w:ascii="Arial" w:hAnsi="Arial" w:cs="Arial"/>
        <w:b/>
        <w:bCs/>
        <w:i/>
        <w:iCs/>
        <w:sz w:val="18"/>
      </w:rPr>
    </w:pPr>
    <w:r>
      <w:rPr>
        <w:rFonts w:ascii="Arial" w:hAnsi="Arial" w:cs="Arial"/>
        <w:b/>
        <w:bCs/>
        <w:i/>
        <w:iCs/>
        <w:sz w:val="18"/>
      </w:rPr>
      <w:t>3GPP</w:t>
    </w:r>
  </w:p>
  <w:p w14:paraId="4AB84EEE" w14:textId="77777777" w:rsidR="006E2F70" w:rsidRDefault="006E2F7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1BB8E35E" w14:textId="77777777" w:rsidR="006E2F70" w:rsidRDefault="006E2F7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9A053" w14:textId="77777777" w:rsidR="009B74B9" w:rsidRDefault="009B74B9">
      <w:r>
        <w:separator/>
      </w:r>
    </w:p>
    <w:p w14:paraId="7FC85382" w14:textId="77777777" w:rsidR="009B74B9" w:rsidRDefault="009B74B9"/>
  </w:footnote>
  <w:footnote w:type="continuationSeparator" w:id="0">
    <w:p w14:paraId="706E3440" w14:textId="77777777" w:rsidR="009B74B9" w:rsidRDefault="009B74B9">
      <w:r>
        <w:continuationSeparator/>
      </w:r>
    </w:p>
    <w:p w14:paraId="4ED78079" w14:textId="77777777" w:rsidR="009B74B9" w:rsidRDefault="009B74B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0C748" w14:textId="77777777" w:rsidR="006E2F70" w:rsidRDefault="006E2F70"/>
  <w:p w14:paraId="6C1A09D1" w14:textId="77777777" w:rsidR="006E2F70" w:rsidRDefault="006E2F7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F6AE4" w14:textId="77777777" w:rsidR="006E2F70" w:rsidRPr="00D04754" w:rsidRDefault="006E2F70">
    <w:pPr>
      <w:framePr w:w="2851" w:h="244" w:hRule="exact" w:wrap="around" w:vAnchor="text" w:hAnchor="page" w:x="1156" w:y="-1"/>
      <w:rPr>
        <w:rFonts w:ascii="Arial" w:hAnsi="Arial" w:cs="Arial"/>
        <w:b/>
        <w:bCs/>
        <w:sz w:val="18"/>
        <w:lang w:val="fr-FR"/>
      </w:rPr>
    </w:pPr>
    <w:r w:rsidRPr="00D04754">
      <w:rPr>
        <w:rFonts w:ascii="Arial" w:hAnsi="Arial" w:cs="Arial"/>
        <w:b/>
        <w:bCs/>
        <w:sz w:val="18"/>
        <w:lang w:val="fr-FR"/>
      </w:rPr>
      <w:t>SA WG2 Temporary Document</w:t>
    </w:r>
  </w:p>
  <w:p w14:paraId="309490EF" w14:textId="73B47479" w:rsidR="006E2F70" w:rsidRPr="00D04754" w:rsidRDefault="006E2F70">
    <w:pPr>
      <w:framePr w:w="946" w:h="272" w:hRule="exact" w:wrap="around" w:vAnchor="text" w:hAnchor="margin" w:xAlign="center" w:y="-1"/>
      <w:rPr>
        <w:rFonts w:ascii="Arial" w:hAnsi="Arial" w:cs="Arial"/>
        <w:b/>
        <w:bCs/>
        <w:sz w:val="18"/>
        <w:lang w:val="fr-FR"/>
      </w:rPr>
    </w:pPr>
    <w:r w:rsidRPr="00D04754">
      <w:rPr>
        <w:rFonts w:ascii="Arial" w:hAnsi="Arial" w:cs="Arial"/>
        <w:b/>
        <w:bCs/>
        <w:sz w:val="18"/>
        <w:lang w:val="fr-FR"/>
      </w:rPr>
      <w:t xml:space="preserve">Page </w:t>
    </w:r>
    <w:r>
      <w:rPr>
        <w:rFonts w:ascii="Arial" w:hAnsi="Arial" w:cs="Arial"/>
        <w:b/>
        <w:bCs/>
        <w:sz w:val="18"/>
      </w:rPr>
      <w:fldChar w:fldCharType="begin"/>
    </w:r>
    <w:r w:rsidRPr="00D04754">
      <w:rPr>
        <w:rFonts w:ascii="Arial" w:hAnsi="Arial" w:cs="Arial"/>
        <w:b/>
        <w:bCs/>
        <w:sz w:val="18"/>
        <w:lang w:val="fr-FR"/>
      </w:rPr>
      <w:instrText xml:space="preserve">page </w:instrText>
    </w:r>
    <w:r>
      <w:rPr>
        <w:rFonts w:ascii="Arial" w:hAnsi="Arial" w:cs="Arial"/>
        <w:b/>
        <w:bCs/>
        <w:sz w:val="18"/>
      </w:rPr>
      <w:fldChar w:fldCharType="separate"/>
    </w:r>
    <w:r w:rsidR="00862D24">
      <w:rPr>
        <w:rFonts w:ascii="Arial" w:hAnsi="Arial" w:cs="Arial"/>
        <w:b/>
        <w:bCs/>
        <w:noProof/>
        <w:sz w:val="18"/>
        <w:lang w:val="fr-FR"/>
      </w:rPr>
      <w:t>4</w:t>
    </w:r>
    <w:r>
      <w:rPr>
        <w:rFonts w:ascii="Arial" w:hAnsi="Arial" w:cs="Arial"/>
        <w:b/>
        <w:bCs/>
        <w:sz w:val="18"/>
      </w:rPr>
      <w:fldChar w:fldCharType="end"/>
    </w:r>
  </w:p>
  <w:p w14:paraId="4E88EE13" w14:textId="77777777" w:rsidR="006E2F70" w:rsidRPr="00D04754" w:rsidRDefault="006E2F7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4E8EBD"/>
    <w:multiLevelType w:val="singleLevel"/>
    <w:tmpl w:val="AB4E8EBD"/>
    <w:lvl w:ilvl="0">
      <w:start w:val="1"/>
      <w:numFmt w:val="bullet"/>
      <w:lvlText w:val=""/>
      <w:lvlJc w:val="left"/>
      <w:pPr>
        <w:ind w:left="1220" w:hanging="420"/>
      </w:pPr>
      <w:rPr>
        <w:rFonts w:ascii="Wingdings" w:hAnsi="Wingdings" w:hint="default"/>
        <w:sz w:val="10"/>
      </w:rPr>
    </w:lvl>
  </w:abstractNum>
  <w:abstractNum w:abstractNumId="1" w15:restartNumberingAfterBreak="0">
    <w:nsid w:val="FFFFFF7C"/>
    <w:multiLevelType w:val="singleLevel"/>
    <w:tmpl w:val="719E12D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292F11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9C4EB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934D14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82E1C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BE8FD5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6D8566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6DE552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AA63A1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796D92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506942"/>
    <w:multiLevelType w:val="hybridMultilevel"/>
    <w:tmpl w:val="05BC76B0"/>
    <w:lvl w:ilvl="0" w:tplc="B574B8F8">
      <w:numFmt w:val="bullet"/>
      <w:lvlText w:val="-"/>
      <w:lvlJc w:val="left"/>
      <w:pPr>
        <w:ind w:left="720" w:hanging="360"/>
      </w:pPr>
      <w:rPr>
        <w:rFonts w:ascii="Times New Roman" w:eastAsia="Malgun Gothic"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813542"/>
    <w:multiLevelType w:val="hybridMultilevel"/>
    <w:tmpl w:val="C32029BE"/>
    <w:lvl w:ilvl="0" w:tplc="D722E79C">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AF9118B"/>
    <w:multiLevelType w:val="hybridMultilevel"/>
    <w:tmpl w:val="62B65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9A577D"/>
    <w:multiLevelType w:val="hybridMultilevel"/>
    <w:tmpl w:val="6D049320"/>
    <w:lvl w:ilvl="0" w:tplc="B574B8F8">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9A3C75"/>
    <w:multiLevelType w:val="hybridMultilevel"/>
    <w:tmpl w:val="C03EBF2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402437A"/>
    <w:multiLevelType w:val="hybridMultilevel"/>
    <w:tmpl w:val="4EFEB6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360A5D"/>
    <w:multiLevelType w:val="hybridMultilevel"/>
    <w:tmpl w:val="6A5E093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4453CAF"/>
    <w:multiLevelType w:val="hybridMultilevel"/>
    <w:tmpl w:val="6BD40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76C3BBC"/>
    <w:multiLevelType w:val="hybridMultilevel"/>
    <w:tmpl w:val="43E28A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E0308E5"/>
    <w:multiLevelType w:val="hybridMultilevel"/>
    <w:tmpl w:val="1C02ECC2"/>
    <w:lvl w:ilvl="0" w:tplc="5D8643E6">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FE2ED6E"/>
    <w:multiLevelType w:val="singleLevel"/>
    <w:tmpl w:val="1FE2ED6E"/>
    <w:lvl w:ilvl="0">
      <w:start w:val="1"/>
      <w:numFmt w:val="decimal"/>
      <w:lvlText w:val="%1."/>
      <w:lvlJc w:val="left"/>
    </w:lvl>
  </w:abstractNum>
  <w:abstractNum w:abstractNumId="22" w15:restartNumberingAfterBreak="0">
    <w:nsid w:val="216C52C4"/>
    <w:multiLevelType w:val="hybridMultilevel"/>
    <w:tmpl w:val="0B229B1C"/>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3D737C5"/>
    <w:multiLevelType w:val="hybridMultilevel"/>
    <w:tmpl w:val="8B0CBD4E"/>
    <w:lvl w:ilvl="0" w:tplc="B574B8F8">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A933BD"/>
    <w:multiLevelType w:val="hybridMultilevel"/>
    <w:tmpl w:val="67661A34"/>
    <w:lvl w:ilvl="0" w:tplc="BE0C4A9A">
      <w:start w:val="1"/>
      <w:numFmt w:val="bullet"/>
      <w:lvlText w:val="-"/>
      <w:lvlJc w:val="left"/>
      <w:pPr>
        <w:ind w:left="644" w:hanging="360"/>
      </w:pPr>
      <w:rPr>
        <w:rFonts w:ascii="Times New Roman" w:eastAsia="Times New Roman" w:hAnsi="Times New Roman" w:cs="Times New Roman" w:hint="default"/>
        <w:color w:val="auto"/>
        <w:sz w:val="2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287C6158"/>
    <w:multiLevelType w:val="hybridMultilevel"/>
    <w:tmpl w:val="EABCD11A"/>
    <w:lvl w:ilvl="0" w:tplc="B574B8F8">
      <w:numFmt w:val="bullet"/>
      <w:lvlText w:val="-"/>
      <w:lvlJc w:val="left"/>
      <w:pPr>
        <w:ind w:left="720" w:hanging="360"/>
      </w:pPr>
      <w:rPr>
        <w:rFonts w:ascii="Times New Roman" w:eastAsia="Malgun Gothic"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87788E"/>
    <w:multiLevelType w:val="hybridMultilevel"/>
    <w:tmpl w:val="756E5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094AE5"/>
    <w:multiLevelType w:val="hybridMultilevel"/>
    <w:tmpl w:val="B1C8C63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643A6A"/>
    <w:multiLevelType w:val="hybridMultilevel"/>
    <w:tmpl w:val="A43E8588"/>
    <w:lvl w:ilvl="0" w:tplc="556A2C88">
      <w:start w:val="16"/>
      <w:numFmt w:val="bullet"/>
      <w:lvlText w:val="-"/>
      <w:lvlJc w:val="left"/>
      <w:pPr>
        <w:ind w:left="831" w:hanging="360"/>
      </w:pPr>
      <w:rPr>
        <w:rFonts w:ascii="Times New Roman" w:eastAsia="Times New Roman" w:hAnsi="Times New Roman" w:cs="Times New Roman" w:hint="default"/>
      </w:rPr>
    </w:lvl>
    <w:lvl w:ilvl="1" w:tplc="08090003" w:tentative="1">
      <w:start w:val="1"/>
      <w:numFmt w:val="bullet"/>
      <w:lvlText w:val="o"/>
      <w:lvlJc w:val="left"/>
      <w:pPr>
        <w:ind w:left="1551" w:hanging="360"/>
      </w:pPr>
      <w:rPr>
        <w:rFonts w:ascii="Courier New" w:hAnsi="Courier New" w:cs="Courier New" w:hint="default"/>
      </w:rPr>
    </w:lvl>
    <w:lvl w:ilvl="2" w:tplc="08090005" w:tentative="1">
      <w:start w:val="1"/>
      <w:numFmt w:val="bullet"/>
      <w:lvlText w:val=""/>
      <w:lvlJc w:val="left"/>
      <w:pPr>
        <w:ind w:left="2271" w:hanging="360"/>
      </w:pPr>
      <w:rPr>
        <w:rFonts w:ascii="Wingdings" w:hAnsi="Wingdings" w:hint="default"/>
      </w:rPr>
    </w:lvl>
    <w:lvl w:ilvl="3" w:tplc="08090001" w:tentative="1">
      <w:start w:val="1"/>
      <w:numFmt w:val="bullet"/>
      <w:lvlText w:val=""/>
      <w:lvlJc w:val="left"/>
      <w:pPr>
        <w:ind w:left="2991" w:hanging="360"/>
      </w:pPr>
      <w:rPr>
        <w:rFonts w:ascii="Symbol" w:hAnsi="Symbol" w:hint="default"/>
      </w:rPr>
    </w:lvl>
    <w:lvl w:ilvl="4" w:tplc="08090003" w:tentative="1">
      <w:start w:val="1"/>
      <w:numFmt w:val="bullet"/>
      <w:lvlText w:val="o"/>
      <w:lvlJc w:val="left"/>
      <w:pPr>
        <w:ind w:left="3711" w:hanging="360"/>
      </w:pPr>
      <w:rPr>
        <w:rFonts w:ascii="Courier New" w:hAnsi="Courier New" w:cs="Courier New" w:hint="default"/>
      </w:rPr>
    </w:lvl>
    <w:lvl w:ilvl="5" w:tplc="08090005" w:tentative="1">
      <w:start w:val="1"/>
      <w:numFmt w:val="bullet"/>
      <w:lvlText w:val=""/>
      <w:lvlJc w:val="left"/>
      <w:pPr>
        <w:ind w:left="4431" w:hanging="360"/>
      </w:pPr>
      <w:rPr>
        <w:rFonts w:ascii="Wingdings" w:hAnsi="Wingdings" w:hint="default"/>
      </w:rPr>
    </w:lvl>
    <w:lvl w:ilvl="6" w:tplc="08090001" w:tentative="1">
      <w:start w:val="1"/>
      <w:numFmt w:val="bullet"/>
      <w:lvlText w:val=""/>
      <w:lvlJc w:val="left"/>
      <w:pPr>
        <w:ind w:left="5151" w:hanging="360"/>
      </w:pPr>
      <w:rPr>
        <w:rFonts w:ascii="Symbol" w:hAnsi="Symbol" w:hint="default"/>
      </w:rPr>
    </w:lvl>
    <w:lvl w:ilvl="7" w:tplc="08090003" w:tentative="1">
      <w:start w:val="1"/>
      <w:numFmt w:val="bullet"/>
      <w:lvlText w:val="o"/>
      <w:lvlJc w:val="left"/>
      <w:pPr>
        <w:ind w:left="5871" w:hanging="360"/>
      </w:pPr>
      <w:rPr>
        <w:rFonts w:ascii="Courier New" w:hAnsi="Courier New" w:cs="Courier New" w:hint="default"/>
      </w:rPr>
    </w:lvl>
    <w:lvl w:ilvl="8" w:tplc="08090005" w:tentative="1">
      <w:start w:val="1"/>
      <w:numFmt w:val="bullet"/>
      <w:lvlText w:val=""/>
      <w:lvlJc w:val="left"/>
      <w:pPr>
        <w:ind w:left="6591" w:hanging="360"/>
      </w:pPr>
      <w:rPr>
        <w:rFonts w:ascii="Wingdings" w:hAnsi="Wingdings" w:hint="default"/>
      </w:rPr>
    </w:lvl>
  </w:abstractNum>
  <w:abstractNum w:abstractNumId="29" w15:restartNumberingAfterBreak="0">
    <w:nsid w:val="36602EC6"/>
    <w:multiLevelType w:val="hybridMultilevel"/>
    <w:tmpl w:val="3AE60A6C"/>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0" w15:restartNumberingAfterBreak="0">
    <w:nsid w:val="373C3AEB"/>
    <w:multiLevelType w:val="multilevel"/>
    <w:tmpl w:val="373C3AEB"/>
    <w:lvl w:ilvl="0">
      <w:start w:val="1"/>
      <w:numFmt w:val="bullet"/>
      <w:lvlText w:val="-"/>
      <w:lvlJc w:val="left"/>
      <w:pPr>
        <w:ind w:left="644" w:hanging="360"/>
      </w:pPr>
      <w:rPr>
        <w:rFonts w:ascii="Sitka Text" w:hAnsi="Sitka Text"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3CF65F24"/>
    <w:multiLevelType w:val="hybridMultilevel"/>
    <w:tmpl w:val="4F24830E"/>
    <w:lvl w:ilvl="0" w:tplc="08090001">
      <w:start w:val="1"/>
      <w:numFmt w:val="bullet"/>
      <w:lvlText w:val=""/>
      <w:lvlJc w:val="left"/>
      <w:pPr>
        <w:ind w:left="1412" w:hanging="360"/>
      </w:pPr>
      <w:rPr>
        <w:rFonts w:ascii="Symbol" w:hAnsi="Symbol" w:hint="default"/>
      </w:rPr>
    </w:lvl>
    <w:lvl w:ilvl="1" w:tplc="08090003" w:tentative="1">
      <w:start w:val="1"/>
      <w:numFmt w:val="bullet"/>
      <w:lvlText w:val="o"/>
      <w:lvlJc w:val="left"/>
      <w:pPr>
        <w:ind w:left="2132" w:hanging="360"/>
      </w:pPr>
      <w:rPr>
        <w:rFonts w:ascii="Courier New" w:hAnsi="Courier New" w:cs="Courier New" w:hint="default"/>
      </w:rPr>
    </w:lvl>
    <w:lvl w:ilvl="2" w:tplc="08090005" w:tentative="1">
      <w:start w:val="1"/>
      <w:numFmt w:val="bullet"/>
      <w:lvlText w:val=""/>
      <w:lvlJc w:val="left"/>
      <w:pPr>
        <w:ind w:left="2852" w:hanging="360"/>
      </w:pPr>
      <w:rPr>
        <w:rFonts w:ascii="Wingdings" w:hAnsi="Wingdings" w:hint="default"/>
      </w:rPr>
    </w:lvl>
    <w:lvl w:ilvl="3" w:tplc="08090001" w:tentative="1">
      <w:start w:val="1"/>
      <w:numFmt w:val="bullet"/>
      <w:lvlText w:val=""/>
      <w:lvlJc w:val="left"/>
      <w:pPr>
        <w:ind w:left="3572" w:hanging="360"/>
      </w:pPr>
      <w:rPr>
        <w:rFonts w:ascii="Symbol" w:hAnsi="Symbol" w:hint="default"/>
      </w:rPr>
    </w:lvl>
    <w:lvl w:ilvl="4" w:tplc="08090003" w:tentative="1">
      <w:start w:val="1"/>
      <w:numFmt w:val="bullet"/>
      <w:lvlText w:val="o"/>
      <w:lvlJc w:val="left"/>
      <w:pPr>
        <w:ind w:left="4292" w:hanging="360"/>
      </w:pPr>
      <w:rPr>
        <w:rFonts w:ascii="Courier New" w:hAnsi="Courier New" w:cs="Courier New" w:hint="default"/>
      </w:rPr>
    </w:lvl>
    <w:lvl w:ilvl="5" w:tplc="08090005" w:tentative="1">
      <w:start w:val="1"/>
      <w:numFmt w:val="bullet"/>
      <w:lvlText w:val=""/>
      <w:lvlJc w:val="left"/>
      <w:pPr>
        <w:ind w:left="5012" w:hanging="360"/>
      </w:pPr>
      <w:rPr>
        <w:rFonts w:ascii="Wingdings" w:hAnsi="Wingdings" w:hint="default"/>
      </w:rPr>
    </w:lvl>
    <w:lvl w:ilvl="6" w:tplc="08090001" w:tentative="1">
      <w:start w:val="1"/>
      <w:numFmt w:val="bullet"/>
      <w:lvlText w:val=""/>
      <w:lvlJc w:val="left"/>
      <w:pPr>
        <w:ind w:left="5732" w:hanging="360"/>
      </w:pPr>
      <w:rPr>
        <w:rFonts w:ascii="Symbol" w:hAnsi="Symbol" w:hint="default"/>
      </w:rPr>
    </w:lvl>
    <w:lvl w:ilvl="7" w:tplc="08090003" w:tentative="1">
      <w:start w:val="1"/>
      <w:numFmt w:val="bullet"/>
      <w:lvlText w:val="o"/>
      <w:lvlJc w:val="left"/>
      <w:pPr>
        <w:ind w:left="6452" w:hanging="360"/>
      </w:pPr>
      <w:rPr>
        <w:rFonts w:ascii="Courier New" w:hAnsi="Courier New" w:cs="Courier New" w:hint="default"/>
      </w:rPr>
    </w:lvl>
    <w:lvl w:ilvl="8" w:tplc="08090005" w:tentative="1">
      <w:start w:val="1"/>
      <w:numFmt w:val="bullet"/>
      <w:lvlText w:val=""/>
      <w:lvlJc w:val="left"/>
      <w:pPr>
        <w:ind w:left="7172" w:hanging="360"/>
      </w:pPr>
      <w:rPr>
        <w:rFonts w:ascii="Wingdings" w:hAnsi="Wingdings" w:hint="default"/>
      </w:rPr>
    </w:lvl>
  </w:abstractNum>
  <w:abstractNum w:abstractNumId="32" w15:restartNumberingAfterBreak="0">
    <w:nsid w:val="3E0A5345"/>
    <w:multiLevelType w:val="hybridMultilevel"/>
    <w:tmpl w:val="92762A52"/>
    <w:lvl w:ilvl="0" w:tplc="B8341DEC">
      <w:numFmt w:val="bullet"/>
      <w:lvlText w:val="-"/>
      <w:lvlJc w:val="left"/>
      <w:pPr>
        <w:ind w:left="1440" w:hanging="360"/>
      </w:pPr>
      <w:rPr>
        <w:rFonts w:ascii="Times New Roman" w:eastAsia="Malgun Gothic"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3F957A47"/>
    <w:multiLevelType w:val="hybridMultilevel"/>
    <w:tmpl w:val="99CEF9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420751E8"/>
    <w:multiLevelType w:val="hybridMultilevel"/>
    <w:tmpl w:val="F274FB9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488E3B55"/>
    <w:multiLevelType w:val="hybridMultilevel"/>
    <w:tmpl w:val="E6D6640A"/>
    <w:lvl w:ilvl="0" w:tplc="B574B8F8">
      <w:numFmt w:val="bullet"/>
      <w:lvlText w:val="-"/>
      <w:lvlJc w:val="left"/>
      <w:pPr>
        <w:ind w:left="360" w:hanging="360"/>
      </w:pPr>
      <w:rPr>
        <w:rFonts w:ascii="Times New Roman" w:eastAsia="Malgun Gothic"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8FA75B9"/>
    <w:multiLevelType w:val="hybridMultilevel"/>
    <w:tmpl w:val="0AE688C2"/>
    <w:lvl w:ilvl="0" w:tplc="B574B8F8">
      <w:numFmt w:val="bullet"/>
      <w:lvlText w:val="-"/>
      <w:lvlJc w:val="left"/>
      <w:pPr>
        <w:ind w:left="360" w:hanging="360"/>
      </w:pPr>
      <w:rPr>
        <w:rFonts w:ascii="Times New Roman" w:eastAsia="Malgun Gothic"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A8523CC"/>
    <w:multiLevelType w:val="hybridMultilevel"/>
    <w:tmpl w:val="FB50B77E"/>
    <w:lvl w:ilvl="0" w:tplc="F9E6876C">
      <w:start w:val="1"/>
      <w:numFmt w:val="bullet"/>
      <w:lvlText w:val="-"/>
      <w:lvlJc w:val="left"/>
      <w:pPr>
        <w:ind w:left="360" w:hanging="360"/>
      </w:pPr>
      <w:rPr>
        <w:rFonts w:ascii="Verdana" w:hAnsi="Verdan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39957BF"/>
    <w:multiLevelType w:val="hybridMultilevel"/>
    <w:tmpl w:val="AB3ED800"/>
    <w:lvl w:ilvl="0" w:tplc="167A9292">
      <w:start w:val="7"/>
      <w:numFmt w:val="bullet"/>
      <w:lvlText w:val="-"/>
      <w:lvlJc w:val="left"/>
      <w:pPr>
        <w:ind w:left="644" w:hanging="360"/>
      </w:pPr>
      <w:rPr>
        <w:rFonts w:ascii="Times New Roman" w:eastAsia="DengXian" w:hAnsi="Times New Roman" w:cs="Times New Roman" w:hint="default"/>
      </w:rPr>
    </w:lvl>
    <w:lvl w:ilvl="1" w:tplc="AEA45E7A">
      <w:start w:val="6"/>
      <w:numFmt w:val="bullet"/>
      <w:lvlText w:val="-"/>
      <w:lvlJc w:val="left"/>
      <w:pPr>
        <w:ind w:left="1364" w:hanging="360"/>
      </w:pPr>
      <w:rPr>
        <w:rFonts w:ascii="Times New Roman" w:eastAsiaTheme="minorEastAsia" w:hAnsi="Times New Roman" w:cs="Times New Roman"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545E5969"/>
    <w:multiLevelType w:val="hybridMultilevel"/>
    <w:tmpl w:val="D2B6439C"/>
    <w:lvl w:ilvl="0" w:tplc="B574B8F8">
      <w:numFmt w:val="bullet"/>
      <w:lvlText w:val="-"/>
      <w:lvlJc w:val="left"/>
      <w:pPr>
        <w:ind w:left="360" w:hanging="360"/>
      </w:pPr>
      <w:rPr>
        <w:rFonts w:ascii="Times New Roman" w:eastAsia="Malgun Gothic"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B0C2BAF"/>
    <w:multiLevelType w:val="hybridMultilevel"/>
    <w:tmpl w:val="10F0374C"/>
    <w:lvl w:ilvl="0" w:tplc="6882D6F4">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5CA9140B"/>
    <w:multiLevelType w:val="hybridMultilevel"/>
    <w:tmpl w:val="AE78D12A"/>
    <w:lvl w:ilvl="0" w:tplc="A6269BF8">
      <w:start w:val="1"/>
      <w:numFmt w:val="decimal"/>
      <w:lvlText w:val="Proposal %1."/>
      <w:lvlJc w:val="left"/>
      <w:pPr>
        <w:ind w:left="643" w:hanging="360"/>
      </w:pPr>
      <w:rPr>
        <w:rFonts w:hint="default"/>
        <w:b/>
        <w:color w:val="000000"/>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42" w15:restartNumberingAfterBreak="0">
    <w:nsid w:val="638C4F42"/>
    <w:multiLevelType w:val="hybridMultilevel"/>
    <w:tmpl w:val="DC6C94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D46313"/>
    <w:multiLevelType w:val="hybridMultilevel"/>
    <w:tmpl w:val="46AE0010"/>
    <w:lvl w:ilvl="0" w:tplc="F9E6876C">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B0415F"/>
    <w:multiLevelType w:val="hybridMultilevel"/>
    <w:tmpl w:val="2082A758"/>
    <w:lvl w:ilvl="0" w:tplc="F9E6876C">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7A3535"/>
    <w:multiLevelType w:val="hybridMultilevel"/>
    <w:tmpl w:val="43E28A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5C309C0"/>
    <w:multiLevelType w:val="hybridMultilevel"/>
    <w:tmpl w:val="BF826E38"/>
    <w:lvl w:ilvl="0" w:tplc="82A0B5C6">
      <w:start w:val="20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1A13F8"/>
    <w:multiLevelType w:val="hybridMultilevel"/>
    <w:tmpl w:val="6A408AC0"/>
    <w:lvl w:ilvl="0" w:tplc="09E4C3BA">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A363421"/>
    <w:multiLevelType w:val="hybridMultilevel"/>
    <w:tmpl w:val="AF666F84"/>
    <w:lvl w:ilvl="0" w:tplc="12C674A0">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9" w15:restartNumberingAfterBreak="0">
    <w:nsid w:val="7B857940"/>
    <w:multiLevelType w:val="hybridMultilevel"/>
    <w:tmpl w:val="CF9044C0"/>
    <w:lvl w:ilvl="0" w:tplc="323C74E6">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EEF5ADF"/>
    <w:multiLevelType w:val="hybridMultilevel"/>
    <w:tmpl w:val="E2B6139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abstractNumId w:val="20"/>
  </w:num>
  <w:num w:numId="2">
    <w:abstractNumId w:val="41"/>
  </w:num>
  <w:num w:numId="3">
    <w:abstractNumId w:val="13"/>
  </w:num>
  <w:num w:numId="4">
    <w:abstractNumId w:val="46"/>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45"/>
  </w:num>
  <w:num w:numId="16">
    <w:abstractNumId w:val="34"/>
  </w:num>
  <w:num w:numId="17">
    <w:abstractNumId w:val="11"/>
  </w:num>
  <w:num w:numId="18">
    <w:abstractNumId w:val="23"/>
  </w:num>
  <w:num w:numId="19">
    <w:abstractNumId w:val="42"/>
  </w:num>
  <w:num w:numId="20">
    <w:abstractNumId w:val="25"/>
  </w:num>
  <w:num w:numId="21">
    <w:abstractNumId w:val="26"/>
  </w:num>
  <w:num w:numId="22">
    <w:abstractNumId w:val="33"/>
  </w:num>
  <w:num w:numId="23">
    <w:abstractNumId w:val="12"/>
  </w:num>
  <w:num w:numId="24">
    <w:abstractNumId w:val="49"/>
  </w:num>
  <w:num w:numId="25">
    <w:abstractNumId w:val="14"/>
  </w:num>
  <w:num w:numId="26">
    <w:abstractNumId w:val="18"/>
  </w:num>
  <w:num w:numId="27">
    <w:abstractNumId w:val="39"/>
  </w:num>
  <w:num w:numId="28">
    <w:abstractNumId w:val="36"/>
  </w:num>
  <w:num w:numId="29">
    <w:abstractNumId w:val="35"/>
  </w:num>
  <w:num w:numId="30">
    <w:abstractNumId w:val="30"/>
  </w:num>
  <w:num w:numId="31">
    <w:abstractNumId w:val="43"/>
  </w:num>
  <w:num w:numId="32">
    <w:abstractNumId w:val="37"/>
  </w:num>
  <w:num w:numId="33">
    <w:abstractNumId w:val="16"/>
  </w:num>
  <w:num w:numId="34">
    <w:abstractNumId w:val="17"/>
  </w:num>
  <w:num w:numId="35">
    <w:abstractNumId w:val="44"/>
  </w:num>
  <w:num w:numId="36">
    <w:abstractNumId w:val="19"/>
  </w:num>
  <w:num w:numId="37">
    <w:abstractNumId w:val="28"/>
  </w:num>
  <w:num w:numId="38">
    <w:abstractNumId w:val="47"/>
  </w:num>
  <w:num w:numId="39">
    <w:abstractNumId w:val="31"/>
  </w:num>
  <w:num w:numId="40">
    <w:abstractNumId w:val="29"/>
  </w:num>
  <w:num w:numId="41">
    <w:abstractNumId w:val="50"/>
  </w:num>
  <w:num w:numId="42">
    <w:abstractNumId w:val="27"/>
  </w:num>
  <w:num w:numId="43">
    <w:abstractNumId w:val="15"/>
  </w:num>
  <w:num w:numId="44">
    <w:abstractNumId w:val="22"/>
  </w:num>
  <w:num w:numId="45">
    <w:abstractNumId w:val="32"/>
  </w:num>
  <w:num w:numId="46">
    <w:abstractNumId w:val="21"/>
  </w:num>
  <w:num w:numId="47">
    <w:abstractNumId w:val="0"/>
  </w:num>
  <w:num w:numId="48">
    <w:abstractNumId w:val="38"/>
  </w:num>
  <w:num w:numId="49">
    <w:abstractNumId w:val="40"/>
  </w:num>
  <w:num w:numId="50">
    <w:abstractNumId w:val="48"/>
  </w:num>
  <w:num w:numId="51">
    <w:abstractNumId w:val="2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Samsung_h">
    <w15:presenceInfo w15:providerId="None" w15:userId="Samsung_h"/>
  </w15:person>
  <w15:person w15:author="Samsung-r01">
    <w15:presenceInfo w15:providerId="None" w15:userId="Samsung-r01"/>
  </w15:person>
  <w15:person w15:author="Samsungr01">
    <w15:presenceInfo w15:providerId="None" w15:userId="Samsung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ko-KR"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0MzA0NjC0MDQ1NrBU0lEKTi0uzszPAykwNKwFAJd+JistAAAA"/>
  </w:docVars>
  <w:rsids>
    <w:rsidRoot w:val="00EE3B2E"/>
    <w:rsid w:val="000012DF"/>
    <w:rsid w:val="00001807"/>
    <w:rsid w:val="000019C3"/>
    <w:rsid w:val="00001A46"/>
    <w:rsid w:val="00003C6A"/>
    <w:rsid w:val="0000552F"/>
    <w:rsid w:val="00005766"/>
    <w:rsid w:val="00005947"/>
    <w:rsid w:val="00005DD2"/>
    <w:rsid w:val="00006A3A"/>
    <w:rsid w:val="0000704E"/>
    <w:rsid w:val="000101F2"/>
    <w:rsid w:val="0001053B"/>
    <w:rsid w:val="00010971"/>
    <w:rsid w:val="000109E4"/>
    <w:rsid w:val="00010E2D"/>
    <w:rsid w:val="00012C1C"/>
    <w:rsid w:val="00012CA7"/>
    <w:rsid w:val="000133EB"/>
    <w:rsid w:val="000136A3"/>
    <w:rsid w:val="00014637"/>
    <w:rsid w:val="0001497A"/>
    <w:rsid w:val="000162B6"/>
    <w:rsid w:val="00016882"/>
    <w:rsid w:val="000168AE"/>
    <w:rsid w:val="00016E2A"/>
    <w:rsid w:val="00017181"/>
    <w:rsid w:val="0001799B"/>
    <w:rsid w:val="000213C7"/>
    <w:rsid w:val="00021AA5"/>
    <w:rsid w:val="000222BA"/>
    <w:rsid w:val="0002328F"/>
    <w:rsid w:val="00023C9C"/>
    <w:rsid w:val="0002476F"/>
    <w:rsid w:val="00025BD2"/>
    <w:rsid w:val="00027B64"/>
    <w:rsid w:val="00030459"/>
    <w:rsid w:val="000308C9"/>
    <w:rsid w:val="00030A86"/>
    <w:rsid w:val="00031283"/>
    <w:rsid w:val="00031924"/>
    <w:rsid w:val="00031D2B"/>
    <w:rsid w:val="00031E3D"/>
    <w:rsid w:val="00031E71"/>
    <w:rsid w:val="000335D1"/>
    <w:rsid w:val="00033A00"/>
    <w:rsid w:val="00034425"/>
    <w:rsid w:val="000344DB"/>
    <w:rsid w:val="00034D55"/>
    <w:rsid w:val="000356FD"/>
    <w:rsid w:val="00035C0C"/>
    <w:rsid w:val="00036FA6"/>
    <w:rsid w:val="00037D1B"/>
    <w:rsid w:val="0004098D"/>
    <w:rsid w:val="000414D4"/>
    <w:rsid w:val="00041F82"/>
    <w:rsid w:val="00042937"/>
    <w:rsid w:val="00042A8E"/>
    <w:rsid w:val="00042AC1"/>
    <w:rsid w:val="00042AD9"/>
    <w:rsid w:val="000448F2"/>
    <w:rsid w:val="00044D6B"/>
    <w:rsid w:val="000450C8"/>
    <w:rsid w:val="000452BB"/>
    <w:rsid w:val="000470EF"/>
    <w:rsid w:val="000479C0"/>
    <w:rsid w:val="00047BE7"/>
    <w:rsid w:val="00047CB2"/>
    <w:rsid w:val="00047EF5"/>
    <w:rsid w:val="00050822"/>
    <w:rsid w:val="00050C5B"/>
    <w:rsid w:val="00050EFD"/>
    <w:rsid w:val="0005146A"/>
    <w:rsid w:val="000514F7"/>
    <w:rsid w:val="000515A4"/>
    <w:rsid w:val="00051B8E"/>
    <w:rsid w:val="000532E8"/>
    <w:rsid w:val="00053C8E"/>
    <w:rsid w:val="0005471A"/>
    <w:rsid w:val="0005624B"/>
    <w:rsid w:val="00056376"/>
    <w:rsid w:val="00057E03"/>
    <w:rsid w:val="00057FF2"/>
    <w:rsid w:val="0006043D"/>
    <w:rsid w:val="00060936"/>
    <w:rsid w:val="00060A90"/>
    <w:rsid w:val="00060CB1"/>
    <w:rsid w:val="00060F49"/>
    <w:rsid w:val="00061054"/>
    <w:rsid w:val="00061B32"/>
    <w:rsid w:val="0006250D"/>
    <w:rsid w:val="000631A3"/>
    <w:rsid w:val="000631CD"/>
    <w:rsid w:val="00063826"/>
    <w:rsid w:val="0006446D"/>
    <w:rsid w:val="000646F0"/>
    <w:rsid w:val="000649D2"/>
    <w:rsid w:val="00064FE9"/>
    <w:rsid w:val="00065E90"/>
    <w:rsid w:val="00067B56"/>
    <w:rsid w:val="000701CD"/>
    <w:rsid w:val="00070CDC"/>
    <w:rsid w:val="00071D84"/>
    <w:rsid w:val="00072F43"/>
    <w:rsid w:val="00073DED"/>
    <w:rsid w:val="000746D6"/>
    <w:rsid w:val="00074CE4"/>
    <w:rsid w:val="000766A7"/>
    <w:rsid w:val="00077B2C"/>
    <w:rsid w:val="00077D47"/>
    <w:rsid w:val="0008293A"/>
    <w:rsid w:val="00082EEC"/>
    <w:rsid w:val="0008330D"/>
    <w:rsid w:val="00083B7A"/>
    <w:rsid w:val="000843CC"/>
    <w:rsid w:val="00084D79"/>
    <w:rsid w:val="00085061"/>
    <w:rsid w:val="000850FC"/>
    <w:rsid w:val="00086C4D"/>
    <w:rsid w:val="00087B31"/>
    <w:rsid w:val="00087B7D"/>
    <w:rsid w:val="00091474"/>
    <w:rsid w:val="00091FAA"/>
    <w:rsid w:val="00092CB4"/>
    <w:rsid w:val="00093740"/>
    <w:rsid w:val="0009406F"/>
    <w:rsid w:val="00094B98"/>
    <w:rsid w:val="00095021"/>
    <w:rsid w:val="00096D4B"/>
    <w:rsid w:val="00096E9C"/>
    <w:rsid w:val="00097034"/>
    <w:rsid w:val="000973C5"/>
    <w:rsid w:val="000976F5"/>
    <w:rsid w:val="00097855"/>
    <w:rsid w:val="000A07F5"/>
    <w:rsid w:val="000A18FA"/>
    <w:rsid w:val="000A1EAC"/>
    <w:rsid w:val="000A2C63"/>
    <w:rsid w:val="000A3400"/>
    <w:rsid w:val="000A35D8"/>
    <w:rsid w:val="000A397D"/>
    <w:rsid w:val="000A405C"/>
    <w:rsid w:val="000A4403"/>
    <w:rsid w:val="000A46D1"/>
    <w:rsid w:val="000A5001"/>
    <w:rsid w:val="000A5D15"/>
    <w:rsid w:val="000A620C"/>
    <w:rsid w:val="000A6468"/>
    <w:rsid w:val="000A776B"/>
    <w:rsid w:val="000A7887"/>
    <w:rsid w:val="000A7C8A"/>
    <w:rsid w:val="000B0F2A"/>
    <w:rsid w:val="000B168D"/>
    <w:rsid w:val="000B1F09"/>
    <w:rsid w:val="000B3259"/>
    <w:rsid w:val="000B4493"/>
    <w:rsid w:val="000B44E1"/>
    <w:rsid w:val="000B46E5"/>
    <w:rsid w:val="000B4726"/>
    <w:rsid w:val="000B49EC"/>
    <w:rsid w:val="000B4E7F"/>
    <w:rsid w:val="000B4FBF"/>
    <w:rsid w:val="000B514E"/>
    <w:rsid w:val="000B5767"/>
    <w:rsid w:val="000B67FB"/>
    <w:rsid w:val="000B6CF7"/>
    <w:rsid w:val="000B7BA3"/>
    <w:rsid w:val="000B7CE0"/>
    <w:rsid w:val="000C16DF"/>
    <w:rsid w:val="000C1FC6"/>
    <w:rsid w:val="000C225D"/>
    <w:rsid w:val="000C2E37"/>
    <w:rsid w:val="000C30D7"/>
    <w:rsid w:val="000C31C7"/>
    <w:rsid w:val="000C3EA0"/>
    <w:rsid w:val="000C4772"/>
    <w:rsid w:val="000C4CED"/>
    <w:rsid w:val="000C5181"/>
    <w:rsid w:val="000C5A47"/>
    <w:rsid w:val="000C623D"/>
    <w:rsid w:val="000C6AD5"/>
    <w:rsid w:val="000C7F2C"/>
    <w:rsid w:val="000D0919"/>
    <w:rsid w:val="000D0DED"/>
    <w:rsid w:val="000D3714"/>
    <w:rsid w:val="000D39E0"/>
    <w:rsid w:val="000D486F"/>
    <w:rsid w:val="000D6BDE"/>
    <w:rsid w:val="000D6FF7"/>
    <w:rsid w:val="000D707D"/>
    <w:rsid w:val="000D719E"/>
    <w:rsid w:val="000D786A"/>
    <w:rsid w:val="000D7C89"/>
    <w:rsid w:val="000E02B3"/>
    <w:rsid w:val="000E13D0"/>
    <w:rsid w:val="000E15F2"/>
    <w:rsid w:val="000E1E91"/>
    <w:rsid w:val="000E32F1"/>
    <w:rsid w:val="000E4922"/>
    <w:rsid w:val="000E54A4"/>
    <w:rsid w:val="000E5966"/>
    <w:rsid w:val="000E6748"/>
    <w:rsid w:val="000E7757"/>
    <w:rsid w:val="000F0802"/>
    <w:rsid w:val="000F126F"/>
    <w:rsid w:val="000F1352"/>
    <w:rsid w:val="000F20D3"/>
    <w:rsid w:val="000F2891"/>
    <w:rsid w:val="000F3303"/>
    <w:rsid w:val="000F34B3"/>
    <w:rsid w:val="000F39F7"/>
    <w:rsid w:val="000F3C19"/>
    <w:rsid w:val="000F3F78"/>
    <w:rsid w:val="000F4B88"/>
    <w:rsid w:val="000F531E"/>
    <w:rsid w:val="000F5997"/>
    <w:rsid w:val="000F59C8"/>
    <w:rsid w:val="000F6427"/>
    <w:rsid w:val="000F662F"/>
    <w:rsid w:val="000F698F"/>
    <w:rsid w:val="000F7341"/>
    <w:rsid w:val="000F748D"/>
    <w:rsid w:val="00100517"/>
    <w:rsid w:val="00101867"/>
    <w:rsid w:val="00102199"/>
    <w:rsid w:val="00102440"/>
    <w:rsid w:val="001058C9"/>
    <w:rsid w:val="00105CC1"/>
    <w:rsid w:val="00105DD5"/>
    <w:rsid w:val="00106E0A"/>
    <w:rsid w:val="0010708C"/>
    <w:rsid w:val="00107E9C"/>
    <w:rsid w:val="001103BE"/>
    <w:rsid w:val="001104F8"/>
    <w:rsid w:val="001123E4"/>
    <w:rsid w:val="00112C6D"/>
    <w:rsid w:val="00113206"/>
    <w:rsid w:val="001133CB"/>
    <w:rsid w:val="00114742"/>
    <w:rsid w:val="00116F24"/>
    <w:rsid w:val="001172B4"/>
    <w:rsid w:val="001178B5"/>
    <w:rsid w:val="00120EAE"/>
    <w:rsid w:val="00121065"/>
    <w:rsid w:val="0012120D"/>
    <w:rsid w:val="00121B18"/>
    <w:rsid w:val="00122874"/>
    <w:rsid w:val="001230D3"/>
    <w:rsid w:val="001233F9"/>
    <w:rsid w:val="0012397A"/>
    <w:rsid w:val="00123D50"/>
    <w:rsid w:val="00123ECA"/>
    <w:rsid w:val="001241AE"/>
    <w:rsid w:val="00124344"/>
    <w:rsid w:val="00124B99"/>
    <w:rsid w:val="00126056"/>
    <w:rsid w:val="00126C1D"/>
    <w:rsid w:val="00126D85"/>
    <w:rsid w:val="00127091"/>
    <w:rsid w:val="00127103"/>
    <w:rsid w:val="00127C13"/>
    <w:rsid w:val="001305CA"/>
    <w:rsid w:val="00130EA8"/>
    <w:rsid w:val="00131774"/>
    <w:rsid w:val="001334CE"/>
    <w:rsid w:val="001336EF"/>
    <w:rsid w:val="0013440C"/>
    <w:rsid w:val="0013461C"/>
    <w:rsid w:val="00134C3B"/>
    <w:rsid w:val="001351F0"/>
    <w:rsid w:val="00135242"/>
    <w:rsid w:val="001354CA"/>
    <w:rsid w:val="001357A6"/>
    <w:rsid w:val="00135A80"/>
    <w:rsid w:val="00135CB5"/>
    <w:rsid w:val="0013660C"/>
    <w:rsid w:val="0013670C"/>
    <w:rsid w:val="00136C20"/>
    <w:rsid w:val="00136CEB"/>
    <w:rsid w:val="0014039C"/>
    <w:rsid w:val="0014063D"/>
    <w:rsid w:val="00140A26"/>
    <w:rsid w:val="0014147E"/>
    <w:rsid w:val="00141F08"/>
    <w:rsid w:val="00142949"/>
    <w:rsid w:val="00142A1E"/>
    <w:rsid w:val="00142DC9"/>
    <w:rsid w:val="00142F53"/>
    <w:rsid w:val="00143127"/>
    <w:rsid w:val="001440A9"/>
    <w:rsid w:val="00144F46"/>
    <w:rsid w:val="0014572B"/>
    <w:rsid w:val="001458E5"/>
    <w:rsid w:val="00145C98"/>
    <w:rsid w:val="00145DA2"/>
    <w:rsid w:val="00146143"/>
    <w:rsid w:val="001463D9"/>
    <w:rsid w:val="00146527"/>
    <w:rsid w:val="00146573"/>
    <w:rsid w:val="0015069F"/>
    <w:rsid w:val="00150A17"/>
    <w:rsid w:val="00151FAD"/>
    <w:rsid w:val="001527BF"/>
    <w:rsid w:val="001533A2"/>
    <w:rsid w:val="0015378C"/>
    <w:rsid w:val="00153B67"/>
    <w:rsid w:val="00154F69"/>
    <w:rsid w:val="00154F87"/>
    <w:rsid w:val="00156A4B"/>
    <w:rsid w:val="001572BF"/>
    <w:rsid w:val="00157C1C"/>
    <w:rsid w:val="001603A6"/>
    <w:rsid w:val="001610AA"/>
    <w:rsid w:val="00161999"/>
    <w:rsid w:val="00162453"/>
    <w:rsid w:val="00162822"/>
    <w:rsid w:val="00164467"/>
    <w:rsid w:val="00164971"/>
    <w:rsid w:val="00164CAA"/>
    <w:rsid w:val="001664B1"/>
    <w:rsid w:val="00167087"/>
    <w:rsid w:val="0016709B"/>
    <w:rsid w:val="00170C04"/>
    <w:rsid w:val="00171575"/>
    <w:rsid w:val="001723E7"/>
    <w:rsid w:val="001730E4"/>
    <w:rsid w:val="0017350A"/>
    <w:rsid w:val="001737FC"/>
    <w:rsid w:val="001738EE"/>
    <w:rsid w:val="00173B54"/>
    <w:rsid w:val="00173CD5"/>
    <w:rsid w:val="00175511"/>
    <w:rsid w:val="001757C9"/>
    <w:rsid w:val="00176375"/>
    <w:rsid w:val="00176C65"/>
    <w:rsid w:val="001777F1"/>
    <w:rsid w:val="00177C98"/>
    <w:rsid w:val="00180325"/>
    <w:rsid w:val="0018085E"/>
    <w:rsid w:val="00180A1A"/>
    <w:rsid w:val="00180F81"/>
    <w:rsid w:val="00181C97"/>
    <w:rsid w:val="00181F03"/>
    <w:rsid w:val="00182C05"/>
    <w:rsid w:val="00183CFA"/>
    <w:rsid w:val="00183F43"/>
    <w:rsid w:val="00183FF4"/>
    <w:rsid w:val="0018419B"/>
    <w:rsid w:val="00184C73"/>
    <w:rsid w:val="0018596F"/>
    <w:rsid w:val="00185DAD"/>
    <w:rsid w:val="00185EF2"/>
    <w:rsid w:val="001874BC"/>
    <w:rsid w:val="00187D1D"/>
    <w:rsid w:val="00190E5E"/>
    <w:rsid w:val="001927BE"/>
    <w:rsid w:val="00192CD6"/>
    <w:rsid w:val="001930CD"/>
    <w:rsid w:val="001937A2"/>
    <w:rsid w:val="00193CB5"/>
    <w:rsid w:val="0019436F"/>
    <w:rsid w:val="0019481C"/>
    <w:rsid w:val="00194C79"/>
    <w:rsid w:val="001954E5"/>
    <w:rsid w:val="001963C2"/>
    <w:rsid w:val="001966F7"/>
    <w:rsid w:val="00196DBF"/>
    <w:rsid w:val="0019736F"/>
    <w:rsid w:val="0019755C"/>
    <w:rsid w:val="00197A5A"/>
    <w:rsid w:val="001A01B3"/>
    <w:rsid w:val="001A0FB4"/>
    <w:rsid w:val="001A1601"/>
    <w:rsid w:val="001A19D2"/>
    <w:rsid w:val="001A1C56"/>
    <w:rsid w:val="001A23A4"/>
    <w:rsid w:val="001A279C"/>
    <w:rsid w:val="001A2CBA"/>
    <w:rsid w:val="001A2D3E"/>
    <w:rsid w:val="001A2EFD"/>
    <w:rsid w:val="001A3B47"/>
    <w:rsid w:val="001A46AE"/>
    <w:rsid w:val="001A53FD"/>
    <w:rsid w:val="001A57E0"/>
    <w:rsid w:val="001A5FCA"/>
    <w:rsid w:val="001A609E"/>
    <w:rsid w:val="001A6A5B"/>
    <w:rsid w:val="001A743E"/>
    <w:rsid w:val="001B13C1"/>
    <w:rsid w:val="001B13F7"/>
    <w:rsid w:val="001B1686"/>
    <w:rsid w:val="001B1927"/>
    <w:rsid w:val="001B270A"/>
    <w:rsid w:val="001B27DB"/>
    <w:rsid w:val="001B2B36"/>
    <w:rsid w:val="001B35D8"/>
    <w:rsid w:val="001B3914"/>
    <w:rsid w:val="001B3AD5"/>
    <w:rsid w:val="001B5297"/>
    <w:rsid w:val="001B538E"/>
    <w:rsid w:val="001B6305"/>
    <w:rsid w:val="001B7B80"/>
    <w:rsid w:val="001B7CE9"/>
    <w:rsid w:val="001C0331"/>
    <w:rsid w:val="001C23B5"/>
    <w:rsid w:val="001C2589"/>
    <w:rsid w:val="001C2C24"/>
    <w:rsid w:val="001C2D1E"/>
    <w:rsid w:val="001C2DE0"/>
    <w:rsid w:val="001C31E1"/>
    <w:rsid w:val="001C3F12"/>
    <w:rsid w:val="001C532F"/>
    <w:rsid w:val="001C7307"/>
    <w:rsid w:val="001C7ABB"/>
    <w:rsid w:val="001D1E8D"/>
    <w:rsid w:val="001D35FF"/>
    <w:rsid w:val="001D3609"/>
    <w:rsid w:val="001D432B"/>
    <w:rsid w:val="001D5189"/>
    <w:rsid w:val="001D5495"/>
    <w:rsid w:val="001D6280"/>
    <w:rsid w:val="001D629E"/>
    <w:rsid w:val="001D66FE"/>
    <w:rsid w:val="001D6836"/>
    <w:rsid w:val="001D6C9B"/>
    <w:rsid w:val="001D727F"/>
    <w:rsid w:val="001D762D"/>
    <w:rsid w:val="001E04F8"/>
    <w:rsid w:val="001E091E"/>
    <w:rsid w:val="001E109B"/>
    <w:rsid w:val="001E3899"/>
    <w:rsid w:val="001E3D56"/>
    <w:rsid w:val="001E4193"/>
    <w:rsid w:val="001E4BCE"/>
    <w:rsid w:val="001E4FF1"/>
    <w:rsid w:val="001E5006"/>
    <w:rsid w:val="001E5B3C"/>
    <w:rsid w:val="001E60AC"/>
    <w:rsid w:val="001E6676"/>
    <w:rsid w:val="001E66C3"/>
    <w:rsid w:val="001E73F3"/>
    <w:rsid w:val="001F1CC4"/>
    <w:rsid w:val="001F29FE"/>
    <w:rsid w:val="001F328A"/>
    <w:rsid w:val="001F375C"/>
    <w:rsid w:val="001F3DDD"/>
    <w:rsid w:val="001F49ED"/>
    <w:rsid w:val="001F4BBD"/>
    <w:rsid w:val="001F564F"/>
    <w:rsid w:val="001F670C"/>
    <w:rsid w:val="001F6734"/>
    <w:rsid w:val="001F6A66"/>
    <w:rsid w:val="001F7A0A"/>
    <w:rsid w:val="002008B5"/>
    <w:rsid w:val="002011CD"/>
    <w:rsid w:val="002021C7"/>
    <w:rsid w:val="002027DA"/>
    <w:rsid w:val="00202FDC"/>
    <w:rsid w:val="0020312D"/>
    <w:rsid w:val="00203806"/>
    <w:rsid w:val="00203825"/>
    <w:rsid w:val="00203898"/>
    <w:rsid w:val="0020443D"/>
    <w:rsid w:val="00204A80"/>
    <w:rsid w:val="00204E2C"/>
    <w:rsid w:val="00205478"/>
    <w:rsid w:val="00205661"/>
    <w:rsid w:val="0020616C"/>
    <w:rsid w:val="0020662E"/>
    <w:rsid w:val="00210946"/>
    <w:rsid w:val="00210C7A"/>
    <w:rsid w:val="00210D85"/>
    <w:rsid w:val="00211091"/>
    <w:rsid w:val="002111CC"/>
    <w:rsid w:val="00211565"/>
    <w:rsid w:val="002120BB"/>
    <w:rsid w:val="00212799"/>
    <w:rsid w:val="00213086"/>
    <w:rsid w:val="002139DA"/>
    <w:rsid w:val="00214C23"/>
    <w:rsid w:val="00215154"/>
    <w:rsid w:val="00215708"/>
    <w:rsid w:val="00215821"/>
    <w:rsid w:val="00216481"/>
    <w:rsid w:val="0021672B"/>
    <w:rsid w:val="002168B6"/>
    <w:rsid w:val="00216972"/>
    <w:rsid w:val="00216BE9"/>
    <w:rsid w:val="0021759D"/>
    <w:rsid w:val="002175D3"/>
    <w:rsid w:val="00220115"/>
    <w:rsid w:val="002205D1"/>
    <w:rsid w:val="00220BD1"/>
    <w:rsid w:val="002214A0"/>
    <w:rsid w:val="00221511"/>
    <w:rsid w:val="00221B2C"/>
    <w:rsid w:val="00221DEF"/>
    <w:rsid w:val="00223929"/>
    <w:rsid w:val="00223D6D"/>
    <w:rsid w:val="00224F73"/>
    <w:rsid w:val="00226633"/>
    <w:rsid w:val="002268FA"/>
    <w:rsid w:val="002270DF"/>
    <w:rsid w:val="002271EC"/>
    <w:rsid w:val="0022756F"/>
    <w:rsid w:val="0023060A"/>
    <w:rsid w:val="00230830"/>
    <w:rsid w:val="002313FA"/>
    <w:rsid w:val="0023191A"/>
    <w:rsid w:val="00231ECC"/>
    <w:rsid w:val="00232241"/>
    <w:rsid w:val="00232CF7"/>
    <w:rsid w:val="00232E16"/>
    <w:rsid w:val="002333E3"/>
    <w:rsid w:val="00233A6D"/>
    <w:rsid w:val="00235463"/>
    <w:rsid w:val="0023698B"/>
    <w:rsid w:val="00236AE0"/>
    <w:rsid w:val="002373F6"/>
    <w:rsid w:val="00237B44"/>
    <w:rsid w:val="002400F7"/>
    <w:rsid w:val="00240D41"/>
    <w:rsid w:val="00240E91"/>
    <w:rsid w:val="002423C0"/>
    <w:rsid w:val="00242E98"/>
    <w:rsid w:val="00243FC2"/>
    <w:rsid w:val="00244268"/>
    <w:rsid w:val="00244622"/>
    <w:rsid w:val="0024502E"/>
    <w:rsid w:val="0024508D"/>
    <w:rsid w:val="00245C59"/>
    <w:rsid w:val="00245EDB"/>
    <w:rsid w:val="00246884"/>
    <w:rsid w:val="00246C16"/>
    <w:rsid w:val="00246C35"/>
    <w:rsid w:val="00246D11"/>
    <w:rsid w:val="0024743C"/>
    <w:rsid w:val="002477FA"/>
    <w:rsid w:val="00247833"/>
    <w:rsid w:val="002504E1"/>
    <w:rsid w:val="00250E26"/>
    <w:rsid w:val="002511B1"/>
    <w:rsid w:val="002517B6"/>
    <w:rsid w:val="002527A6"/>
    <w:rsid w:val="00252FBB"/>
    <w:rsid w:val="0025330E"/>
    <w:rsid w:val="002542EE"/>
    <w:rsid w:val="002543CA"/>
    <w:rsid w:val="002548AD"/>
    <w:rsid w:val="002548F6"/>
    <w:rsid w:val="00254CBE"/>
    <w:rsid w:val="002557C4"/>
    <w:rsid w:val="00255E41"/>
    <w:rsid w:val="002571BE"/>
    <w:rsid w:val="00257617"/>
    <w:rsid w:val="00257AD4"/>
    <w:rsid w:val="00257BE2"/>
    <w:rsid w:val="0026033C"/>
    <w:rsid w:val="002605FA"/>
    <w:rsid w:val="00260C6A"/>
    <w:rsid w:val="0026102B"/>
    <w:rsid w:val="002614F8"/>
    <w:rsid w:val="0026157E"/>
    <w:rsid w:val="00262785"/>
    <w:rsid w:val="00263016"/>
    <w:rsid w:val="002636E7"/>
    <w:rsid w:val="00263A44"/>
    <w:rsid w:val="00263EEE"/>
    <w:rsid w:val="00264146"/>
    <w:rsid w:val="00264B09"/>
    <w:rsid w:val="0026552D"/>
    <w:rsid w:val="0026566F"/>
    <w:rsid w:val="00266434"/>
    <w:rsid w:val="0026747D"/>
    <w:rsid w:val="00267AE2"/>
    <w:rsid w:val="00270D9B"/>
    <w:rsid w:val="0027123F"/>
    <w:rsid w:val="0027180D"/>
    <w:rsid w:val="00271A1C"/>
    <w:rsid w:val="00272400"/>
    <w:rsid w:val="00272509"/>
    <w:rsid w:val="002726B5"/>
    <w:rsid w:val="00272D84"/>
    <w:rsid w:val="00273861"/>
    <w:rsid w:val="00273B92"/>
    <w:rsid w:val="00273F2E"/>
    <w:rsid w:val="00274550"/>
    <w:rsid w:val="0027470A"/>
    <w:rsid w:val="0027475E"/>
    <w:rsid w:val="002766F4"/>
    <w:rsid w:val="00276D4B"/>
    <w:rsid w:val="00276E87"/>
    <w:rsid w:val="0027722B"/>
    <w:rsid w:val="00277713"/>
    <w:rsid w:val="00277773"/>
    <w:rsid w:val="00277D36"/>
    <w:rsid w:val="0028053C"/>
    <w:rsid w:val="002808E4"/>
    <w:rsid w:val="00281513"/>
    <w:rsid w:val="0028214A"/>
    <w:rsid w:val="00282966"/>
    <w:rsid w:val="00282DD4"/>
    <w:rsid w:val="00282F3A"/>
    <w:rsid w:val="00284121"/>
    <w:rsid w:val="00284336"/>
    <w:rsid w:val="00284590"/>
    <w:rsid w:val="002847BC"/>
    <w:rsid w:val="00286085"/>
    <w:rsid w:val="00286297"/>
    <w:rsid w:val="00286543"/>
    <w:rsid w:val="00286726"/>
    <w:rsid w:val="00286841"/>
    <w:rsid w:val="00286A80"/>
    <w:rsid w:val="00287EAD"/>
    <w:rsid w:val="00287EB2"/>
    <w:rsid w:val="00287EF5"/>
    <w:rsid w:val="00287F3B"/>
    <w:rsid w:val="00290A8A"/>
    <w:rsid w:val="00292331"/>
    <w:rsid w:val="00292958"/>
    <w:rsid w:val="00293118"/>
    <w:rsid w:val="00293273"/>
    <w:rsid w:val="002936BE"/>
    <w:rsid w:val="002937A3"/>
    <w:rsid w:val="00294177"/>
    <w:rsid w:val="002946C9"/>
    <w:rsid w:val="00294A7B"/>
    <w:rsid w:val="00295F2F"/>
    <w:rsid w:val="002960C9"/>
    <w:rsid w:val="00296203"/>
    <w:rsid w:val="00297678"/>
    <w:rsid w:val="002A00CB"/>
    <w:rsid w:val="002A0580"/>
    <w:rsid w:val="002A1EA7"/>
    <w:rsid w:val="002A2666"/>
    <w:rsid w:val="002A3B1F"/>
    <w:rsid w:val="002A4CAE"/>
    <w:rsid w:val="002A5AF4"/>
    <w:rsid w:val="002A6323"/>
    <w:rsid w:val="002A660B"/>
    <w:rsid w:val="002A6967"/>
    <w:rsid w:val="002A714C"/>
    <w:rsid w:val="002A7873"/>
    <w:rsid w:val="002B0593"/>
    <w:rsid w:val="002B08D9"/>
    <w:rsid w:val="002B0FF8"/>
    <w:rsid w:val="002B10BD"/>
    <w:rsid w:val="002B1B5A"/>
    <w:rsid w:val="002B1CCD"/>
    <w:rsid w:val="002B29C6"/>
    <w:rsid w:val="002B3E1B"/>
    <w:rsid w:val="002B478C"/>
    <w:rsid w:val="002B4B6C"/>
    <w:rsid w:val="002B5716"/>
    <w:rsid w:val="002B5735"/>
    <w:rsid w:val="002B6540"/>
    <w:rsid w:val="002B6F5D"/>
    <w:rsid w:val="002B6F6D"/>
    <w:rsid w:val="002B7FBF"/>
    <w:rsid w:val="002C0540"/>
    <w:rsid w:val="002C0F98"/>
    <w:rsid w:val="002C10FD"/>
    <w:rsid w:val="002C17DB"/>
    <w:rsid w:val="002C1F3D"/>
    <w:rsid w:val="002C3163"/>
    <w:rsid w:val="002C46C3"/>
    <w:rsid w:val="002C5B4C"/>
    <w:rsid w:val="002C6841"/>
    <w:rsid w:val="002C7539"/>
    <w:rsid w:val="002D01FA"/>
    <w:rsid w:val="002D0297"/>
    <w:rsid w:val="002D11A5"/>
    <w:rsid w:val="002D1531"/>
    <w:rsid w:val="002D2A40"/>
    <w:rsid w:val="002D2AEB"/>
    <w:rsid w:val="002D5173"/>
    <w:rsid w:val="002D5283"/>
    <w:rsid w:val="002D546B"/>
    <w:rsid w:val="002D5B54"/>
    <w:rsid w:val="002D6387"/>
    <w:rsid w:val="002D6C62"/>
    <w:rsid w:val="002D7462"/>
    <w:rsid w:val="002D76E9"/>
    <w:rsid w:val="002D7AF4"/>
    <w:rsid w:val="002E0013"/>
    <w:rsid w:val="002E0255"/>
    <w:rsid w:val="002E1383"/>
    <w:rsid w:val="002E13AF"/>
    <w:rsid w:val="002E17AF"/>
    <w:rsid w:val="002E1FC3"/>
    <w:rsid w:val="002E34B9"/>
    <w:rsid w:val="002E3602"/>
    <w:rsid w:val="002E3716"/>
    <w:rsid w:val="002E3A32"/>
    <w:rsid w:val="002E3C1B"/>
    <w:rsid w:val="002E3FD9"/>
    <w:rsid w:val="002E4A35"/>
    <w:rsid w:val="002E52BC"/>
    <w:rsid w:val="002E686B"/>
    <w:rsid w:val="002E6A42"/>
    <w:rsid w:val="002E6A5B"/>
    <w:rsid w:val="002E6FC2"/>
    <w:rsid w:val="002E7234"/>
    <w:rsid w:val="002E7B34"/>
    <w:rsid w:val="002F0405"/>
    <w:rsid w:val="002F15C7"/>
    <w:rsid w:val="002F1E3E"/>
    <w:rsid w:val="002F31B7"/>
    <w:rsid w:val="002F4438"/>
    <w:rsid w:val="002F538E"/>
    <w:rsid w:val="0030044D"/>
    <w:rsid w:val="003010FA"/>
    <w:rsid w:val="00301CA7"/>
    <w:rsid w:val="00302BE9"/>
    <w:rsid w:val="00304E08"/>
    <w:rsid w:val="00305153"/>
    <w:rsid w:val="00305E15"/>
    <w:rsid w:val="00305E7E"/>
    <w:rsid w:val="00306621"/>
    <w:rsid w:val="00306C92"/>
    <w:rsid w:val="003072E2"/>
    <w:rsid w:val="00307451"/>
    <w:rsid w:val="00307547"/>
    <w:rsid w:val="00307E1B"/>
    <w:rsid w:val="00311243"/>
    <w:rsid w:val="003112FC"/>
    <w:rsid w:val="0031293A"/>
    <w:rsid w:val="00313C73"/>
    <w:rsid w:val="00314850"/>
    <w:rsid w:val="003153F3"/>
    <w:rsid w:val="00315F67"/>
    <w:rsid w:val="0031675C"/>
    <w:rsid w:val="00316B7C"/>
    <w:rsid w:val="00317903"/>
    <w:rsid w:val="00320298"/>
    <w:rsid w:val="00320543"/>
    <w:rsid w:val="00320746"/>
    <w:rsid w:val="00320990"/>
    <w:rsid w:val="0032195B"/>
    <w:rsid w:val="00321BED"/>
    <w:rsid w:val="00321D73"/>
    <w:rsid w:val="00322339"/>
    <w:rsid w:val="00322D9A"/>
    <w:rsid w:val="00323097"/>
    <w:rsid w:val="00324A33"/>
    <w:rsid w:val="00324D13"/>
    <w:rsid w:val="003265BE"/>
    <w:rsid w:val="00326FED"/>
    <w:rsid w:val="003276B2"/>
    <w:rsid w:val="003278F1"/>
    <w:rsid w:val="00327AE8"/>
    <w:rsid w:val="00330A12"/>
    <w:rsid w:val="00331BC7"/>
    <w:rsid w:val="00332433"/>
    <w:rsid w:val="00332461"/>
    <w:rsid w:val="003325D1"/>
    <w:rsid w:val="003327EA"/>
    <w:rsid w:val="00332FBC"/>
    <w:rsid w:val="003334C5"/>
    <w:rsid w:val="0033369B"/>
    <w:rsid w:val="003338EC"/>
    <w:rsid w:val="00333AB7"/>
    <w:rsid w:val="00333CA1"/>
    <w:rsid w:val="003356A6"/>
    <w:rsid w:val="003358B1"/>
    <w:rsid w:val="0033654B"/>
    <w:rsid w:val="00336580"/>
    <w:rsid w:val="00336CB2"/>
    <w:rsid w:val="00340195"/>
    <w:rsid w:val="00340797"/>
    <w:rsid w:val="003412D7"/>
    <w:rsid w:val="00341930"/>
    <w:rsid w:val="00341AFD"/>
    <w:rsid w:val="00342E95"/>
    <w:rsid w:val="00343521"/>
    <w:rsid w:val="00343710"/>
    <w:rsid w:val="00343D45"/>
    <w:rsid w:val="003452C4"/>
    <w:rsid w:val="00345EAE"/>
    <w:rsid w:val="003461C1"/>
    <w:rsid w:val="003461CF"/>
    <w:rsid w:val="003464CC"/>
    <w:rsid w:val="00346841"/>
    <w:rsid w:val="0034685C"/>
    <w:rsid w:val="00346B93"/>
    <w:rsid w:val="00347F90"/>
    <w:rsid w:val="00350775"/>
    <w:rsid w:val="00350AB8"/>
    <w:rsid w:val="00350BC7"/>
    <w:rsid w:val="003516D9"/>
    <w:rsid w:val="00351849"/>
    <w:rsid w:val="00353D8C"/>
    <w:rsid w:val="00354324"/>
    <w:rsid w:val="00354E09"/>
    <w:rsid w:val="003551F1"/>
    <w:rsid w:val="003553E9"/>
    <w:rsid w:val="003558CA"/>
    <w:rsid w:val="003560E8"/>
    <w:rsid w:val="00356E21"/>
    <w:rsid w:val="0035734C"/>
    <w:rsid w:val="003600BE"/>
    <w:rsid w:val="00360485"/>
    <w:rsid w:val="00360CA8"/>
    <w:rsid w:val="00360D13"/>
    <w:rsid w:val="003611F7"/>
    <w:rsid w:val="003619DC"/>
    <w:rsid w:val="00361DB0"/>
    <w:rsid w:val="003621F9"/>
    <w:rsid w:val="0036308A"/>
    <w:rsid w:val="003632F8"/>
    <w:rsid w:val="00363878"/>
    <w:rsid w:val="003652C5"/>
    <w:rsid w:val="003669AD"/>
    <w:rsid w:val="00366F45"/>
    <w:rsid w:val="003677E5"/>
    <w:rsid w:val="003678C7"/>
    <w:rsid w:val="0036798A"/>
    <w:rsid w:val="003706E2"/>
    <w:rsid w:val="00370DAB"/>
    <w:rsid w:val="00371025"/>
    <w:rsid w:val="00371951"/>
    <w:rsid w:val="003723CA"/>
    <w:rsid w:val="00372428"/>
    <w:rsid w:val="003728B2"/>
    <w:rsid w:val="00372D86"/>
    <w:rsid w:val="00373960"/>
    <w:rsid w:val="003749DF"/>
    <w:rsid w:val="00375189"/>
    <w:rsid w:val="00375F40"/>
    <w:rsid w:val="003779D9"/>
    <w:rsid w:val="00377AC1"/>
    <w:rsid w:val="00377B81"/>
    <w:rsid w:val="003805BA"/>
    <w:rsid w:val="003809D0"/>
    <w:rsid w:val="00381F86"/>
    <w:rsid w:val="00382B34"/>
    <w:rsid w:val="00383B71"/>
    <w:rsid w:val="00384221"/>
    <w:rsid w:val="00386308"/>
    <w:rsid w:val="00386837"/>
    <w:rsid w:val="00386D84"/>
    <w:rsid w:val="00387383"/>
    <w:rsid w:val="00387421"/>
    <w:rsid w:val="00387603"/>
    <w:rsid w:val="00387A71"/>
    <w:rsid w:val="00387FDA"/>
    <w:rsid w:val="0039068E"/>
    <w:rsid w:val="00390AC0"/>
    <w:rsid w:val="00391549"/>
    <w:rsid w:val="003921A8"/>
    <w:rsid w:val="00392BDA"/>
    <w:rsid w:val="00393222"/>
    <w:rsid w:val="00393690"/>
    <w:rsid w:val="0039387E"/>
    <w:rsid w:val="00393D0A"/>
    <w:rsid w:val="00394177"/>
    <w:rsid w:val="00394C69"/>
    <w:rsid w:val="00394D79"/>
    <w:rsid w:val="003953E3"/>
    <w:rsid w:val="00395928"/>
    <w:rsid w:val="00396D44"/>
    <w:rsid w:val="00397564"/>
    <w:rsid w:val="003A0BC7"/>
    <w:rsid w:val="003A0EE1"/>
    <w:rsid w:val="003A2578"/>
    <w:rsid w:val="003A387F"/>
    <w:rsid w:val="003A38AF"/>
    <w:rsid w:val="003A3CCA"/>
    <w:rsid w:val="003A4023"/>
    <w:rsid w:val="003A4FDD"/>
    <w:rsid w:val="003A5FF4"/>
    <w:rsid w:val="003A699A"/>
    <w:rsid w:val="003A6D40"/>
    <w:rsid w:val="003A7517"/>
    <w:rsid w:val="003A7C31"/>
    <w:rsid w:val="003A7F6A"/>
    <w:rsid w:val="003A7FF4"/>
    <w:rsid w:val="003B0A57"/>
    <w:rsid w:val="003B2327"/>
    <w:rsid w:val="003B2355"/>
    <w:rsid w:val="003B2D96"/>
    <w:rsid w:val="003B4119"/>
    <w:rsid w:val="003B427A"/>
    <w:rsid w:val="003B4DEB"/>
    <w:rsid w:val="003B5F01"/>
    <w:rsid w:val="003B5FD3"/>
    <w:rsid w:val="003B649F"/>
    <w:rsid w:val="003B709F"/>
    <w:rsid w:val="003B7B76"/>
    <w:rsid w:val="003C1990"/>
    <w:rsid w:val="003C2F64"/>
    <w:rsid w:val="003C30ED"/>
    <w:rsid w:val="003C3E6A"/>
    <w:rsid w:val="003C4119"/>
    <w:rsid w:val="003C4E42"/>
    <w:rsid w:val="003C5393"/>
    <w:rsid w:val="003C63D5"/>
    <w:rsid w:val="003C6493"/>
    <w:rsid w:val="003C6499"/>
    <w:rsid w:val="003C6838"/>
    <w:rsid w:val="003C6FF6"/>
    <w:rsid w:val="003C78D0"/>
    <w:rsid w:val="003D1A48"/>
    <w:rsid w:val="003D2F24"/>
    <w:rsid w:val="003D32FA"/>
    <w:rsid w:val="003D3925"/>
    <w:rsid w:val="003D3BCA"/>
    <w:rsid w:val="003D4078"/>
    <w:rsid w:val="003D4D7C"/>
    <w:rsid w:val="003D5233"/>
    <w:rsid w:val="003D5309"/>
    <w:rsid w:val="003D5B5E"/>
    <w:rsid w:val="003D6151"/>
    <w:rsid w:val="003D6BB8"/>
    <w:rsid w:val="003D6EC0"/>
    <w:rsid w:val="003D6EFA"/>
    <w:rsid w:val="003D727B"/>
    <w:rsid w:val="003D73DD"/>
    <w:rsid w:val="003E03F4"/>
    <w:rsid w:val="003E0439"/>
    <w:rsid w:val="003E0A0D"/>
    <w:rsid w:val="003E0BA4"/>
    <w:rsid w:val="003E0BE4"/>
    <w:rsid w:val="003E2165"/>
    <w:rsid w:val="003E281E"/>
    <w:rsid w:val="003E33B2"/>
    <w:rsid w:val="003E346D"/>
    <w:rsid w:val="003E4896"/>
    <w:rsid w:val="003E50A6"/>
    <w:rsid w:val="003E525E"/>
    <w:rsid w:val="003E5531"/>
    <w:rsid w:val="003E5911"/>
    <w:rsid w:val="003E5A91"/>
    <w:rsid w:val="003E5D36"/>
    <w:rsid w:val="003E66C9"/>
    <w:rsid w:val="003E6723"/>
    <w:rsid w:val="003E7264"/>
    <w:rsid w:val="003E7370"/>
    <w:rsid w:val="003E780C"/>
    <w:rsid w:val="003E7D84"/>
    <w:rsid w:val="003F0306"/>
    <w:rsid w:val="003F09EE"/>
    <w:rsid w:val="003F12D4"/>
    <w:rsid w:val="003F209E"/>
    <w:rsid w:val="003F21D4"/>
    <w:rsid w:val="003F278E"/>
    <w:rsid w:val="003F2E6D"/>
    <w:rsid w:val="003F307B"/>
    <w:rsid w:val="003F32BA"/>
    <w:rsid w:val="003F4A7C"/>
    <w:rsid w:val="003F4B6A"/>
    <w:rsid w:val="003F56E7"/>
    <w:rsid w:val="003F579B"/>
    <w:rsid w:val="003F63C5"/>
    <w:rsid w:val="003F6D6B"/>
    <w:rsid w:val="003F7D54"/>
    <w:rsid w:val="00400391"/>
    <w:rsid w:val="00401369"/>
    <w:rsid w:val="00402047"/>
    <w:rsid w:val="004034F4"/>
    <w:rsid w:val="0040369B"/>
    <w:rsid w:val="00403768"/>
    <w:rsid w:val="00403D84"/>
    <w:rsid w:val="00403F75"/>
    <w:rsid w:val="0040482C"/>
    <w:rsid w:val="00404A8F"/>
    <w:rsid w:val="00404CCA"/>
    <w:rsid w:val="00406959"/>
    <w:rsid w:val="004069E8"/>
    <w:rsid w:val="00407E67"/>
    <w:rsid w:val="00410632"/>
    <w:rsid w:val="00410A15"/>
    <w:rsid w:val="00412326"/>
    <w:rsid w:val="0041307C"/>
    <w:rsid w:val="00413313"/>
    <w:rsid w:val="00414C8C"/>
    <w:rsid w:val="0041565B"/>
    <w:rsid w:val="0041589B"/>
    <w:rsid w:val="004162B1"/>
    <w:rsid w:val="00416B84"/>
    <w:rsid w:val="004175A3"/>
    <w:rsid w:val="00417969"/>
    <w:rsid w:val="00420A03"/>
    <w:rsid w:val="00420EE4"/>
    <w:rsid w:val="00420F1F"/>
    <w:rsid w:val="00421B28"/>
    <w:rsid w:val="004234D0"/>
    <w:rsid w:val="00424254"/>
    <w:rsid w:val="00425253"/>
    <w:rsid w:val="0042651F"/>
    <w:rsid w:val="004268E3"/>
    <w:rsid w:val="00426C1F"/>
    <w:rsid w:val="00426C64"/>
    <w:rsid w:val="00427A6A"/>
    <w:rsid w:val="00431DAC"/>
    <w:rsid w:val="0043238C"/>
    <w:rsid w:val="00432794"/>
    <w:rsid w:val="00432E70"/>
    <w:rsid w:val="0043316B"/>
    <w:rsid w:val="00433833"/>
    <w:rsid w:val="00434261"/>
    <w:rsid w:val="00434F28"/>
    <w:rsid w:val="00435B71"/>
    <w:rsid w:val="004361B2"/>
    <w:rsid w:val="0043657F"/>
    <w:rsid w:val="004368CA"/>
    <w:rsid w:val="004373B6"/>
    <w:rsid w:val="00437B98"/>
    <w:rsid w:val="00437CC3"/>
    <w:rsid w:val="00440983"/>
    <w:rsid w:val="00440D24"/>
    <w:rsid w:val="004412FD"/>
    <w:rsid w:val="004419DA"/>
    <w:rsid w:val="00442ECC"/>
    <w:rsid w:val="00444A1F"/>
    <w:rsid w:val="00446204"/>
    <w:rsid w:val="0044663C"/>
    <w:rsid w:val="0044696E"/>
    <w:rsid w:val="00446A13"/>
    <w:rsid w:val="00446FF2"/>
    <w:rsid w:val="0044747B"/>
    <w:rsid w:val="00447759"/>
    <w:rsid w:val="00447A3F"/>
    <w:rsid w:val="00447DD4"/>
    <w:rsid w:val="00451113"/>
    <w:rsid w:val="004511C3"/>
    <w:rsid w:val="00451264"/>
    <w:rsid w:val="004526F3"/>
    <w:rsid w:val="004527E4"/>
    <w:rsid w:val="00452CE0"/>
    <w:rsid w:val="00453375"/>
    <w:rsid w:val="00453619"/>
    <w:rsid w:val="00453704"/>
    <w:rsid w:val="00453C95"/>
    <w:rsid w:val="00453D7E"/>
    <w:rsid w:val="00454013"/>
    <w:rsid w:val="004547B9"/>
    <w:rsid w:val="0045485F"/>
    <w:rsid w:val="00454861"/>
    <w:rsid w:val="00454B94"/>
    <w:rsid w:val="004557C9"/>
    <w:rsid w:val="00456498"/>
    <w:rsid w:val="00456C14"/>
    <w:rsid w:val="0046094B"/>
    <w:rsid w:val="00460AEB"/>
    <w:rsid w:val="0046163A"/>
    <w:rsid w:val="00461C8E"/>
    <w:rsid w:val="00463548"/>
    <w:rsid w:val="0046498F"/>
    <w:rsid w:val="00465CD4"/>
    <w:rsid w:val="00465D0D"/>
    <w:rsid w:val="0046631D"/>
    <w:rsid w:val="0046710D"/>
    <w:rsid w:val="0046781F"/>
    <w:rsid w:val="00467E14"/>
    <w:rsid w:val="004713A2"/>
    <w:rsid w:val="00473743"/>
    <w:rsid w:val="00473DCD"/>
    <w:rsid w:val="00473E9E"/>
    <w:rsid w:val="00474AF9"/>
    <w:rsid w:val="00474B2E"/>
    <w:rsid w:val="00475D97"/>
    <w:rsid w:val="00475F5D"/>
    <w:rsid w:val="004773C2"/>
    <w:rsid w:val="00477F7A"/>
    <w:rsid w:val="004802FC"/>
    <w:rsid w:val="00480F9E"/>
    <w:rsid w:val="0048200C"/>
    <w:rsid w:val="00483505"/>
    <w:rsid w:val="0048358E"/>
    <w:rsid w:val="00483C42"/>
    <w:rsid w:val="00483CE6"/>
    <w:rsid w:val="00484C51"/>
    <w:rsid w:val="00484D4D"/>
    <w:rsid w:val="00485063"/>
    <w:rsid w:val="00485093"/>
    <w:rsid w:val="00485781"/>
    <w:rsid w:val="00485828"/>
    <w:rsid w:val="00485AD6"/>
    <w:rsid w:val="00485B95"/>
    <w:rsid w:val="004861E7"/>
    <w:rsid w:val="00490EEC"/>
    <w:rsid w:val="00491770"/>
    <w:rsid w:val="0049243B"/>
    <w:rsid w:val="00493803"/>
    <w:rsid w:val="00493DB5"/>
    <w:rsid w:val="00494594"/>
    <w:rsid w:val="004954F7"/>
    <w:rsid w:val="00496AF6"/>
    <w:rsid w:val="00497DF6"/>
    <w:rsid w:val="00497E65"/>
    <w:rsid w:val="004A12DE"/>
    <w:rsid w:val="004A3474"/>
    <w:rsid w:val="004A3CB3"/>
    <w:rsid w:val="004A4FFB"/>
    <w:rsid w:val="004A5A11"/>
    <w:rsid w:val="004A6870"/>
    <w:rsid w:val="004A6FF1"/>
    <w:rsid w:val="004B00C3"/>
    <w:rsid w:val="004B0AEF"/>
    <w:rsid w:val="004B219E"/>
    <w:rsid w:val="004B359D"/>
    <w:rsid w:val="004B3850"/>
    <w:rsid w:val="004B3AEA"/>
    <w:rsid w:val="004B3B33"/>
    <w:rsid w:val="004B5610"/>
    <w:rsid w:val="004B56C6"/>
    <w:rsid w:val="004B5D4B"/>
    <w:rsid w:val="004B6F66"/>
    <w:rsid w:val="004B71E4"/>
    <w:rsid w:val="004B79B5"/>
    <w:rsid w:val="004B7A72"/>
    <w:rsid w:val="004B7C72"/>
    <w:rsid w:val="004B7F90"/>
    <w:rsid w:val="004C0A31"/>
    <w:rsid w:val="004C0A93"/>
    <w:rsid w:val="004C1C16"/>
    <w:rsid w:val="004C34C8"/>
    <w:rsid w:val="004C37FE"/>
    <w:rsid w:val="004C45C9"/>
    <w:rsid w:val="004C53DD"/>
    <w:rsid w:val="004C54D2"/>
    <w:rsid w:val="004C551B"/>
    <w:rsid w:val="004C59B1"/>
    <w:rsid w:val="004C5E37"/>
    <w:rsid w:val="004C6154"/>
    <w:rsid w:val="004C6E35"/>
    <w:rsid w:val="004C7A3A"/>
    <w:rsid w:val="004D044E"/>
    <w:rsid w:val="004D1D74"/>
    <w:rsid w:val="004D2EBE"/>
    <w:rsid w:val="004D2FB0"/>
    <w:rsid w:val="004D3476"/>
    <w:rsid w:val="004D3E8D"/>
    <w:rsid w:val="004D4280"/>
    <w:rsid w:val="004D47C1"/>
    <w:rsid w:val="004D4F59"/>
    <w:rsid w:val="004D57DF"/>
    <w:rsid w:val="004D5ABA"/>
    <w:rsid w:val="004D5B42"/>
    <w:rsid w:val="004D5D40"/>
    <w:rsid w:val="004D5FB4"/>
    <w:rsid w:val="004D63E8"/>
    <w:rsid w:val="004D65FB"/>
    <w:rsid w:val="004D672C"/>
    <w:rsid w:val="004D6C6B"/>
    <w:rsid w:val="004D71F9"/>
    <w:rsid w:val="004D769F"/>
    <w:rsid w:val="004D7ECA"/>
    <w:rsid w:val="004E05CE"/>
    <w:rsid w:val="004E05E2"/>
    <w:rsid w:val="004E079E"/>
    <w:rsid w:val="004E0F22"/>
    <w:rsid w:val="004E138E"/>
    <w:rsid w:val="004E30FB"/>
    <w:rsid w:val="004E3343"/>
    <w:rsid w:val="004E4723"/>
    <w:rsid w:val="004E4BE0"/>
    <w:rsid w:val="004E5F19"/>
    <w:rsid w:val="004E60C7"/>
    <w:rsid w:val="004E61F0"/>
    <w:rsid w:val="004E6B35"/>
    <w:rsid w:val="004E6D79"/>
    <w:rsid w:val="004F0713"/>
    <w:rsid w:val="004F0824"/>
    <w:rsid w:val="004F1BF8"/>
    <w:rsid w:val="004F208F"/>
    <w:rsid w:val="004F23F1"/>
    <w:rsid w:val="004F25D1"/>
    <w:rsid w:val="004F2ABA"/>
    <w:rsid w:val="004F2B60"/>
    <w:rsid w:val="004F386B"/>
    <w:rsid w:val="004F3A16"/>
    <w:rsid w:val="004F4023"/>
    <w:rsid w:val="004F44C6"/>
    <w:rsid w:val="004F468E"/>
    <w:rsid w:val="004F4BD0"/>
    <w:rsid w:val="004F4EA0"/>
    <w:rsid w:val="004F5E55"/>
    <w:rsid w:val="004F6610"/>
    <w:rsid w:val="004F6699"/>
    <w:rsid w:val="004F6CBD"/>
    <w:rsid w:val="004F7358"/>
    <w:rsid w:val="004F7B08"/>
    <w:rsid w:val="004F7B98"/>
    <w:rsid w:val="0050049F"/>
    <w:rsid w:val="0050056D"/>
    <w:rsid w:val="0050065F"/>
    <w:rsid w:val="00501645"/>
    <w:rsid w:val="00501D10"/>
    <w:rsid w:val="00501D41"/>
    <w:rsid w:val="00501E3B"/>
    <w:rsid w:val="00502B7C"/>
    <w:rsid w:val="00503778"/>
    <w:rsid w:val="00503F5F"/>
    <w:rsid w:val="005044D1"/>
    <w:rsid w:val="00504BF0"/>
    <w:rsid w:val="00505F4A"/>
    <w:rsid w:val="005064EA"/>
    <w:rsid w:val="00506CFD"/>
    <w:rsid w:val="005072F3"/>
    <w:rsid w:val="00507CF1"/>
    <w:rsid w:val="00510314"/>
    <w:rsid w:val="00510978"/>
    <w:rsid w:val="005126F7"/>
    <w:rsid w:val="005148D7"/>
    <w:rsid w:val="00515972"/>
    <w:rsid w:val="005161E0"/>
    <w:rsid w:val="00517080"/>
    <w:rsid w:val="00517246"/>
    <w:rsid w:val="005173C9"/>
    <w:rsid w:val="005175DD"/>
    <w:rsid w:val="005179F2"/>
    <w:rsid w:val="00517C78"/>
    <w:rsid w:val="005202A6"/>
    <w:rsid w:val="00520BF5"/>
    <w:rsid w:val="00520C7C"/>
    <w:rsid w:val="00521294"/>
    <w:rsid w:val="005222E5"/>
    <w:rsid w:val="00522E5E"/>
    <w:rsid w:val="00523424"/>
    <w:rsid w:val="00524AEB"/>
    <w:rsid w:val="00524F12"/>
    <w:rsid w:val="0052585A"/>
    <w:rsid w:val="00525B87"/>
    <w:rsid w:val="005264A5"/>
    <w:rsid w:val="0052692F"/>
    <w:rsid w:val="00526C58"/>
    <w:rsid w:val="00527E43"/>
    <w:rsid w:val="00532384"/>
    <w:rsid w:val="005326B5"/>
    <w:rsid w:val="00533276"/>
    <w:rsid w:val="005336F2"/>
    <w:rsid w:val="0053488B"/>
    <w:rsid w:val="00534D32"/>
    <w:rsid w:val="00534FE7"/>
    <w:rsid w:val="005356D0"/>
    <w:rsid w:val="00535910"/>
    <w:rsid w:val="00536D57"/>
    <w:rsid w:val="00537353"/>
    <w:rsid w:val="0053794D"/>
    <w:rsid w:val="00540929"/>
    <w:rsid w:val="005409C5"/>
    <w:rsid w:val="00540B51"/>
    <w:rsid w:val="00540FDC"/>
    <w:rsid w:val="005411A5"/>
    <w:rsid w:val="00542695"/>
    <w:rsid w:val="0054386F"/>
    <w:rsid w:val="00546580"/>
    <w:rsid w:val="00546817"/>
    <w:rsid w:val="005476F2"/>
    <w:rsid w:val="00547967"/>
    <w:rsid w:val="00547E3F"/>
    <w:rsid w:val="00547EFE"/>
    <w:rsid w:val="005509C5"/>
    <w:rsid w:val="00550ACA"/>
    <w:rsid w:val="00550C8A"/>
    <w:rsid w:val="005517DA"/>
    <w:rsid w:val="00551ECC"/>
    <w:rsid w:val="005520C5"/>
    <w:rsid w:val="00552350"/>
    <w:rsid w:val="00552482"/>
    <w:rsid w:val="00553CB2"/>
    <w:rsid w:val="005541B1"/>
    <w:rsid w:val="00555332"/>
    <w:rsid w:val="00555F28"/>
    <w:rsid w:val="005563D2"/>
    <w:rsid w:val="005568A2"/>
    <w:rsid w:val="00556F96"/>
    <w:rsid w:val="005575B7"/>
    <w:rsid w:val="00557EAC"/>
    <w:rsid w:val="00560366"/>
    <w:rsid w:val="005608E5"/>
    <w:rsid w:val="00560AF3"/>
    <w:rsid w:val="00561053"/>
    <w:rsid w:val="00562593"/>
    <w:rsid w:val="00562A46"/>
    <w:rsid w:val="00562C32"/>
    <w:rsid w:val="00562EFE"/>
    <w:rsid w:val="00563A38"/>
    <w:rsid w:val="00564CCC"/>
    <w:rsid w:val="0056549A"/>
    <w:rsid w:val="00565C64"/>
    <w:rsid w:val="0056602D"/>
    <w:rsid w:val="00566C50"/>
    <w:rsid w:val="00566F3F"/>
    <w:rsid w:val="00566F7F"/>
    <w:rsid w:val="00567886"/>
    <w:rsid w:val="00567910"/>
    <w:rsid w:val="005704EB"/>
    <w:rsid w:val="0057074D"/>
    <w:rsid w:val="00572B9A"/>
    <w:rsid w:val="0057353C"/>
    <w:rsid w:val="00573A8A"/>
    <w:rsid w:val="00573AFA"/>
    <w:rsid w:val="00573B3E"/>
    <w:rsid w:val="005743B3"/>
    <w:rsid w:val="005743EA"/>
    <w:rsid w:val="00574515"/>
    <w:rsid w:val="00574DBB"/>
    <w:rsid w:val="00575253"/>
    <w:rsid w:val="00575883"/>
    <w:rsid w:val="00576FCD"/>
    <w:rsid w:val="0057728D"/>
    <w:rsid w:val="0058039B"/>
    <w:rsid w:val="00580435"/>
    <w:rsid w:val="00580C6E"/>
    <w:rsid w:val="005810D5"/>
    <w:rsid w:val="00581FF0"/>
    <w:rsid w:val="0058282B"/>
    <w:rsid w:val="00582840"/>
    <w:rsid w:val="005830DE"/>
    <w:rsid w:val="00583612"/>
    <w:rsid w:val="00583BDC"/>
    <w:rsid w:val="00585DF9"/>
    <w:rsid w:val="00585E9A"/>
    <w:rsid w:val="005863F8"/>
    <w:rsid w:val="0058748F"/>
    <w:rsid w:val="005875F7"/>
    <w:rsid w:val="005909B9"/>
    <w:rsid w:val="005928DB"/>
    <w:rsid w:val="00592F73"/>
    <w:rsid w:val="0059380C"/>
    <w:rsid w:val="00593876"/>
    <w:rsid w:val="00593C1A"/>
    <w:rsid w:val="00593FDD"/>
    <w:rsid w:val="005942BA"/>
    <w:rsid w:val="00594BAD"/>
    <w:rsid w:val="00595E79"/>
    <w:rsid w:val="00595F49"/>
    <w:rsid w:val="0059602A"/>
    <w:rsid w:val="005960F3"/>
    <w:rsid w:val="005965FA"/>
    <w:rsid w:val="00596885"/>
    <w:rsid w:val="00596A41"/>
    <w:rsid w:val="00596E48"/>
    <w:rsid w:val="005A0B27"/>
    <w:rsid w:val="005A0F88"/>
    <w:rsid w:val="005A1C82"/>
    <w:rsid w:val="005A20BA"/>
    <w:rsid w:val="005A2109"/>
    <w:rsid w:val="005A2D9C"/>
    <w:rsid w:val="005A31C7"/>
    <w:rsid w:val="005A3748"/>
    <w:rsid w:val="005A3F95"/>
    <w:rsid w:val="005A450C"/>
    <w:rsid w:val="005A53E1"/>
    <w:rsid w:val="005A6BBF"/>
    <w:rsid w:val="005A6CC6"/>
    <w:rsid w:val="005A7A28"/>
    <w:rsid w:val="005B0422"/>
    <w:rsid w:val="005B048F"/>
    <w:rsid w:val="005B0BBA"/>
    <w:rsid w:val="005B0E7C"/>
    <w:rsid w:val="005B0F65"/>
    <w:rsid w:val="005B1820"/>
    <w:rsid w:val="005B1B16"/>
    <w:rsid w:val="005B22FA"/>
    <w:rsid w:val="005B263B"/>
    <w:rsid w:val="005B2921"/>
    <w:rsid w:val="005B2ABD"/>
    <w:rsid w:val="005B552C"/>
    <w:rsid w:val="005B5EF7"/>
    <w:rsid w:val="005B6205"/>
    <w:rsid w:val="005B7F73"/>
    <w:rsid w:val="005C0571"/>
    <w:rsid w:val="005C0917"/>
    <w:rsid w:val="005C0BFF"/>
    <w:rsid w:val="005C1213"/>
    <w:rsid w:val="005C12D9"/>
    <w:rsid w:val="005C2018"/>
    <w:rsid w:val="005C30BE"/>
    <w:rsid w:val="005C3762"/>
    <w:rsid w:val="005C3891"/>
    <w:rsid w:val="005C3965"/>
    <w:rsid w:val="005C3A11"/>
    <w:rsid w:val="005C3A8C"/>
    <w:rsid w:val="005C40EC"/>
    <w:rsid w:val="005C4159"/>
    <w:rsid w:val="005C42CC"/>
    <w:rsid w:val="005C4440"/>
    <w:rsid w:val="005C4620"/>
    <w:rsid w:val="005C4624"/>
    <w:rsid w:val="005C467B"/>
    <w:rsid w:val="005C569D"/>
    <w:rsid w:val="005C5ECB"/>
    <w:rsid w:val="005C765C"/>
    <w:rsid w:val="005D07A2"/>
    <w:rsid w:val="005D0DC4"/>
    <w:rsid w:val="005D1B8F"/>
    <w:rsid w:val="005D4CCF"/>
    <w:rsid w:val="005D54F3"/>
    <w:rsid w:val="005D5882"/>
    <w:rsid w:val="005D58AD"/>
    <w:rsid w:val="005D59EE"/>
    <w:rsid w:val="005D5DB8"/>
    <w:rsid w:val="005D6030"/>
    <w:rsid w:val="005D6373"/>
    <w:rsid w:val="005D69EA"/>
    <w:rsid w:val="005D6AD8"/>
    <w:rsid w:val="005D7279"/>
    <w:rsid w:val="005D7C33"/>
    <w:rsid w:val="005D7D00"/>
    <w:rsid w:val="005E02F1"/>
    <w:rsid w:val="005E074E"/>
    <w:rsid w:val="005E137D"/>
    <w:rsid w:val="005E1605"/>
    <w:rsid w:val="005E26FC"/>
    <w:rsid w:val="005E33F9"/>
    <w:rsid w:val="005E38C6"/>
    <w:rsid w:val="005E39F7"/>
    <w:rsid w:val="005E3BDD"/>
    <w:rsid w:val="005E3F74"/>
    <w:rsid w:val="005E4077"/>
    <w:rsid w:val="005E429C"/>
    <w:rsid w:val="005E44C2"/>
    <w:rsid w:val="005E5170"/>
    <w:rsid w:val="005E5BAE"/>
    <w:rsid w:val="005E71DE"/>
    <w:rsid w:val="005E7504"/>
    <w:rsid w:val="005F02D1"/>
    <w:rsid w:val="005F1296"/>
    <w:rsid w:val="005F207A"/>
    <w:rsid w:val="005F2464"/>
    <w:rsid w:val="005F316C"/>
    <w:rsid w:val="005F3264"/>
    <w:rsid w:val="005F3328"/>
    <w:rsid w:val="005F3A00"/>
    <w:rsid w:val="005F3DAF"/>
    <w:rsid w:val="005F421B"/>
    <w:rsid w:val="005F43C5"/>
    <w:rsid w:val="005F4B90"/>
    <w:rsid w:val="005F4EE1"/>
    <w:rsid w:val="005F501A"/>
    <w:rsid w:val="005F5810"/>
    <w:rsid w:val="005F5A28"/>
    <w:rsid w:val="005F66E0"/>
    <w:rsid w:val="005F6715"/>
    <w:rsid w:val="005F6FAC"/>
    <w:rsid w:val="005F7441"/>
    <w:rsid w:val="005F74F8"/>
    <w:rsid w:val="005F7E6C"/>
    <w:rsid w:val="00600526"/>
    <w:rsid w:val="00601143"/>
    <w:rsid w:val="0060250B"/>
    <w:rsid w:val="0060445F"/>
    <w:rsid w:val="0060461A"/>
    <w:rsid w:val="00604888"/>
    <w:rsid w:val="00605043"/>
    <w:rsid w:val="006055E3"/>
    <w:rsid w:val="00606589"/>
    <w:rsid w:val="006069F8"/>
    <w:rsid w:val="00606CFE"/>
    <w:rsid w:val="00606D4B"/>
    <w:rsid w:val="00606DED"/>
    <w:rsid w:val="00607508"/>
    <w:rsid w:val="006078CF"/>
    <w:rsid w:val="00610BEE"/>
    <w:rsid w:val="00611282"/>
    <w:rsid w:val="00612181"/>
    <w:rsid w:val="00612AF8"/>
    <w:rsid w:val="0061370C"/>
    <w:rsid w:val="00613C79"/>
    <w:rsid w:val="00614050"/>
    <w:rsid w:val="00614735"/>
    <w:rsid w:val="00615D37"/>
    <w:rsid w:val="00615D85"/>
    <w:rsid w:val="00615DD8"/>
    <w:rsid w:val="006169B6"/>
    <w:rsid w:val="00616A7E"/>
    <w:rsid w:val="00616FE0"/>
    <w:rsid w:val="006177F2"/>
    <w:rsid w:val="0062162D"/>
    <w:rsid w:val="006219CE"/>
    <w:rsid w:val="00621A4B"/>
    <w:rsid w:val="00622B76"/>
    <w:rsid w:val="0062402F"/>
    <w:rsid w:val="00624B6B"/>
    <w:rsid w:val="00625FAF"/>
    <w:rsid w:val="0062615A"/>
    <w:rsid w:val="006264F3"/>
    <w:rsid w:val="00626591"/>
    <w:rsid w:val="006267FA"/>
    <w:rsid w:val="0062738D"/>
    <w:rsid w:val="006274ED"/>
    <w:rsid w:val="00630706"/>
    <w:rsid w:val="00630B1C"/>
    <w:rsid w:val="00630B57"/>
    <w:rsid w:val="0063146B"/>
    <w:rsid w:val="00631564"/>
    <w:rsid w:val="00631B85"/>
    <w:rsid w:val="00632E30"/>
    <w:rsid w:val="006332C2"/>
    <w:rsid w:val="00633375"/>
    <w:rsid w:val="00633E2A"/>
    <w:rsid w:val="00633F09"/>
    <w:rsid w:val="006342FA"/>
    <w:rsid w:val="00634318"/>
    <w:rsid w:val="0063521B"/>
    <w:rsid w:val="0063581E"/>
    <w:rsid w:val="0063582E"/>
    <w:rsid w:val="00635A26"/>
    <w:rsid w:val="0063699E"/>
    <w:rsid w:val="00637465"/>
    <w:rsid w:val="00641619"/>
    <w:rsid w:val="00641EDE"/>
    <w:rsid w:val="00641F28"/>
    <w:rsid w:val="00642310"/>
    <w:rsid w:val="00642522"/>
    <w:rsid w:val="00642CC6"/>
    <w:rsid w:val="00642F63"/>
    <w:rsid w:val="0064434D"/>
    <w:rsid w:val="00645AA4"/>
    <w:rsid w:val="00646331"/>
    <w:rsid w:val="006466D7"/>
    <w:rsid w:val="006466FA"/>
    <w:rsid w:val="006468F9"/>
    <w:rsid w:val="00647124"/>
    <w:rsid w:val="006476C2"/>
    <w:rsid w:val="00647714"/>
    <w:rsid w:val="00647EB2"/>
    <w:rsid w:val="00647F7B"/>
    <w:rsid w:val="00651060"/>
    <w:rsid w:val="006515B8"/>
    <w:rsid w:val="0065169F"/>
    <w:rsid w:val="006530C7"/>
    <w:rsid w:val="00653FCA"/>
    <w:rsid w:val="00655744"/>
    <w:rsid w:val="00655B81"/>
    <w:rsid w:val="006573C7"/>
    <w:rsid w:val="00660272"/>
    <w:rsid w:val="006603B0"/>
    <w:rsid w:val="006604E9"/>
    <w:rsid w:val="006605CC"/>
    <w:rsid w:val="00660FB7"/>
    <w:rsid w:val="006612B2"/>
    <w:rsid w:val="00661681"/>
    <w:rsid w:val="00661EA8"/>
    <w:rsid w:val="00663EB8"/>
    <w:rsid w:val="00664B68"/>
    <w:rsid w:val="00664FA3"/>
    <w:rsid w:val="006650F3"/>
    <w:rsid w:val="00665D1D"/>
    <w:rsid w:val="0066788F"/>
    <w:rsid w:val="006678E9"/>
    <w:rsid w:val="0067010E"/>
    <w:rsid w:val="0067034F"/>
    <w:rsid w:val="00670A3A"/>
    <w:rsid w:val="00670CA4"/>
    <w:rsid w:val="006725B9"/>
    <w:rsid w:val="00674769"/>
    <w:rsid w:val="006755B9"/>
    <w:rsid w:val="00675DFF"/>
    <w:rsid w:val="00675F0D"/>
    <w:rsid w:val="006763C5"/>
    <w:rsid w:val="006778E1"/>
    <w:rsid w:val="00680307"/>
    <w:rsid w:val="00680B84"/>
    <w:rsid w:val="00680D11"/>
    <w:rsid w:val="0068131E"/>
    <w:rsid w:val="00682351"/>
    <w:rsid w:val="00682B6A"/>
    <w:rsid w:val="0068346C"/>
    <w:rsid w:val="00683E5D"/>
    <w:rsid w:val="006840A4"/>
    <w:rsid w:val="0068487E"/>
    <w:rsid w:val="00684EEF"/>
    <w:rsid w:val="0068531C"/>
    <w:rsid w:val="006853D5"/>
    <w:rsid w:val="00685F4B"/>
    <w:rsid w:val="00686370"/>
    <w:rsid w:val="006864D3"/>
    <w:rsid w:val="0068688D"/>
    <w:rsid w:val="006868ED"/>
    <w:rsid w:val="00686FD8"/>
    <w:rsid w:val="006874DD"/>
    <w:rsid w:val="00687D24"/>
    <w:rsid w:val="0069038E"/>
    <w:rsid w:val="00690846"/>
    <w:rsid w:val="00691559"/>
    <w:rsid w:val="00691EDE"/>
    <w:rsid w:val="006926E2"/>
    <w:rsid w:val="00692A03"/>
    <w:rsid w:val="00694BEF"/>
    <w:rsid w:val="00695742"/>
    <w:rsid w:val="00695C2D"/>
    <w:rsid w:val="00695C70"/>
    <w:rsid w:val="006963C9"/>
    <w:rsid w:val="006965CB"/>
    <w:rsid w:val="00696CD7"/>
    <w:rsid w:val="00696D5C"/>
    <w:rsid w:val="006979A7"/>
    <w:rsid w:val="006A04B6"/>
    <w:rsid w:val="006A0EC1"/>
    <w:rsid w:val="006A12B6"/>
    <w:rsid w:val="006A1D68"/>
    <w:rsid w:val="006A2320"/>
    <w:rsid w:val="006A2321"/>
    <w:rsid w:val="006A26D7"/>
    <w:rsid w:val="006A56E3"/>
    <w:rsid w:val="006A57F2"/>
    <w:rsid w:val="006A6581"/>
    <w:rsid w:val="006A6E14"/>
    <w:rsid w:val="006A700B"/>
    <w:rsid w:val="006B0CD4"/>
    <w:rsid w:val="006B125B"/>
    <w:rsid w:val="006B1641"/>
    <w:rsid w:val="006B173E"/>
    <w:rsid w:val="006B1905"/>
    <w:rsid w:val="006B1DFB"/>
    <w:rsid w:val="006B2EA9"/>
    <w:rsid w:val="006B2F9D"/>
    <w:rsid w:val="006B33F1"/>
    <w:rsid w:val="006B37B5"/>
    <w:rsid w:val="006B446D"/>
    <w:rsid w:val="006B4A40"/>
    <w:rsid w:val="006B4B41"/>
    <w:rsid w:val="006B57B0"/>
    <w:rsid w:val="006B5D44"/>
    <w:rsid w:val="006B6DDF"/>
    <w:rsid w:val="006B6E73"/>
    <w:rsid w:val="006B72AA"/>
    <w:rsid w:val="006B7E8C"/>
    <w:rsid w:val="006C0777"/>
    <w:rsid w:val="006C0D52"/>
    <w:rsid w:val="006C0E3A"/>
    <w:rsid w:val="006C14C8"/>
    <w:rsid w:val="006C181F"/>
    <w:rsid w:val="006C2331"/>
    <w:rsid w:val="006C2722"/>
    <w:rsid w:val="006C4220"/>
    <w:rsid w:val="006C4483"/>
    <w:rsid w:val="006C4EBD"/>
    <w:rsid w:val="006C515C"/>
    <w:rsid w:val="006C59C4"/>
    <w:rsid w:val="006C5ED6"/>
    <w:rsid w:val="006C5F63"/>
    <w:rsid w:val="006C60BC"/>
    <w:rsid w:val="006C7C86"/>
    <w:rsid w:val="006D0284"/>
    <w:rsid w:val="006D33F3"/>
    <w:rsid w:val="006D44D8"/>
    <w:rsid w:val="006D4EF7"/>
    <w:rsid w:val="006D5E06"/>
    <w:rsid w:val="006D5FBA"/>
    <w:rsid w:val="006E07C2"/>
    <w:rsid w:val="006E1423"/>
    <w:rsid w:val="006E18CA"/>
    <w:rsid w:val="006E1AC6"/>
    <w:rsid w:val="006E200E"/>
    <w:rsid w:val="006E20F8"/>
    <w:rsid w:val="006E2A84"/>
    <w:rsid w:val="006E2F70"/>
    <w:rsid w:val="006E4489"/>
    <w:rsid w:val="006E4A2F"/>
    <w:rsid w:val="006E69F3"/>
    <w:rsid w:val="006E74AA"/>
    <w:rsid w:val="006F2511"/>
    <w:rsid w:val="006F276C"/>
    <w:rsid w:val="006F277E"/>
    <w:rsid w:val="006F2A58"/>
    <w:rsid w:val="006F2B56"/>
    <w:rsid w:val="006F2BB1"/>
    <w:rsid w:val="006F2CCB"/>
    <w:rsid w:val="006F32AE"/>
    <w:rsid w:val="006F375A"/>
    <w:rsid w:val="006F3982"/>
    <w:rsid w:val="006F4196"/>
    <w:rsid w:val="006F46A3"/>
    <w:rsid w:val="006F5465"/>
    <w:rsid w:val="006F56E3"/>
    <w:rsid w:val="00700527"/>
    <w:rsid w:val="00701766"/>
    <w:rsid w:val="007017B4"/>
    <w:rsid w:val="00702DCC"/>
    <w:rsid w:val="00702FEA"/>
    <w:rsid w:val="007035A4"/>
    <w:rsid w:val="007047BB"/>
    <w:rsid w:val="007047D7"/>
    <w:rsid w:val="00704E3D"/>
    <w:rsid w:val="00705075"/>
    <w:rsid w:val="007053A0"/>
    <w:rsid w:val="007073FA"/>
    <w:rsid w:val="00707F25"/>
    <w:rsid w:val="00710112"/>
    <w:rsid w:val="00710B16"/>
    <w:rsid w:val="00710C1A"/>
    <w:rsid w:val="00712B60"/>
    <w:rsid w:val="00714399"/>
    <w:rsid w:val="007146FE"/>
    <w:rsid w:val="0071476B"/>
    <w:rsid w:val="00714E63"/>
    <w:rsid w:val="00715951"/>
    <w:rsid w:val="00715AB1"/>
    <w:rsid w:val="00716DCE"/>
    <w:rsid w:val="007170A3"/>
    <w:rsid w:val="00720732"/>
    <w:rsid w:val="00720EF4"/>
    <w:rsid w:val="007215A7"/>
    <w:rsid w:val="00721C01"/>
    <w:rsid w:val="0072209B"/>
    <w:rsid w:val="007235C3"/>
    <w:rsid w:val="007241B3"/>
    <w:rsid w:val="007243AD"/>
    <w:rsid w:val="007254D2"/>
    <w:rsid w:val="0072623F"/>
    <w:rsid w:val="007264CB"/>
    <w:rsid w:val="00726A0E"/>
    <w:rsid w:val="00726D38"/>
    <w:rsid w:val="00730052"/>
    <w:rsid w:val="00730100"/>
    <w:rsid w:val="007304FE"/>
    <w:rsid w:val="00730963"/>
    <w:rsid w:val="00730B94"/>
    <w:rsid w:val="00730C0B"/>
    <w:rsid w:val="0073251F"/>
    <w:rsid w:val="00732B85"/>
    <w:rsid w:val="0073318A"/>
    <w:rsid w:val="0073338D"/>
    <w:rsid w:val="0073482C"/>
    <w:rsid w:val="00734FE4"/>
    <w:rsid w:val="007355FB"/>
    <w:rsid w:val="0073598D"/>
    <w:rsid w:val="00735DB2"/>
    <w:rsid w:val="00735F05"/>
    <w:rsid w:val="00736F89"/>
    <w:rsid w:val="0073762F"/>
    <w:rsid w:val="007400B6"/>
    <w:rsid w:val="007400D5"/>
    <w:rsid w:val="00740152"/>
    <w:rsid w:val="00740454"/>
    <w:rsid w:val="00740B12"/>
    <w:rsid w:val="00740EA5"/>
    <w:rsid w:val="00741FD2"/>
    <w:rsid w:val="00742300"/>
    <w:rsid w:val="00742365"/>
    <w:rsid w:val="0074260C"/>
    <w:rsid w:val="00742DBE"/>
    <w:rsid w:val="0074327A"/>
    <w:rsid w:val="00743E4C"/>
    <w:rsid w:val="0074437C"/>
    <w:rsid w:val="00745DC2"/>
    <w:rsid w:val="00750402"/>
    <w:rsid w:val="007505B1"/>
    <w:rsid w:val="00751269"/>
    <w:rsid w:val="00751686"/>
    <w:rsid w:val="00751E09"/>
    <w:rsid w:val="00752F5C"/>
    <w:rsid w:val="00753DE8"/>
    <w:rsid w:val="007559D9"/>
    <w:rsid w:val="007560DC"/>
    <w:rsid w:val="007606E1"/>
    <w:rsid w:val="00760CD2"/>
    <w:rsid w:val="00760CDE"/>
    <w:rsid w:val="00761494"/>
    <w:rsid w:val="00761664"/>
    <w:rsid w:val="0076309A"/>
    <w:rsid w:val="0076327F"/>
    <w:rsid w:val="0076425D"/>
    <w:rsid w:val="00764326"/>
    <w:rsid w:val="0076467C"/>
    <w:rsid w:val="0076539D"/>
    <w:rsid w:val="00765FEA"/>
    <w:rsid w:val="0076606D"/>
    <w:rsid w:val="007665C0"/>
    <w:rsid w:val="00766C76"/>
    <w:rsid w:val="007674C9"/>
    <w:rsid w:val="00767BD9"/>
    <w:rsid w:val="00770AD1"/>
    <w:rsid w:val="00771296"/>
    <w:rsid w:val="007726AB"/>
    <w:rsid w:val="00773E06"/>
    <w:rsid w:val="007744E5"/>
    <w:rsid w:val="0077457A"/>
    <w:rsid w:val="00775579"/>
    <w:rsid w:val="00776C6C"/>
    <w:rsid w:val="007774CB"/>
    <w:rsid w:val="007802C2"/>
    <w:rsid w:val="00780C2D"/>
    <w:rsid w:val="00781038"/>
    <w:rsid w:val="00781A4B"/>
    <w:rsid w:val="0078231E"/>
    <w:rsid w:val="00782B7B"/>
    <w:rsid w:val="00782CA4"/>
    <w:rsid w:val="007850C7"/>
    <w:rsid w:val="00785460"/>
    <w:rsid w:val="00785C5E"/>
    <w:rsid w:val="007861A8"/>
    <w:rsid w:val="007866AC"/>
    <w:rsid w:val="00786A33"/>
    <w:rsid w:val="00790A39"/>
    <w:rsid w:val="00790AAA"/>
    <w:rsid w:val="00790C04"/>
    <w:rsid w:val="00791945"/>
    <w:rsid w:val="00792363"/>
    <w:rsid w:val="00792E8C"/>
    <w:rsid w:val="00793A7C"/>
    <w:rsid w:val="00793A97"/>
    <w:rsid w:val="00793D97"/>
    <w:rsid w:val="007949FB"/>
    <w:rsid w:val="00794BC4"/>
    <w:rsid w:val="00794CA7"/>
    <w:rsid w:val="00796850"/>
    <w:rsid w:val="007970B6"/>
    <w:rsid w:val="007975C7"/>
    <w:rsid w:val="00797C96"/>
    <w:rsid w:val="00797EDA"/>
    <w:rsid w:val="007A03FF"/>
    <w:rsid w:val="007A12E9"/>
    <w:rsid w:val="007A1363"/>
    <w:rsid w:val="007A1832"/>
    <w:rsid w:val="007A1FC7"/>
    <w:rsid w:val="007A31E8"/>
    <w:rsid w:val="007A3B90"/>
    <w:rsid w:val="007A4217"/>
    <w:rsid w:val="007A4AF0"/>
    <w:rsid w:val="007A4D10"/>
    <w:rsid w:val="007A4FB5"/>
    <w:rsid w:val="007A592D"/>
    <w:rsid w:val="007A6579"/>
    <w:rsid w:val="007A69A2"/>
    <w:rsid w:val="007A69D8"/>
    <w:rsid w:val="007A6D99"/>
    <w:rsid w:val="007B16B9"/>
    <w:rsid w:val="007B18A8"/>
    <w:rsid w:val="007B1F85"/>
    <w:rsid w:val="007B4182"/>
    <w:rsid w:val="007B440F"/>
    <w:rsid w:val="007B4D97"/>
    <w:rsid w:val="007B5528"/>
    <w:rsid w:val="007B5F0C"/>
    <w:rsid w:val="007B5F81"/>
    <w:rsid w:val="007B705C"/>
    <w:rsid w:val="007C113E"/>
    <w:rsid w:val="007C1613"/>
    <w:rsid w:val="007C25D4"/>
    <w:rsid w:val="007C2868"/>
    <w:rsid w:val="007C2C3D"/>
    <w:rsid w:val="007C3BBB"/>
    <w:rsid w:val="007C4391"/>
    <w:rsid w:val="007C6D83"/>
    <w:rsid w:val="007C6E3C"/>
    <w:rsid w:val="007C70F7"/>
    <w:rsid w:val="007C72FC"/>
    <w:rsid w:val="007D0409"/>
    <w:rsid w:val="007D060B"/>
    <w:rsid w:val="007D0DA9"/>
    <w:rsid w:val="007D0DB0"/>
    <w:rsid w:val="007D11FE"/>
    <w:rsid w:val="007D1A7D"/>
    <w:rsid w:val="007D26E9"/>
    <w:rsid w:val="007D2909"/>
    <w:rsid w:val="007D2BE0"/>
    <w:rsid w:val="007D334D"/>
    <w:rsid w:val="007D36A9"/>
    <w:rsid w:val="007D36AD"/>
    <w:rsid w:val="007D3C9C"/>
    <w:rsid w:val="007D3F51"/>
    <w:rsid w:val="007D43C5"/>
    <w:rsid w:val="007D44EC"/>
    <w:rsid w:val="007D4DC5"/>
    <w:rsid w:val="007D56A8"/>
    <w:rsid w:val="007D61F8"/>
    <w:rsid w:val="007D633B"/>
    <w:rsid w:val="007D66C9"/>
    <w:rsid w:val="007D6F49"/>
    <w:rsid w:val="007D7B36"/>
    <w:rsid w:val="007E05C3"/>
    <w:rsid w:val="007E0EE4"/>
    <w:rsid w:val="007E1051"/>
    <w:rsid w:val="007E10A0"/>
    <w:rsid w:val="007E16B4"/>
    <w:rsid w:val="007E16D3"/>
    <w:rsid w:val="007E1923"/>
    <w:rsid w:val="007E1DA2"/>
    <w:rsid w:val="007E1E09"/>
    <w:rsid w:val="007E222F"/>
    <w:rsid w:val="007E2A95"/>
    <w:rsid w:val="007E2AF0"/>
    <w:rsid w:val="007E2C04"/>
    <w:rsid w:val="007E2ECB"/>
    <w:rsid w:val="007E312F"/>
    <w:rsid w:val="007E3238"/>
    <w:rsid w:val="007E3592"/>
    <w:rsid w:val="007E3B8D"/>
    <w:rsid w:val="007E3D46"/>
    <w:rsid w:val="007E714B"/>
    <w:rsid w:val="007E7640"/>
    <w:rsid w:val="007E7DA2"/>
    <w:rsid w:val="007E7E28"/>
    <w:rsid w:val="007F0A42"/>
    <w:rsid w:val="007F27E6"/>
    <w:rsid w:val="007F34B0"/>
    <w:rsid w:val="007F396A"/>
    <w:rsid w:val="007F3CB6"/>
    <w:rsid w:val="007F46A5"/>
    <w:rsid w:val="007F54FE"/>
    <w:rsid w:val="007F5859"/>
    <w:rsid w:val="007F66C1"/>
    <w:rsid w:val="007F6712"/>
    <w:rsid w:val="007F70EE"/>
    <w:rsid w:val="007F7589"/>
    <w:rsid w:val="007F7D48"/>
    <w:rsid w:val="00800B3A"/>
    <w:rsid w:val="00802160"/>
    <w:rsid w:val="00803A9C"/>
    <w:rsid w:val="008045B9"/>
    <w:rsid w:val="00804A7C"/>
    <w:rsid w:val="00804D18"/>
    <w:rsid w:val="00804EA1"/>
    <w:rsid w:val="00806518"/>
    <w:rsid w:val="0080784B"/>
    <w:rsid w:val="00807CD2"/>
    <w:rsid w:val="00807ED4"/>
    <w:rsid w:val="00810D0A"/>
    <w:rsid w:val="008112BA"/>
    <w:rsid w:val="00811478"/>
    <w:rsid w:val="00811F1E"/>
    <w:rsid w:val="0081251E"/>
    <w:rsid w:val="00812A56"/>
    <w:rsid w:val="008134C6"/>
    <w:rsid w:val="00813CF0"/>
    <w:rsid w:val="00813F15"/>
    <w:rsid w:val="00813FE5"/>
    <w:rsid w:val="00813FE8"/>
    <w:rsid w:val="00815053"/>
    <w:rsid w:val="0081521E"/>
    <w:rsid w:val="008161D3"/>
    <w:rsid w:val="00816B03"/>
    <w:rsid w:val="00817330"/>
    <w:rsid w:val="00817B73"/>
    <w:rsid w:val="00817BB6"/>
    <w:rsid w:val="00817F24"/>
    <w:rsid w:val="0082051A"/>
    <w:rsid w:val="008207C8"/>
    <w:rsid w:val="00820C09"/>
    <w:rsid w:val="0082211A"/>
    <w:rsid w:val="00822C03"/>
    <w:rsid w:val="00823829"/>
    <w:rsid w:val="00823939"/>
    <w:rsid w:val="00823FA8"/>
    <w:rsid w:val="008252D2"/>
    <w:rsid w:val="00826324"/>
    <w:rsid w:val="008263DB"/>
    <w:rsid w:val="00826B21"/>
    <w:rsid w:val="00827BA7"/>
    <w:rsid w:val="0083054F"/>
    <w:rsid w:val="00830DD3"/>
    <w:rsid w:val="008312B9"/>
    <w:rsid w:val="008315C7"/>
    <w:rsid w:val="00832B4F"/>
    <w:rsid w:val="00832E83"/>
    <w:rsid w:val="00833BCD"/>
    <w:rsid w:val="00833D59"/>
    <w:rsid w:val="0083421F"/>
    <w:rsid w:val="00834AC3"/>
    <w:rsid w:val="00834C20"/>
    <w:rsid w:val="0083570F"/>
    <w:rsid w:val="0083594F"/>
    <w:rsid w:val="0083691B"/>
    <w:rsid w:val="00837242"/>
    <w:rsid w:val="00837442"/>
    <w:rsid w:val="0084235B"/>
    <w:rsid w:val="008427EB"/>
    <w:rsid w:val="00842955"/>
    <w:rsid w:val="00842F2D"/>
    <w:rsid w:val="0084372C"/>
    <w:rsid w:val="00844037"/>
    <w:rsid w:val="00844254"/>
    <w:rsid w:val="00844C9B"/>
    <w:rsid w:val="00845730"/>
    <w:rsid w:val="0084586B"/>
    <w:rsid w:val="008464D8"/>
    <w:rsid w:val="00846748"/>
    <w:rsid w:val="00846EBB"/>
    <w:rsid w:val="00847464"/>
    <w:rsid w:val="008478F0"/>
    <w:rsid w:val="00847BB5"/>
    <w:rsid w:val="00847F00"/>
    <w:rsid w:val="008503F1"/>
    <w:rsid w:val="00850E3E"/>
    <w:rsid w:val="00855124"/>
    <w:rsid w:val="0085541C"/>
    <w:rsid w:val="00855593"/>
    <w:rsid w:val="008559CC"/>
    <w:rsid w:val="00855BB6"/>
    <w:rsid w:val="00855EE9"/>
    <w:rsid w:val="008606BA"/>
    <w:rsid w:val="00861111"/>
    <w:rsid w:val="00861735"/>
    <w:rsid w:val="00861885"/>
    <w:rsid w:val="00861ECC"/>
    <w:rsid w:val="008625A6"/>
    <w:rsid w:val="00862D24"/>
    <w:rsid w:val="008632B2"/>
    <w:rsid w:val="00863738"/>
    <w:rsid w:val="0086377B"/>
    <w:rsid w:val="008637F5"/>
    <w:rsid w:val="0086398A"/>
    <w:rsid w:val="0086399D"/>
    <w:rsid w:val="008640AF"/>
    <w:rsid w:val="00864591"/>
    <w:rsid w:val="00865ACA"/>
    <w:rsid w:val="00866300"/>
    <w:rsid w:val="0086648B"/>
    <w:rsid w:val="00867095"/>
    <w:rsid w:val="00867790"/>
    <w:rsid w:val="0086788E"/>
    <w:rsid w:val="008678DD"/>
    <w:rsid w:val="008702D3"/>
    <w:rsid w:val="008713E8"/>
    <w:rsid w:val="008716D1"/>
    <w:rsid w:val="00871BEB"/>
    <w:rsid w:val="00871D6A"/>
    <w:rsid w:val="00871FD3"/>
    <w:rsid w:val="00873444"/>
    <w:rsid w:val="00873997"/>
    <w:rsid w:val="00874259"/>
    <w:rsid w:val="0087491A"/>
    <w:rsid w:val="008750A0"/>
    <w:rsid w:val="00875774"/>
    <w:rsid w:val="0087588A"/>
    <w:rsid w:val="008764C5"/>
    <w:rsid w:val="00877278"/>
    <w:rsid w:val="00877615"/>
    <w:rsid w:val="008810CE"/>
    <w:rsid w:val="00881DC7"/>
    <w:rsid w:val="008820B2"/>
    <w:rsid w:val="0088269C"/>
    <w:rsid w:val="00882726"/>
    <w:rsid w:val="0088297E"/>
    <w:rsid w:val="008829FC"/>
    <w:rsid w:val="0088346C"/>
    <w:rsid w:val="008835D6"/>
    <w:rsid w:val="00883B02"/>
    <w:rsid w:val="00884013"/>
    <w:rsid w:val="00884DC6"/>
    <w:rsid w:val="00884F15"/>
    <w:rsid w:val="00885EB1"/>
    <w:rsid w:val="00886B49"/>
    <w:rsid w:val="00886DD6"/>
    <w:rsid w:val="0088750A"/>
    <w:rsid w:val="00890177"/>
    <w:rsid w:val="00890191"/>
    <w:rsid w:val="00890DBB"/>
    <w:rsid w:val="00891C83"/>
    <w:rsid w:val="00891E0B"/>
    <w:rsid w:val="00891EBC"/>
    <w:rsid w:val="0089214A"/>
    <w:rsid w:val="0089309F"/>
    <w:rsid w:val="008947EA"/>
    <w:rsid w:val="00894862"/>
    <w:rsid w:val="00894F6B"/>
    <w:rsid w:val="008951B8"/>
    <w:rsid w:val="0089534C"/>
    <w:rsid w:val="008965B8"/>
    <w:rsid w:val="00896618"/>
    <w:rsid w:val="00897510"/>
    <w:rsid w:val="0089795F"/>
    <w:rsid w:val="00897F66"/>
    <w:rsid w:val="008A07D5"/>
    <w:rsid w:val="008A1745"/>
    <w:rsid w:val="008A1AC4"/>
    <w:rsid w:val="008A1E7C"/>
    <w:rsid w:val="008A2A05"/>
    <w:rsid w:val="008A2BAD"/>
    <w:rsid w:val="008A3AAB"/>
    <w:rsid w:val="008A4499"/>
    <w:rsid w:val="008A5946"/>
    <w:rsid w:val="008A5A63"/>
    <w:rsid w:val="008A5FBE"/>
    <w:rsid w:val="008A6788"/>
    <w:rsid w:val="008A67DE"/>
    <w:rsid w:val="008A6E02"/>
    <w:rsid w:val="008A7098"/>
    <w:rsid w:val="008A718B"/>
    <w:rsid w:val="008A7C36"/>
    <w:rsid w:val="008B07AC"/>
    <w:rsid w:val="008B1665"/>
    <w:rsid w:val="008B2909"/>
    <w:rsid w:val="008B2B96"/>
    <w:rsid w:val="008B2DD2"/>
    <w:rsid w:val="008B2F37"/>
    <w:rsid w:val="008B38CA"/>
    <w:rsid w:val="008B39AB"/>
    <w:rsid w:val="008B4357"/>
    <w:rsid w:val="008B4848"/>
    <w:rsid w:val="008B485A"/>
    <w:rsid w:val="008B4968"/>
    <w:rsid w:val="008B4FC2"/>
    <w:rsid w:val="008B69A2"/>
    <w:rsid w:val="008C09E8"/>
    <w:rsid w:val="008C1E2D"/>
    <w:rsid w:val="008C22D3"/>
    <w:rsid w:val="008C25BC"/>
    <w:rsid w:val="008C2A1D"/>
    <w:rsid w:val="008C2C04"/>
    <w:rsid w:val="008C2DF0"/>
    <w:rsid w:val="008C34E8"/>
    <w:rsid w:val="008C5E67"/>
    <w:rsid w:val="008C5F71"/>
    <w:rsid w:val="008C60D8"/>
    <w:rsid w:val="008C6989"/>
    <w:rsid w:val="008C6CF1"/>
    <w:rsid w:val="008C730C"/>
    <w:rsid w:val="008C765C"/>
    <w:rsid w:val="008C795F"/>
    <w:rsid w:val="008D0039"/>
    <w:rsid w:val="008D058E"/>
    <w:rsid w:val="008D1F42"/>
    <w:rsid w:val="008D2548"/>
    <w:rsid w:val="008D2BD3"/>
    <w:rsid w:val="008D2C78"/>
    <w:rsid w:val="008D2D55"/>
    <w:rsid w:val="008D35D3"/>
    <w:rsid w:val="008D3AA5"/>
    <w:rsid w:val="008D3EEA"/>
    <w:rsid w:val="008D4A2B"/>
    <w:rsid w:val="008D5E14"/>
    <w:rsid w:val="008D689E"/>
    <w:rsid w:val="008D722D"/>
    <w:rsid w:val="008D7954"/>
    <w:rsid w:val="008D7CB8"/>
    <w:rsid w:val="008E072D"/>
    <w:rsid w:val="008E0B9C"/>
    <w:rsid w:val="008E13F5"/>
    <w:rsid w:val="008E15CA"/>
    <w:rsid w:val="008E2993"/>
    <w:rsid w:val="008E2D3C"/>
    <w:rsid w:val="008E3372"/>
    <w:rsid w:val="008E37F0"/>
    <w:rsid w:val="008E4942"/>
    <w:rsid w:val="008E4ADB"/>
    <w:rsid w:val="008E4C8B"/>
    <w:rsid w:val="008E5145"/>
    <w:rsid w:val="008E602C"/>
    <w:rsid w:val="008E69D2"/>
    <w:rsid w:val="008E6A8D"/>
    <w:rsid w:val="008E7ED3"/>
    <w:rsid w:val="008F0E25"/>
    <w:rsid w:val="008F0F98"/>
    <w:rsid w:val="008F176A"/>
    <w:rsid w:val="008F28E1"/>
    <w:rsid w:val="008F2C86"/>
    <w:rsid w:val="008F37CE"/>
    <w:rsid w:val="008F45C2"/>
    <w:rsid w:val="008F46E7"/>
    <w:rsid w:val="008F4BC8"/>
    <w:rsid w:val="008F5005"/>
    <w:rsid w:val="008F5384"/>
    <w:rsid w:val="008F5580"/>
    <w:rsid w:val="008F5771"/>
    <w:rsid w:val="008F5EFD"/>
    <w:rsid w:val="008F6FBB"/>
    <w:rsid w:val="008F7FB4"/>
    <w:rsid w:val="00900A2E"/>
    <w:rsid w:val="00900E60"/>
    <w:rsid w:val="0090100E"/>
    <w:rsid w:val="009011EE"/>
    <w:rsid w:val="0090158D"/>
    <w:rsid w:val="00901AB8"/>
    <w:rsid w:val="00902C7C"/>
    <w:rsid w:val="009035F0"/>
    <w:rsid w:val="00903778"/>
    <w:rsid w:val="0090396E"/>
    <w:rsid w:val="00904456"/>
    <w:rsid w:val="00905180"/>
    <w:rsid w:val="0090586E"/>
    <w:rsid w:val="00906A73"/>
    <w:rsid w:val="0090765F"/>
    <w:rsid w:val="0091004F"/>
    <w:rsid w:val="0091012C"/>
    <w:rsid w:val="00910174"/>
    <w:rsid w:val="00910369"/>
    <w:rsid w:val="00910CF9"/>
    <w:rsid w:val="00910F38"/>
    <w:rsid w:val="00911350"/>
    <w:rsid w:val="009113BE"/>
    <w:rsid w:val="00911544"/>
    <w:rsid w:val="00912BB9"/>
    <w:rsid w:val="00912F50"/>
    <w:rsid w:val="009132D0"/>
    <w:rsid w:val="009133C1"/>
    <w:rsid w:val="009136D4"/>
    <w:rsid w:val="00914103"/>
    <w:rsid w:val="00914968"/>
    <w:rsid w:val="009150CB"/>
    <w:rsid w:val="00915106"/>
    <w:rsid w:val="009151F9"/>
    <w:rsid w:val="00916424"/>
    <w:rsid w:val="00916990"/>
    <w:rsid w:val="00916A94"/>
    <w:rsid w:val="00916E5A"/>
    <w:rsid w:val="009177DE"/>
    <w:rsid w:val="00920093"/>
    <w:rsid w:val="00920842"/>
    <w:rsid w:val="00921862"/>
    <w:rsid w:val="00921CD3"/>
    <w:rsid w:val="00921F4C"/>
    <w:rsid w:val="0092213F"/>
    <w:rsid w:val="00924CF6"/>
    <w:rsid w:val="00924F03"/>
    <w:rsid w:val="009253C4"/>
    <w:rsid w:val="00925837"/>
    <w:rsid w:val="009259A7"/>
    <w:rsid w:val="00925A9F"/>
    <w:rsid w:val="00925F47"/>
    <w:rsid w:val="009265CD"/>
    <w:rsid w:val="0092672A"/>
    <w:rsid w:val="00926C47"/>
    <w:rsid w:val="00927307"/>
    <w:rsid w:val="00927865"/>
    <w:rsid w:val="00927AB7"/>
    <w:rsid w:val="00930386"/>
    <w:rsid w:val="009317E1"/>
    <w:rsid w:val="00933DD1"/>
    <w:rsid w:val="00933E33"/>
    <w:rsid w:val="00934A10"/>
    <w:rsid w:val="00934DE2"/>
    <w:rsid w:val="00934F41"/>
    <w:rsid w:val="00935401"/>
    <w:rsid w:val="0093598B"/>
    <w:rsid w:val="0093642E"/>
    <w:rsid w:val="009369E6"/>
    <w:rsid w:val="009379CF"/>
    <w:rsid w:val="00937D32"/>
    <w:rsid w:val="00937E79"/>
    <w:rsid w:val="009406B3"/>
    <w:rsid w:val="00942DD3"/>
    <w:rsid w:val="00943BFE"/>
    <w:rsid w:val="00943F17"/>
    <w:rsid w:val="0094404F"/>
    <w:rsid w:val="00944376"/>
    <w:rsid w:val="00944616"/>
    <w:rsid w:val="00944911"/>
    <w:rsid w:val="00944986"/>
    <w:rsid w:val="00944A7F"/>
    <w:rsid w:val="00944BBF"/>
    <w:rsid w:val="00944E1F"/>
    <w:rsid w:val="00945E2A"/>
    <w:rsid w:val="009460BF"/>
    <w:rsid w:val="00947656"/>
    <w:rsid w:val="00947669"/>
    <w:rsid w:val="009477FF"/>
    <w:rsid w:val="00947E28"/>
    <w:rsid w:val="009501EB"/>
    <w:rsid w:val="009504FB"/>
    <w:rsid w:val="00950938"/>
    <w:rsid w:val="00950B58"/>
    <w:rsid w:val="00951772"/>
    <w:rsid w:val="00951BC7"/>
    <w:rsid w:val="00951C44"/>
    <w:rsid w:val="00952ED0"/>
    <w:rsid w:val="0095391E"/>
    <w:rsid w:val="009542C3"/>
    <w:rsid w:val="00954B90"/>
    <w:rsid w:val="00954D8E"/>
    <w:rsid w:val="00954E14"/>
    <w:rsid w:val="009558DD"/>
    <w:rsid w:val="00955C07"/>
    <w:rsid w:val="00955F6B"/>
    <w:rsid w:val="00956475"/>
    <w:rsid w:val="0095772C"/>
    <w:rsid w:val="009578F1"/>
    <w:rsid w:val="00957CE7"/>
    <w:rsid w:val="00961501"/>
    <w:rsid w:val="0096189B"/>
    <w:rsid w:val="009618B4"/>
    <w:rsid w:val="00961CC3"/>
    <w:rsid w:val="009628AF"/>
    <w:rsid w:val="00962AF3"/>
    <w:rsid w:val="00963ABC"/>
    <w:rsid w:val="00964025"/>
    <w:rsid w:val="009644F9"/>
    <w:rsid w:val="00964AE3"/>
    <w:rsid w:val="0096539F"/>
    <w:rsid w:val="009655C8"/>
    <w:rsid w:val="00966B10"/>
    <w:rsid w:val="00966BB2"/>
    <w:rsid w:val="0097093D"/>
    <w:rsid w:val="009717AB"/>
    <w:rsid w:val="009726CE"/>
    <w:rsid w:val="009735B5"/>
    <w:rsid w:val="00974153"/>
    <w:rsid w:val="009741F3"/>
    <w:rsid w:val="0097427C"/>
    <w:rsid w:val="00975725"/>
    <w:rsid w:val="00975785"/>
    <w:rsid w:val="00975BCD"/>
    <w:rsid w:val="009762C9"/>
    <w:rsid w:val="0097633C"/>
    <w:rsid w:val="00976E5E"/>
    <w:rsid w:val="00977166"/>
    <w:rsid w:val="0097734C"/>
    <w:rsid w:val="00977EBE"/>
    <w:rsid w:val="0098072B"/>
    <w:rsid w:val="009807CB"/>
    <w:rsid w:val="009813CD"/>
    <w:rsid w:val="00981430"/>
    <w:rsid w:val="0098198B"/>
    <w:rsid w:val="009827CF"/>
    <w:rsid w:val="00983539"/>
    <w:rsid w:val="00983B44"/>
    <w:rsid w:val="00984EA0"/>
    <w:rsid w:val="00985465"/>
    <w:rsid w:val="00985538"/>
    <w:rsid w:val="00985A83"/>
    <w:rsid w:val="00985CC7"/>
    <w:rsid w:val="00986378"/>
    <w:rsid w:val="009865FE"/>
    <w:rsid w:val="00987E88"/>
    <w:rsid w:val="00990493"/>
    <w:rsid w:val="0099167E"/>
    <w:rsid w:val="00991B2E"/>
    <w:rsid w:val="00992162"/>
    <w:rsid w:val="00992C12"/>
    <w:rsid w:val="009932F1"/>
    <w:rsid w:val="009933DA"/>
    <w:rsid w:val="009934B0"/>
    <w:rsid w:val="00993BC4"/>
    <w:rsid w:val="00994231"/>
    <w:rsid w:val="00994352"/>
    <w:rsid w:val="00996BAB"/>
    <w:rsid w:val="00996C0F"/>
    <w:rsid w:val="009971C1"/>
    <w:rsid w:val="009972B9"/>
    <w:rsid w:val="009A07BB"/>
    <w:rsid w:val="009A19CC"/>
    <w:rsid w:val="009A1B49"/>
    <w:rsid w:val="009A1D84"/>
    <w:rsid w:val="009A2DDC"/>
    <w:rsid w:val="009A331D"/>
    <w:rsid w:val="009A37D8"/>
    <w:rsid w:val="009A4369"/>
    <w:rsid w:val="009A5F38"/>
    <w:rsid w:val="009A6302"/>
    <w:rsid w:val="009A6E18"/>
    <w:rsid w:val="009A701A"/>
    <w:rsid w:val="009A73AE"/>
    <w:rsid w:val="009A78EE"/>
    <w:rsid w:val="009B011D"/>
    <w:rsid w:val="009B0291"/>
    <w:rsid w:val="009B1446"/>
    <w:rsid w:val="009B306E"/>
    <w:rsid w:val="009B4152"/>
    <w:rsid w:val="009B5D8A"/>
    <w:rsid w:val="009B6D62"/>
    <w:rsid w:val="009B74B9"/>
    <w:rsid w:val="009C0BD8"/>
    <w:rsid w:val="009C1B8C"/>
    <w:rsid w:val="009C1D80"/>
    <w:rsid w:val="009C232C"/>
    <w:rsid w:val="009C2734"/>
    <w:rsid w:val="009C28DD"/>
    <w:rsid w:val="009C2BA5"/>
    <w:rsid w:val="009C35F0"/>
    <w:rsid w:val="009C3C75"/>
    <w:rsid w:val="009C4D3D"/>
    <w:rsid w:val="009C56BA"/>
    <w:rsid w:val="009C6A8E"/>
    <w:rsid w:val="009C7437"/>
    <w:rsid w:val="009C78B4"/>
    <w:rsid w:val="009C7E59"/>
    <w:rsid w:val="009C7FDF"/>
    <w:rsid w:val="009D01AC"/>
    <w:rsid w:val="009D0BA5"/>
    <w:rsid w:val="009D0F32"/>
    <w:rsid w:val="009D1283"/>
    <w:rsid w:val="009D15E8"/>
    <w:rsid w:val="009D1A1D"/>
    <w:rsid w:val="009D1AC3"/>
    <w:rsid w:val="009D2E38"/>
    <w:rsid w:val="009D3591"/>
    <w:rsid w:val="009D37D1"/>
    <w:rsid w:val="009D3C17"/>
    <w:rsid w:val="009D51A0"/>
    <w:rsid w:val="009D5662"/>
    <w:rsid w:val="009D568F"/>
    <w:rsid w:val="009D57E9"/>
    <w:rsid w:val="009D5E6B"/>
    <w:rsid w:val="009D6466"/>
    <w:rsid w:val="009D6BAB"/>
    <w:rsid w:val="009D7367"/>
    <w:rsid w:val="009D73A5"/>
    <w:rsid w:val="009D7DC7"/>
    <w:rsid w:val="009E2405"/>
    <w:rsid w:val="009E2EB3"/>
    <w:rsid w:val="009E31B7"/>
    <w:rsid w:val="009E322D"/>
    <w:rsid w:val="009E34ED"/>
    <w:rsid w:val="009E3595"/>
    <w:rsid w:val="009E3B04"/>
    <w:rsid w:val="009E3F49"/>
    <w:rsid w:val="009E42BB"/>
    <w:rsid w:val="009E4472"/>
    <w:rsid w:val="009E4556"/>
    <w:rsid w:val="009E580A"/>
    <w:rsid w:val="009E730E"/>
    <w:rsid w:val="009E7A8F"/>
    <w:rsid w:val="009F003C"/>
    <w:rsid w:val="009F0F49"/>
    <w:rsid w:val="009F16B0"/>
    <w:rsid w:val="009F2264"/>
    <w:rsid w:val="009F297B"/>
    <w:rsid w:val="009F300A"/>
    <w:rsid w:val="009F32FF"/>
    <w:rsid w:val="009F4057"/>
    <w:rsid w:val="009F654F"/>
    <w:rsid w:val="009F6A68"/>
    <w:rsid w:val="009F732A"/>
    <w:rsid w:val="009F78F8"/>
    <w:rsid w:val="009F7B37"/>
    <w:rsid w:val="00A00178"/>
    <w:rsid w:val="00A002CD"/>
    <w:rsid w:val="00A0031A"/>
    <w:rsid w:val="00A00ED1"/>
    <w:rsid w:val="00A01284"/>
    <w:rsid w:val="00A016D3"/>
    <w:rsid w:val="00A0263C"/>
    <w:rsid w:val="00A029A9"/>
    <w:rsid w:val="00A02C17"/>
    <w:rsid w:val="00A0305F"/>
    <w:rsid w:val="00A031EC"/>
    <w:rsid w:val="00A03421"/>
    <w:rsid w:val="00A04FBA"/>
    <w:rsid w:val="00A05259"/>
    <w:rsid w:val="00A05410"/>
    <w:rsid w:val="00A054C9"/>
    <w:rsid w:val="00A05845"/>
    <w:rsid w:val="00A06D29"/>
    <w:rsid w:val="00A07123"/>
    <w:rsid w:val="00A07E2F"/>
    <w:rsid w:val="00A10404"/>
    <w:rsid w:val="00A112F0"/>
    <w:rsid w:val="00A11755"/>
    <w:rsid w:val="00A11A2D"/>
    <w:rsid w:val="00A11BCE"/>
    <w:rsid w:val="00A11F91"/>
    <w:rsid w:val="00A13500"/>
    <w:rsid w:val="00A136FC"/>
    <w:rsid w:val="00A145CF"/>
    <w:rsid w:val="00A15642"/>
    <w:rsid w:val="00A15643"/>
    <w:rsid w:val="00A15808"/>
    <w:rsid w:val="00A15B86"/>
    <w:rsid w:val="00A15C86"/>
    <w:rsid w:val="00A17C7F"/>
    <w:rsid w:val="00A17F0C"/>
    <w:rsid w:val="00A20751"/>
    <w:rsid w:val="00A21369"/>
    <w:rsid w:val="00A21959"/>
    <w:rsid w:val="00A21D36"/>
    <w:rsid w:val="00A22017"/>
    <w:rsid w:val="00A226D1"/>
    <w:rsid w:val="00A22AC9"/>
    <w:rsid w:val="00A22B05"/>
    <w:rsid w:val="00A22E35"/>
    <w:rsid w:val="00A231C3"/>
    <w:rsid w:val="00A23C2A"/>
    <w:rsid w:val="00A23D7C"/>
    <w:rsid w:val="00A25721"/>
    <w:rsid w:val="00A25D68"/>
    <w:rsid w:val="00A26DB6"/>
    <w:rsid w:val="00A2744B"/>
    <w:rsid w:val="00A27D0A"/>
    <w:rsid w:val="00A30A59"/>
    <w:rsid w:val="00A32010"/>
    <w:rsid w:val="00A3245C"/>
    <w:rsid w:val="00A3263E"/>
    <w:rsid w:val="00A32AB9"/>
    <w:rsid w:val="00A32CF8"/>
    <w:rsid w:val="00A331BF"/>
    <w:rsid w:val="00A33B85"/>
    <w:rsid w:val="00A34A02"/>
    <w:rsid w:val="00A34ADC"/>
    <w:rsid w:val="00A34E1B"/>
    <w:rsid w:val="00A358CE"/>
    <w:rsid w:val="00A363C6"/>
    <w:rsid w:val="00A36412"/>
    <w:rsid w:val="00A37B25"/>
    <w:rsid w:val="00A37F88"/>
    <w:rsid w:val="00A408F4"/>
    <w:rsid w:val="00A41677"/>
    <w:rsid w:val="00A4197D"/>
    <w:rsid w:val="00A42371"/>
    <w:rsid w:val="00A4290A"/>
    <w:rsid w:val="00A42D56"/>
    <w:rsid w:val="00A449EB"/>
    <w:rsid w:val="00A452D3"/>
    <w:rsid w:val="00A4579B"/>
    <w:rsid w:val="00A46EA8"/>
    <w:rsid w:val="00A47732"/>
    <w:rsid w:val="00A47A87"/>
    <w:rsid w:val="00A47C9F"/>
    <w:rsid w:val="00A50144"/>
    <w:rsid w:val="00A50218"/>
    <w:rsid w:val="00A50935"/>
    <w:rsid w:val="00A516E2"/>
    <w:rsid w:val="00A51D62"/>
    <w:rsid w:val="00A51ED2"/>
    <w:rsid w:val="00A51EE2"/>
    <w:rsid w:val="00A52133"/>
    <w:rsid w:val="00A528E7"/>
    <w:rsid w:val="00A529AE"/>
    <w:rsid w:val="00A52DB2"/>
    <w:rsid w:val="00A54514"/>
    <w:rsid w:val="00A54B1D"/>
    <w:rsid w:val="00A55BFA"/>
    <w:rsid w:val="00A55FFD"/>
    <w:rsid w:val="00A56C39"/>
    <w:rsid w:val="00A56D39"/>
    <w:rsid w:val="00A56F9D"/>
    <w:rsid w:val="00A57678"/>
    <w:rsid w:val="00A606F2"/>
    <w:rsid w:val="00A60790"/>
    <w:rsid w:val="00A60DD7"/>
    <w:rsid w:val="00A6120E"/>
    <w:rsid w:val="00A61577"/>
    <w:rsid w:val="00A61E38"/>
    <w:rsid w:val="00A61EED"/>
    <w:rsid w:val="00A620A4"/>
    <w:rsid w:val="00A626FF"/>
    <w:rsid w:val="00A62E82"/>
    <w:rsid w:val="00A641CB"/>
    <w:rsid w:val="00A648FA"/>
    <w:rsid w:val="00A649FD"/>
    <w:rsid w:val="00A64ED6"/>
    <w:rsid w:val="00A655E3"/>
    <w:rsid w:val="00A65BED"/>
    <w:rsid w:val="00A66216"/>
    <w:rsid w:val="00A670F5"/>
    <w:rsid w:val="00A702DB"/>
    <w:rsid w:val="00A706D2"/>
    <w:rsid w:val="00A708A1"/>
    <w:rsid w:val="00A70DD8"/>
    <w:rsid w:val="00A7116E"/>
    <w:rsid w:val="00A71379"/>
    <w:rsid w:val="00A71B9B"/>
    <w:rsid w:val="00A720BA"/>
    <w:rsid w:val="00A747FF"/>
    <w:rsid w:val="00A74F16"/>
    <w:rsid w:val="00A75251"/>
    <w:rsid w:val="00A75D3E"/>
    <w:rsid w:val="00A75DA0"/>
    <w:rsid w:val="00A7642C"/>
    <w:rsid w:val="00A76E7F"/>
    <w:rsid w:val="00A76FB8"/>
    <w:rsid w:val="00A779DC"/>
    <w:rsid w:val="00A77B2F"/>
    <w:rsid w:val="00A77D8A"/>
    <w:rsid w:val="00A80195"/>
    <w:rsid w:val="00A83477"/>
    <w:rsid w:val="00A83795"/>
    <w:rsid w:val="00A837C9"/>
    <w:rsid w:val="00A8413A"/>
    <w:rsid w:val="00A847EC"/>
    <w:rsid w:val="00A84C98"/>
    <w:rsid w:val="00A87A70"/>
    <w:rsid w:val="00A9092A"/>
    <w:rsid w:val="00A90A33"/>
    <w:rsid w:val="00A91358"/>
    <w:rsid w:val="00A915F7"/>
    <w:rsid w:val="00A9508D"/>
    <w:rsid w:val="00A9521D"/>
    <w:rsid w:val="00A9555F"/>
    <w:rsid w:val="00A958B1"/>
    <w:rsid w:val="00A97380"/>
    <w:rsid w:val="00A97EE1"/>
    <w:rsid w:val="00AA04AC"/>
    <w:rsid w:val="00AA174B"/>
    <w:rsid w:val="00AA295F"/>
    <w:rsid w:val="00AA2FA3"/>
    <w:rsid w:val="00AA3D22"/>
    <w:rsid w:val="00AA6B45"/>
    <w:rsid w:val="00AA6EE8"/>
    <w:rsid w:val="00AA6EF7"/>
    <w:rsid w:val="00AA73A0"/>
    <w:rsid w:val="00AB06E1"/>
    <w:rsid w:val="00AB07EE"/>
    <w:rsid w:val="00AB0ACF"/>
    <w:rsid w:val="00AB0E30"/>
    <w:rsid w:val="00AB1A04"/>
    <w:rsid w:val="00AB2AAF"/>
    <w:rsid w:val="00AB2D78"/>
    <w:rsid w:val="00AB30AE"/>
    <w:rsid w:val="00AB3A21"/>
    <w:rsid w:val="00AB42F2"/>
    <w:rsid w:val="00AB4492"/>
    <w:rsid w:val="00AB49CC"/>
    <w:rsid w:val="00AB4A05"/>
    <w:rsid w:val="00AB4A30"/>
    <w:rsid w:val="00AB5775"/>
    <w:rsid w:val="00AB7F1F"/>
    <w:rsid w:val="00AC08E9"/>
    <w:rsid w:val="00AC1676"/>
    <w:rsid w:val="00AC18F4"/>
    <w:rsid w:val="00AC1954"/>
    <w:rsid w:val="00AC1BB3"/>
    <w:rsid w:val="00AC1C8F"/>
    <w:rsid w:val="00AC31D9"/>
    <w:rsid w:val="00AC31E6"/>
    <w:rsid w:val="00AC3DA1"/>
    <w:rsid w:val="00AC41ED"/>
    <w:rsid w:val="00AC6CD6"/>
    <w:rsid w:val="00AC794D"/>
    <w:rsid w:val="00AD0213"/>
    <w:rsid w:val="00AD0745"/>
    <w:rsid w:val="00AD08CB"/>
    <w:rsid w:val="00AD2257"/>
    <w:rsid w:val="00AD248E"/>
    <w:rsid w:val="00AD290B"/>
    <w:rsid w:val="00AD349C"/>
    <w:rsid w:val="00AD41F3"/>
    <w:rsid w:val="00AD4E6D"/>
    <w:rsid w:val="00AD5265"/>
    <w:rsid w:val="00AD5F8A"/>
    <w:rsid w:val="00AD6F09"/>
    <w:rsid w:val="00AE1F82"/>
    <w:rsid w:val="00AE3041"/>
    <w:rsid w:val="00AE4056"/>
    <w:rsid w:val="00AE4312"/>
    <w:rsid w:val="00AE441D"/>
    <w:rsid w:val="00AE4A51"/>
    <w:rsid w:val="00AE58E2"/>
    <w:rsid w:val="00AE5E0E"/>
    <w:rsid w:val="00AE6C33"/>
    <w:rsid w:val="00AE6E6C"/>
    <w:rsid w:val="00AE6EC6"/>
    <w:rsid w:val="00AE7C50"/>
    <w:rsid w:val="00AF0402"/>
    <w:rsid w:val="00AF0B4E"/>
    <w:rsid w:val="00AF1DDC"/>
    <w:rsid w:val="00AF251D"/>
    <w:rsid w:val="00AF2C35"/>
    <w:rsid w:val="00AF42BC"/>
    <w:rsid w:val="00AF4779"/>
    <w:rsid w:val="00AF4997"/>
    <w:rsid w:val="00AF536C"/>
    <w:rsid w:val="00AF6595"/>
    <w:rsid w:val="00AF7037"/>
    <w:rsid w:val="00AF7825"/>
    <w:rsid w:val="00B017EE"/>
    <w:rsid w:val="00B028EC"/>
    <w:rsid w:val="00B02E4F"/>
    <w:rsid w:val="00B032F5"/>
    <w:rsid w:val="00B03B62"/>
    <w:rsid w:val="00B04397"/>
    <w:rsid w:val="00B0582E"/>
    <w:rsid w:val="00B064F8"/>
    <w:rsid w:val="00B06E46"/>
    <w:rsid w:val="00B078E2"/>
    <w:rsid w:val="00B1012C"/>
    <w:rsid w:val="00B104E6"/>
    <w:rsid w:val="00B1067D"/>
    <w:rsid w:val="00B118AA"/>
    <w:rsid w:val="00B11FB7"/>
    <w:rsid w:val="00B12316"/>
    <w:rsid w:val="00B13419"/>
    <w:rsid w:val="00B13A35"/>
    <w:rsid w:val="00B13E59"/>
    <w:rsid w:val="00B13F0C"/>
    <w:rsid w:val="00B141C8"/>
    <w:rsid w:val="00B145D4"/>
    <w:rsid w:val="00B153A0"/>
    <w:rsid w:val="00B1543F"/>
    <w:rsid w:val="00B15952"/>
    <w:rsid w:val="00B165A0"/>
    <w:rsid w:val="00B165C2"/>
    <w:rsid w:val="00B169B7"/>
    <w:rsid w:val="00B16FE4"/>
    <w:rsid w:val="00B17855"/>
    <w:rsid w:val="00B17B10"/>
    <w:rsid w:val="00B20EC4"/>
    <w:rsid w:val="00B2261F"/>
    <w:rsid w:val="00B227FA"/>
    <w:rsid w:val="00B24CE0"/>
    <w:rsid w:val="00B25CC6"/>
    <w:rsid w:val="00B267E4"/>
    <w:rsid w:val="00B26B81"/>
    <w:rsid w:val="00B2703E"/>
    <w:rsid w:val="00B2777E"/>
    <w:rsid w:val="00B30628"/>
    <w:rsid w:val="00B306E6"/>
    <w:rsid w:val="00B30E11"/>
    <w:rsid w:val="00B315A2"/>
    <w:rsid w:val="00B32490"/>
    <w:rsid w:val="00B325E8"/>
    <w:rsid w:val="00B33211"/>
    <w:rsid w:val="00B34A37"/>
    <w:rsid w:val="00B34C02"/>
    <w:rsid w:val="00B36216"/>
    <w:rsid w:val="00B36EC0"/>
    <w:rsid w:val="00B36EE8"/>
    <w:rsid w:val="00B375A6"/>
    <w:rsid w:val="00B40EE8"/>
    <w:rsid w:val="00B41A15"/>
    <w:rsid w:val="00B41FA5"/>
    <w:rsid w:val="00B4208D"/>
    <w:rsid w:val="00B42332"/>
    <w:rsid w:val="00B4365A"/>
    <w:rsid w:val="00B43B51"/>
    <w:rsid w:val="00B43C4A"/>
    <w:rsid w:val="00B44064"/>
    <w:rsid w:val="00B4416E"/>
    <w:rsid w:val="00B460EA"/>
    <w:rsid w:val="00B46671"/>
    <w:rsid w:val="00B4687A"/>
    <w:rsid w:val="00B47AFB"/>
    <w:rsid w:val="00B47C64"/>
    <w:rsid w:val="00B47CAD"/>
    <w:rsid w:val="00B47F8F"/>
    <w:rsid w:val="00B503A3"/>
    <w:rsid w:val="00B504E0"/>
    <w:rsid w:val="00B509FF"/>
    <w:rsid w:val="00B51697"/>
    <w:rsid w:val="00B519E4"/>
    <w:rsid w:val="00B51A64"/>
    <w:rsid w:val="00B51D0B"/>
    <w:rsid w:val="00B51D10"/>
    <w:rsid w:val="00B51EA1"/>
    <w:rsid w:val="00B52539"/>
    <w:rsid w:val="00B52A51"/>
    <w:rsid w:val="00B52B2D"/>
    <w:rsid w:val="00B53746"/>
    <w:rsid w:val="00B53892"/>
    <w:rsid w:val="00B53AEB"/>
    <w:rsid w:val="00B53B3C"/>
    <w:rsid w:val="00B541BD"/>
    <w:rsid w:val="00B548D8"/>
    <w:rsid w:val="00B54D9F"/>
    <w:rsid w:val="00B5591E"/>
    <w:rsid w:val="00B55AA0"/>
    <w:rsid w:val="00B566F0"/>
    <w:rsid w:val="00B60214"/>
    <w:rsid w:val="00B602C2"/>
    <w:rsid w:val="00B60340"/>
    <w:rsid w:val="00B61EF8"/>
    <w:rsid w:val="00B62071"/>
    <w:rsid w:val="00B62CC8"/>
    <w:rsid w:val="00B6378D"/>
    <w:rsid w:val="00B638DA"/>
    <w:rsid w:val="00B63D03"/>
    <w:rsid w:val="00B6441F"/>
    <w:rsid w:val="00B64676"/>
    <w:rsid w:val="00B64AA5"/>
    <w:rsid w:val="00B6541B"/>
    <w:rsid w:val="00B65B0A"/>
    <w:rsid w:val="00B6643E"/>
    <w:rsid w:val="00B66FBD"/>
    <w:rsid w:val="00B6743D"/>
    <w:rsid w:val="00B70063"/>
    <w:rsid w:val="00B70292"/>
    <w:rsid w:val="00B70641"/>
    <w:rsid w:val="00B7107B"/>
    <w:rsid w:val="00B721D5"/>
    <w:rsid w:val="00B72594"/>
    <w:rsid w:val="00B72A9C"/>
    <w:rsid w:val="00B72ABA"/>
    <w:rsid w:val="00B72DC6"/>
    <w:rsid w:val="00B73231"/>
    <w:rsid w:val="00B74B0C"/>
    <w:rsid w:val="00B75440"/>
    <w:rsid w:val="00B7599D"/>
    <w:rsid w:val="00B80CED"/>
    <w:rsid w:val="00B80ED8"/>
    <w:rsid w:val="00B81817"/>
    <w:rsid w:val="00B81B4D"/>
    <w:rsid w:val="00B8454D"/>
    <w:rsid w:val="00B852FE"/>
    <w:rsid w:val="00B859A8"/>
    <w:rsid w:val="00B85ED1"/>
    <w:rsid w:val="00B86872"/>
    <w:rsid w:val="00B86DD6"/>
    <w:rsid w:val="00B870D5"/>
    <w:rsid w:val="00B8780F"/>
    <w:rsid w:val="00B908E0"/>
    <w:rsid w:val="00B90EAF"/>
    <w:rsid w:val="00B915E4"/>
    <w:rsid w:val="00B92281"/>
    <w:rsid w:val="00B9243F"/>
    <w:rsid w:val="00B9269E"/>
    <w:rsid w:val="00B92D8F"/>
    <w:rsid w:val="00B92E51"/>
    <w:rsid w:val="00B93064"/>
    <w:rsid w:val="00B930D2"/>
    <w:rsid w:val="00B9337F"/>
    <w:rsid w:val="00B93CDC"/>
    <w:rsid w:val="00B94071"/>
    <w:rsid w:val="00B9439C"/>
    <w:rsid w:val="00B94636"/>
    <w:rsid w:val="00B94825"/>
    <w:rsid w:val="00B95823"/>
    <w:rsid w:val="00B975AA"/>
    <w:rsid w:val="00BA00A0"/>
    <w:rsid w:val="00BA05C0"/>
    <w:rsid w:val="00BA07FE"/>
    <w:rsid w:val="00BA1955"/>
    <w:rsid w:val="00BA1D79"/>
    <w:rsid w:val="00BA28A9"/>
    <w:rsid w:val="00BA28E2"/>
    <w:rsid w:val="00BA4FA5"/>
    <w:rsid w:val="00BA57EC"/>
    <w:rsid w:val="00BA5B2A"/>
    <w:rsid w:val="00BA5F6D"/>
    <w:rsid w:val="00BA7E74"/>
    <w:rsid w:val="00BB0036"/>
    <w:rsid w:val="00BB0061"/>
    <w:rsid w:val="00BB039A"/>
    <w:rsid w:val="00BB0918"/>
    <w:rsid w:val="00BB108C"/>
    <w:rsid w:val="00BB1B82"/>
    <w:rsid w:val="00BB22C7"/>
    <w:rsid w:val="00BB28DD"/>
    <w:rsid w:val="00BB31DD"/>
    <w:rsid w:val="00BB397C"/>
    <w:rsid w:val="00BB3A80"/>
    <w:rsid w:val="00BB4A12"/>
    <w:rsid w:val="00BB53E5"/>
    <w:rsid w:val="00BB77C0"/>
    <w:rsid w:val="00BB7F08"/>
    <w:rsid w:val="00BC049F"/>
    <w:rsid w:val="00BC0F1B"/>
    <w:rsid w:val="00BC1105"/>
    <w:rsid w:val="00BC14D4"/>
    <w:rsid w:val="00BC16C9"/>
    <w:rsid w:val="00BC3377"/>
    <w:rsid w:val="00BC3563"/>
    <w:rsid w:val="00BC5B7A"/>
    <w:rsid w:val="00BC62BF"/>
    <w:rsid w:val="00BC6598"/>
    <w:rsid w:val="00BC6BD8"/>
    <w:rsid w:val="00BD00EB"/>
    <w:rsid w:val="00BD0622"/>
    <w:rsid w:val="00BD0CE3"/>
    <w:rsid w:val="00BD0EA7"/>
    <w:rsid w:val="00BD0FF7"/>
    <w:rsid w:val="00BD1533"/>
    <w:rsid w:val="00BD1615"/>
    <w:rsid w:val="00BD1F21"/>
    <w:rsid w:val="00BD249D"/>
    <w:rsid w:val="00BD254D"/>
    <w:rsid w:val="00BD2BA0"/>
    <w:rsid w:val="00BD2EFF"/>
    <w:rsid w:val="00BD40DD"/>
    <w:rsid w:val="00BD498E"/>
    <w:rsid w:val="00BD4BC6"/>
    <w:rsid w:val="00BD564C"/>
    <w:rsid w:val="00BE0578"/>
    <w:rsid w:val="00BE11E6"/>
    <w:rsid w:val="00BE1ADC"/>
    <w:rsid w:val="00BE2048"/>
    <w:rsid w:val="00BE2103"/>
    <w:rsid w:val="00BE251A"/>
    <w:rsid w:val="00BE4467"/>
    <w:rsid w:val="00BE50B7"/>
    <w:rsid w:val="00BE51E9"/>
    <w:rsid w:val="00BE6FF0"/>
    <w:rsid w:val="00BE781A"/>
    <w:rsid w:val="00BE7D17"/>
    <w:rsid w:val="00BF12DE"/>
    <w:rsid w:val="00BF13A1"/>
    <w:rsid w:val="00BF15E0"/>
    <w:rsid w:val="00BF1D3B"/>
    <w:rsid w:val="00BF3B75"/>
    <w:rsid w:val="00BF401F"/>
    <w:rsid w:val="00BF4390"/>
    <w:rsid w:val="00BF4880"/>
    <w:rsid w:val="00BF579C"/>
    <w:rsid w:val="00BF5D02"/>
    <w:rsid w:val="00BF5FB0"/>
    <w:rsid w:val="00BF61A2"/>
    <w:rsid w:val="00BF70AB"/>
    <w:rsid w:val="00BF786B"/>
    <w:rsid w:val="00BF7F7B"/>
    <w:rsid w:val="00C00192"/>
    <w:rsid w:val="00C00512"/>
    <w:rsid w:val="00C006AD"/>
    <w:rsid w:val="00C02293"/>
    <w:rsid w:val="00C0291E"/>
    <w:rsid w:val="00C02FA9"/>
    <w:rsid w:val="00C0339F"/>
    <w:rsid w:val="00C03754"/>
    <w:rsid w:val="00C037FE"/>
    <w:rsid w:val="00C0475C"/>
    <w:rsid w:val="00C04D98"/>
    <w:rsid w:val="00C05397"/>
    <w:rsid w:val="00C0612C"/>
    <w:rsid w:val="00C0793E"/>
    <w:rsid w:val="00C07AE6"/>
    <w:rsid w:val="00C10B92"/>
    <w:rsid w:val="00C10E65"/>
    <w:rsid w:val="00C1168C"/>
    <w:rsid w:val="00C12AE2"/>
    <w:rsid w:val="00C12CC0"/>
    <w:rsid w:val="00C12DD0"/>
    <w:rsid w:val="00C13B6A"/>
    <w:rsid w:val="00C15CC3"/>
    <w:rsid w:val="00C16108"/>
    <w:rsid w:val="00C16B28"/>
    <w:rsid w:val="00C16D5B"/>
    <w:rsid w:val="00C16E3E"/>
    <w:rsid w:val="00C176A3"/>
    <w:rsid w:val="00C17C63"/>
    <w:rsid w:val="00C2039C"/>
    <w:rsid w:val="00C2047B"/>
    <w:rsid w:val="00C20905"/>
    <w:rsid w:val="00C20F14"/>
    <w:rsid w:val="00C211F9"/>
    <w:rsid w:val="00C2239A"/>
    <w:rsid w:val="00C2247E"/>
    <w:rsid w:val="00C224CE"/>
    <w:rsid w:val="00C23CCB"/>
    <w:rsid w:val="00C23DE0"/>
    <w:rsid w:val="00C23ED7"/>
    <w:rsid w:val="00C24127"/>
    <w:rsid w:val="00C24D5A"/>
    <w:rsid w:val="00C25CA6"/>
    <w:rsid w:val="00C25E0A"/>
    <w:rsid w:val="00C265B6"/>
    <w:rsid w:val="00C27179"/>
    <w:rsid w:val="00C2793F"/>
    <w:rsid w:val="00C30830"/>
    <w:rsid w:val="00C31009"/>
    <w:rsid w:val="00C313B7"/>
    <w:rsid w:val="00C3198C"/>
    <w:rsid w:val="00C31AB9"/>
    <w:rsid w:val="00C31D43"/>
    <w:rsid w:val="00C32C39"/>
    <w:rsid w:val="00C32E8A"/>
    <w:rsid w:val="00C32E98"/>
    <w:rsid w:val="00C33A88"/>
    <w:rsid w:val="00C3454D"/>
    <w:rsid w:val="00C34B00"/>
    <w:rsid w:val="00C358E2"/>
    <w:rsid w:val="00C35E45"/>
    <w:rsid w:val="00C361B0"/>
    <w:rsid w:val="00C3695F"/>
    <w:rsid w:val="00C3751D"/>
    <w:rsid w:val="00C40470"/>
    <w:rsid w:val="00C40760"/>
    <w:rsid w:val="00C40897"/>
    <w:rsid w:val="00C40E3F"/>
    <w:rsid w:val="00C41A24"/>
    <w:rsid w:val="00C42786"/>
    <w:rsid w:val="00C42C2E"/>
    <w:rsid w:val="00C43150"/>
    <w:rsid w:val="00C435FC"/>
    <w:rsid w:val="00C4555A"/>
    <w:rsid w:val="00C45736"/>
    <w:rsid w:val="00C46F49"/>
    <w:rsid w:val="00C4742C"/>
    <w:rsid w:val="00C4756C"/>
    <w:rsid w:val="00C475C1"/>
    <w:rsid w:val="00C47739"/>
    <w:rsid w:val="00C47A07"/>
    <w:rsid w:val="00C47B70"/>
    <w:rsid w:val="00C50A9D"/>
    <w:rsid w:val="00C50AFD"/>
    <w:rsid w:val="00C50C59"/>
    <w:rsid w:val="00C512F2"/>
    <w:rsid w:val="00C51890"/>
    <w:rsid w:val="00C5341B"/>
    <w:rsid w:val="00C53425"/>
    <w:rsid w:val="00C538E2"/>
    <w:rsid w:val="00C53B10"/>
    <w:rsid w:val="00C53CD1"/>
    <w:rsid w:val="00C53CF8"/>
    <w:rsid w:val="00C54343"/>
    <w:rsid w:val="00C54488"/>
    <w:rsid w:val="00C5450C"/>
    <w:rsid w:val="00C5567B"/>
    <w:rsid w:val="00C56570"/>
    <w:rsid w:val="00C56640"/>
    <w:rsid w:val="00C56B2F"/>
    <w:rsid w:val="00C572E7"/>
    <w:rsid w:val="00C573F3"/>
    <w:rsid w:val="00C57AD4"/>
    <w:rsid w:val="00C57B0C"/>
    <w:rsid w:val="00C57BC3"/>
    <w:rsid w:val="00C60300"/>
    <w:rsid w:val="00C60E93"/>
    <w:rsid w:val="00C60FAA"/>
    <w:rsid w:val="00C6109F"/>
    <w:rsid w:val="00C614B1"/>
    <w:rsid w:val="00C62625"/>
    <w:rsid w:val="00C62784"/>
    <w:rsid w:val="00C62B4D"/>
    <w:rsid w:val="00C62B8C"/>
    <w:rsid w:val="00C62EDC"/>
    <w:rsid w:val="00C62FBA"/>
    <w:rsid w:val="00C6300B"/>
    <w:rsid w:val="00C6344B"/>
    <w:rsid w:val="00C6349F"/>
    <w:rsid w:val="00C64676"/>
    <w:rsid w:val="00C646BC"/>
    <w:rsid w:val="00C648CE"/>
    <w:rsid w:val="00C6497C"/>
    <w:rsid w:val="00C666F1"/>
    <w:rsid w:val="00C66A24"/>
    <w:rsid w:val="00C66DB7"/>
    <w:rsid w:val="00C67412"/>
    <w:rsid w:val="00C707DA"/>
    <w:rsid w:val="00C71F77"/>
    <w:rsid w:val="00C73530"/>
    <w:rsid w:val="00C735CB"/>
    <w:rsid w:val="00C73E68"/>
    <w:rsid w:val="00C73E84"/>
    <w:rsid w:val="00C740DB"/>
    <w:rsid w:val="00C755D5"/>
    <w:rsid w:val="00C7576C"/>
    <w:rsid w:val="00C759D8"/>
    <w:rsid w:val="00C75EFF"/>
    <w:rsid w:val="00C7690D"/>
    <w:rsid w:val="00C76FE1"/>
    <w:rsid w:val="00C77ABF"/>
    <w:rsid w:val="00C800A6"/>
    <w:rsid w:val="00C802E6"/>
    <w:rsid w:val="00C80EC3"/>
    <w:rsid w:val="00C818CE"/>
    <w:rsid w:val="00C82B3F"/>
    <w:rsid w:val="00C84A8B"/>
    <w:rsid w:val="00C857B1"/>
    <w:rsid w:val="00C85EA6"/>
    <w:rsid w:val="00C85FA5"/>
    <w:rsid w:val="00C86237"/>
    <w:rsid w:val="00C86278"/>
    <w:rsid w:val="00C86A6C"/>
    <w:rsid w:val="00C86E8A"/>
    <w:rsid w:val="00C870F4"/>
    <w:rsid w:val="00C87D63"/>
    <w:rsid w:val="00C90345"/>
    <w:rsid w:val="00C9112E"/>
    <w:rsid w:val="00C91349"/>
    <w:rsid w:val="00C918C9"/>
    <w:rsid w:val="00C91CF7"/>
    <w:rsid w:val="00C9306D"/>
    <w:rsid w:val="00C94922"/>
    <w:rsid w:val="00C95A0A"/>
    <w:rsid w:val="00C96134"/>
    <w:rsid w:val="00CA0087"/>
    <w:rsid w:val="00CA0AC7"/>
    <w:rsid w:val="00CA10F7"/>
    <w:rsid w:val="00CA1B7B"/>
    <w:rsid w:val="00CA2046"/>
    <w:rsid w:val="00CA2139"/>
    <w:rsid w:val="00CA2AF4"/>
    <w:rsid w:val="00CA32A1"/>
    <w:rsid w:val="00CA3512"/>
    <w:rsid w:val="00CA45A9"/>
    <w:rsid w:val="00CA5E30"/>
    <w:rsid w:val="00CA68BF"/>
    <w:rsid w:val="00CA6AA1"/>
    <w:rsid w:val="00CB0254"/>
    <w:rsid w:val="00CB0BF4"/>
    <w:rsid w:val="00CB120F"/>
    <w:rsid w:val="00CB139A"/>
    <w:rsid w:val="00CB16E2"/>
    <w:rsid w:val="00CB1EC8"/>
    <w:rsid w:val="00CB2769"/>
    <w:rsid w:val="00CB29E0"/>
    <w:rsid w:val="00CB2A3B"/>
    <w:rsid w:val="00CB3039"/>
    <w:rsid w:val="00CB3606"/>
    <w:rsid w:val="00CB4850"/>
    <w:rsid w:val="00CB5A76"/>
    <w:rsid w:val="00CB60F9"/>
    <w:rsid w:val="00CB6D6D"/>
    <w:rsid w:val="00CC18E3"/>
    <w:rsid w:val="00CC1BD5"/>
    <w:rsid w:val="00CC21F7"/>
    <w:rsid w:val="00CC22D4"/>
    <w:rsid w:val="00CC2B45"/>
    <w:rsid w:val="00CC312F"/>
    <w:rsid w:val="00CC319D"/>
    <w:rsid w:val="00CC44DF"/>
    <w:rsid w:val="00CC47F3"/>
    <w:rsid w:val="00CC4B8E"/>
    <w:rsid w:val="00CC521C"/>
    <w:rsid w:val="00CC5766"/>
    <w:rsid w:val="00CC5A5D"/>
    <w:rsid w:val="00CC6A9B"/>
    <w:rsid w:val="00CC6DB4"/>
    <w:rsid w:val="00CC6F06"/>
    <w:rsid w:val="00CC7155"/>
    <w:rsid w:val="00CC7BF8"/>
    <w:rsid w:val="00CC7D75"/>
    <w:rsid w:val="00CD29BB"/>
    <w:rsid w:val="00CD2FDB"/>
    <w:rsid w:val="00CD3591"/>
    <w:rsid w:val="00CD3DF2"/>
    <w:rsid w:val="00CD4D1B"/>
    <w:rsid w:val="00CD5419"/>
    <w:rsid w:val="00CD58D9"/>
    <w:rsid w:val="00CD5B4C"/>
    <w:rsid w:val="00CD5EC1"/>
    <w:rsid w:val="00CD7DEF"/>
    <w:rsid w:val="00CE0281"/>
    <w:rsid w:val="00CE1063"/>
    <w:rsid w:val="00CE152C"/>
    <w:rsid w:val="00CE1B0B"/>
    <w:rsid w:val="00CE1D4C"/>
    <w:rsid w:val="00CE2347"/>
    <w:rsid w:val="00CE3ACD"/>
    <w:rsid w:val="00CE5094"/>
    <w:rsid w:val="00CE523C"/>
    <w:rsid w:val="00CE56D0"/>
    <w:rsid w:val="00CE5769"/>
    <w:rsid w:val="00CE5820"/>
    <w:rsid w:val="00CE59B9"/>
    <w:rsid w:val="00CE5D32"/>
    <w:rsid w:val="00CE6E1C"/>
    <w:rsid w:val="00CE75FA"/>
    <w:rsid w:val="00CE7B58"/>
    <w:rsid w:val="00CF03D4"/>
    <w:rsid w:val="00CF0640"/>
    <w:rsid w:val="00CF0852"/>
    <w:rsid w:val="00CF0899"/>
    <w:rsid w:val="00CF0B5A"/>
    <w:rsid w:val="00CF1165"/>
    <w:rsid w:val="00CF16CE"/>
    <w:rsid w:val="00CF1862"/>
    <w:rsid w:val="00CF2292"/>
    <w:rsid w:val="00CF2809"/>
    <w:rsid w:val="00CF2A96"/>
    <w:rsid w:val="00CF2D73"/>
    <w:rsid w:val="00CF3C04"/>
    <w:rsid w:val="00CF3C5F"/>
    <w:rsid w:val="00CF3E5E"/>
    <w:rsid w:val="00CF40CE"/>
    <w:rsid w:val="00CF4362"/>
    <w:rsid w:val="00CF45C2"/>
    <w:rsid w:val="00CF5313"/>
    <w:rsid w:val="00CF5C03"/>
    <w:rsid w:val="00CF5F73"/>
    <w:rsid w:val="00CF60A3"/>
    <w:rsid w:val="00CF6915"/>
    <w:rsid w:val="00CF7C84"/>
    <w:rsid w:val="00CF7EBF"/>
    <w:rsid w:val="00CF7ECA"/>
    <w:rsid w:val="00CF7F36"/>
    <w:rsid w:val="00D00994"/>
    <w:rsid w:val="00D00FC1"/>
    <w:rsid w:val="00D01155"/>
    <w:rsid w:val="00D013A7"/>
    <w:rsid w:val="00D01F37"/>
    <w:rsid w:val="00D01FEA"/>
    <w:rsid w:val="00D02079"/>
    <w:rsid w:val="00D02757"/>
    <w:rsid w:val="00D028A4"/>
    <w:rsid w:val="00D02B6F"/>
    <w:rsid w:val="00D04754"/>
    <w:rsid w:val="00D05ACF"/>
    <w:rsid w:val="00D06508"/>
    <w:rsid w:val="00D06587"/>
    <w:rsid w:val="00D067ED"/>
    <w:rsid w:val="00D07100"/>
    <w:rsid w:val="00D0782F"/>
    <w:rsid w:val="00D07950"/>
    <w:rsid w:val="00D07E51"/>
    <w:rsid w:val="00D115BE"/>
    <w:rsid w:val="00D118F1"/>
    <w:rsid w:val="00D11BFB"/>
    <w:rsid w:val="00D11ED7"/>
    <w:rsid w:val="00D12EED"/>
    <w:rsid w:val="00D12F3D"/>
    <w:rsid w:val="00D153FE"/>
    <w:rsid w:val="00D15AE8"/>
    <w:rsid w:val="00D16F8B"/>
    <w:rsid w:val="00D17673"/>
    <w:rsid w:val="00D20B50"/>
    <w:rsid w:val="00D210BA"/>
    <w:rsid w:val="00D21336"/>
    <w:rsid w:val="00D2268B"/>
    <w:rsid w:val="00D227DE"/>
    <w:rsid w:val="00D232E4"/>
    <w:rsid w:val="00D238B3"/>
    <w:rsid w:val="00D23AA4"/>
    <w:rsid w:val="00D23E89"/>
    <w:rsid w:val="00D24EEB"/>
    <w:rsid w:val="00D24FC4"/>
    <w:rsid w:val="00D2580F"/>
    <w:rsid w:val="00D27986"/>
    <w:rsid w:val="00D303B3"/>
    <w:rsid w:val="00D31358"/>
    <w:rsid w:val="00D314E9"/>
    <w:rsid w:val="00D315A9"/>
    <w:rsid w:val="00D31BDD"/>
    <w:rsid w:val="00D31E32"/>
    <w:rsid w:val="00D32147"/>
    <w:rsid w:val="00D32AA8"/>
    <w:rsid w:val="00D336D0"/>
    <w:rsid w:val="00D33950"/>
    <w:rsid w:val="00D33A87"/>
    <w:rsid w:val="00D33FD5"/>
    <w:rsid w:val="00D348EF"/>
    <w:rsid w:val="00D35C8D"/>
    <w:rsid w:val="00D3636A"/>
    <w:rsid w:val="00D366F9"/>
    <w:rsid w:val="00D36FF2"/>
    <w:rsid w:val="00D37001"/>
    <w:rsid w:val="00D3735C"/>
    <w:rsid w:val="00D37CA0"/>
    <w:rsid w:val="00D40A18"/>
    <w:rsid w:val="00D412FC"/>
    <w:rsid w:val="00D414AF"/>
    <w:rsid w:val="00D42AE7"/>
    <w:rsid w:val="00D43AF6"/>
    <w:rsid w:val="00D449E5"/>
    <w:rsid w:val="00D45CE0"/>
    <w:rsid w:val="00D45E87"/>
    <w:rsid w:val="00D46269"/>
    <w:rsid w:val="00D46670"/>
    <w:rsid w:val="00D46C86"/>
    <w:rsid w:val="00D46EB0"/>
    <w:rsid w:val="00D50739"/>
    <w:rsid w:val="00D5073B"/>
    <w:rsid w:val="00D5109C"/>
    <w:rsid w:val="00D52303"/>
    <w:rsid w:val="00D529B6"/>
    <w:rsid w:val="00D52BB2"/>
    <w:rsid w:val="00D5307F"/>
    <w:rsid w:val="00D533CC"/>
    <w:rsid w:val="00D53465"/>
    <w:rsid w:val="00D5390D"/>
    <w:rsid w:val="00D54702"/>
    <w:rsid w:val="00D55415"/>
    <w:rsid w:val="00D558D5"/>
    <w:rsid w:val="00D561C1"/>
    <w:rsid w:val="00D5625E"/>
    <w:rsid w:val="00D575BA"/>
    <w:rsid w:val="00D57C56"/>
    <w:rsid w:val="00D57CCE"/>
    <w:rsid w:val="00D600C9"/>
    <w:rsid w:val="00D60587"/>
    <w:rsid w:val="00D60910"/>
    <w:rsid w:val="00D61A0D"/>
    <w:rsid w:val="00D61C2E"/>
    <w:rsid w:val="00D61CAF"/>
    <w:rsid w:val="00D6218E"/>
    <w:rsid w:val="00D63673"/>
    <w:rsid w:val="00D639A1"/>
    <w:rsid w:val="00D63CB5"/>
    <w:rsid w:val="00D64669"/>
    <w:rsid w:val="00D65BE5"/>
    <w:rsid w:val="00D660B8"/>
    <w:rsid w:val="00D66254"/>
    <w:rsid w:val="00D66787"/>
    <w:rsid w:val="00D66C88"/>
    <w:rsid w:val="00D66E94"/>
    <w:rsid w:val="00D66F53"/>
    <w:rsid w:val="00D673B0"/>
    <w:rsid w:val="00D677F6"/>
    <w:rsid w:val="00D703AE"/>
    <w:rsid w:val="00D709B5"/>
    <w:rsid w:val="00D715EE"/>
    <w:rsid w:val="00D71C69"/>
    <w:rsid w:val="00D72048"/>
    <w:rsid w:val="00D72567"/>
    <w:rsid w:val="00D72CD2"/>
    <w:rsid w:val="00D72EC1"/>
    <w:rsid w:val="00D733DC"/>
    <w:rsid w:val="00D7375E"/>
    <w:rsid w:val="00D73971"/>
    <w:rsid w:val="00D7427D"/>
    <w:rsid w:val="00D74705"/>
    <w:rsid w:val="00D752A5"/>
    <w:rsid w:val="00D75327"/>
    <w:rsid w:val="00D75E22"/>
    <w:rsid w:val="00D760EE"/>
    <w:rsid w:val="00D76593"/>
    <w:rsid w:val="00D769A2"/>
    <w:rsid w:val="00D802DA"/>
    <w:rsid w:val="00D8127C"/>
    <w:rsid w:val="00D81891"/>
    <w:rsid w:val="00D81B49"/>
    <w:rsid w:val="00D82197"/>
    <w:rsid w:val="00D82E40"/>
    <w:rsid w:val="00D8308A"/>
    <w:rsid w:val="00D83583"/>
    <w:rsid w:val="00D849EF"/>
    <w:rsid w:val="00D84A1B"/>
    <w:rsid w:val="00D84CB1"/>
    <w:rsid w:val="00D8576D"/>
    <w:rsid w:val="00D86264"/>
    <w:rsid w:val="00D873C1"/>
    <w:rsid w:val="00D87799"/>
    <w:rsid w:val="00D90189"/>
    <w:rsid w:val="00D905A5"/>
    <w:rsid w:val="00D907C3"/>
    <w:rsid w:val="00D90B5B"/>
    <w:rsid w:val="00D90C15"/>
    <w:rsid w:val="00D91969"/>
    <w:rsid w:val="00D9346F"/>
    <w:rsid w:val="00D93BE5"/>
    <w:rsid w:val="00D95AD2"/>
    <w:rsid w:val="00D95CE5"/>
    <w:rsid w:val="00D95DDA"/>
    <w:rsid w:val="00D95E27"/>
    <w:rsid w:val="00D96443"/>
    <w:rsid w:val="00D96A05"/>
    <w:rsid w:val="00D971DF"/>
    <w:rsid w:val="00D97211"/>
    <w:rsid w:val="00D97826"/>
    <w:rsid w:val="00DA0114"/>
    <w:rsid w:val="00DA0177"/>
    <w:rsid w:val="00DA1B26"/>
    <w:rsid w:val="00DA26FF"/>
    <w:rsid w:val="00DA3897"/>
    <w:rsid w:val="00DA41C8"/>
    <w:rsid w:val="00DA4B21"/>
    <w:rsid w:val="00DA4E67"/>
    <w:rsid w:val="00DA5C03"/>
    <w:rsid w:val="00DA7ACD"/>
    <w:rsid w:val="00DB1938"/>
    <w:rsid w:val="00DB1C9F"/>
    <w:rsid w:val="00DB4102"/>
    <w:rsid w:val="00DB4166"/>
    <w:rsid w:val="00DB4246"/>
    <w:rsid w:val="00DB4301"/>
    <w:rsid w:val="00DB44CF"/>
    <w:rsid w:val="00DB4A20"/>
    <w:rsid w:val="00DB56CC"/>
    <w:rsid w:val="00DB5E88"/>
    <w:rsid w:val="00DB62BD"/>
    <w:rsid w:val="00DB6310"/>
    <w:rsid w:val="00DB65C5"/>
    <w:rsid w:val="00DB6C59"/>
    <w:rsid w:val="00DB6FE4"/>
    <w:rsid w:val="00DB7222"/>
    <w:rsid w:val="00DB7756"/>
    <w:rsid w:val="00DB7818"/>
    <w:rsid w:val="00DB7F2B"/>
    <w:rsid w:val="00DC04E9"/>
    <w:rsid w:val="00DC065F"/>
    <w:rsid w:val="00DC0CF4"/>
    <w:rsid w:val="00DC1A21"/>
    <w:rsid w:val="00DC1DA9"/>
    <w:rsid w:val="00DC1F78"/>
    <w:rsid w:val="00DC1F7A"/>
    <w:rsid w:val="00DC3203"/>
    <w:rsid w:val="00DC42CD"/>
    <w:rsid w:val="00DC4BBC"/>
    <w:rsid w:val="00DC631C"/>
    <w:rsid w:val="00DC639A"/>
    <w:rsid w:val="00DC6A9A"/>
    <w:rsid w:val="00DC6BB2"/>
    <w:rsid w:val="00DC7F73"/>
    <w:rsid w:val="00DD1A09"/>
    <w:rsid w:val="00DD20E3"/>
    <w:rsid w:val="00DD2226"/>
    <w:rsid w:val="00DD2729"/>
    <w:rsid w:val="00DD2A6B"/>
    <w:rsid w:val="00DD2D77"/>
    <w:rsid w:val="00DD37E1"/>
    <w:rsid w:val="00DD380F"/>
    <w:rsid w:val="00DD3871"/>
    <w:rsid w:val="00DD3A86"/>
    <w:rsid w:val="00DD3B03"/>
    <w:rsid w:val="00DD412E"/>
    <w:rsid w:val="00DD4D45"/>
    <w:rsid w:val="00DD54D4"/>
    <w:rsid w:val="00DD5FDF"/>
    <w:rsid w:val="00DD7403"/>
    <w:rsid w:val="00DD760E"/>
    <w:rsid w:val="00DD790D"/>
    <w:rsid w:val="00DD7FE3"/>
    <w:rsid w:val="00DE0AA6"/>
    <w:rsid w:val="00DE1099"/>
    <w:rsid w:val="00DE1369"/>
    <w:rsid w:val="00DE1818"/>
    <w:rsid w:val="00DE1C8B"/>
    <w:rsid w:val="00DE1D2A"/>
    <w:rsid w:val="00DE2319"/>
    <w:rsid w:val="00DE24EE"/>
    <w:rsid w:val="00DE4398"/>
    <w:rsid w:val="00DE44A1"/>
    <w:rsid w:val="00DE4ACF"/>
    <w:rsid w:val="00DE5841"/>
    <w:rsid w:val="00DE5992"/>
    <w:rsid w:val="00DE5A33"/>
    <w:rsid w:val="00DE6852"/>
    <w:rsid w:val="00DE6D17"/>
    <w:rsid w:val="00DE6E7A"/>
    <w:rsid w:val="00DE7027"/>
    <w:rsid w:val="00DE7FF2"/>
    <w:rsid w:val="00DF07DA"/>
    <w:rsid w:val="00DF096F"/>
    <w:rsid w:val="00DF0BF9"/>
    <w:rsid w:val="00DF0C3E"/>
    <w:rsid w:val="00DF0EE6"/>
    <w:rsid w:val="00DF13A9"/>
    <w:rsid w:val="00DF228C"/>
    <w:rsid w:val="00DF2463"/>
    <w:rsid w:val="00DF2B77"/>
    <w:rsid w:val="00DF2CD4"/>
    <w:rsid w:val="00DF3006"/>
    <w:rsid w:val="00DF328F"/>
    <w:rsid w:val="00DF38D0"/>
    <w:rsid w:val="00DF4836"/>
    <w:rsid w:val="00DF4D6E"/>
    <w:rsid w:val="00DF540E"/>
    <w:rsid w:val="00DF5811"/>
    <w:rsid w:val="00DF6CC0"/>
    <w:rsid w:val="00DF7424"/>
    <w:rsid w:val="00DF783D"/>
    <w:rsid w:val="00DF7D9B"/>
    <w:rsid w:val="00DF7FB6"/>
    <w:rsid w:val="00E000A9"/>
    <w:rsid w:val="00E00611"/>
    <w:rsid w:val="00E012F6"/>
    <w:rsid w:val="00E02E90"/>
    <w:rsid w:val="00E0367C"/>
    <w:rsid w:val="00E036B8"/>
    <w:rsid w:val="00E04E44"/>
    <w:rsid w:val="00E06196"/>
    <w:rsid w:val="00E06D0C"/>
    <w:rsid w:val="00E07164"/>
    <w:rsid w:val="00E071C8"/>
    <w:rsid w:val="00E0742C"/>
    <w:rsid w:val="00E074A6"/>
    <w:rsid w:val="00E074AF"/>
    <w:rsid w:val="00E0763F"/>
    <w:rsid w:val="00E077E7"/>
    <w:rsid w:val="00E07AFE"/>
    <w:rsid w:val="00E109B4"/>
    <w:rsid w:val="00E13458"/>
    <w:rsid w:val="00E14A2C"/>
    <w:rsid w:val="00E17206"/>
    <w:rsid w:val="00E17545"/>
    <w:rsid w:val="00E17574"/>
    <w:rsid w:val="00E205F9"/>
    <w:rsid w:val="00E20BC2"/>
    <w:rsid w:val="00E211FE"/>
    <w:rsid w:val="00E21474"/>
    <w:rsid w:val="00E21FC8"/>
    <w:rsid w:val="00E2259D"/>
    <w:rsid w:val="00E22EC3"/>
    <w:rsid w:val="00E230DC"/>
    <w:rsid w:val="00E24364"/>
    <w:rsid w:val="00E24CB5"/>
    <w:rsid w:val="00E257C1"/>
    <w:rsid w:val="00E25940"/>
    <w:rsid w:val="00E25B4F"/>
    <w:rsid w:val="00E26418"/>
    <w:rsid w:val="00E272D7"/>
    <w:rsid w:val="00E273B8"/>
    <w:rsid w:val="00E2756A"/>
    <w:rsid w:val="00E3050B"/>
    <w:rsid w:val="00E31957"/>
    <w:rsid w:val="00E31B50"/>
    <w:rsid w:val="00E32116"/>
    <w:rsid w:val="00E32D40"/>
    <w:rsid w:val="00E3384B"/>
    <w:rsid w:val="00E33FE6"/>
    <w:rsid w:val="00E342BA"/>
    <w:rsid w:val="00E3492F"/>
    <w:rsid w:val="00E34B7A"/>
    <w:rsid w:val="00E34E01"/>
    <w:rsid w:val="00E34F9F"/>
    <w:rsid w:val="00E34FFC"/>
    <w:rsid w:val="00E35AC3"/>
    <w:rsid w:val="00E35EBF"/>
    <w:rsid w:val="00E36C23"/>
    <w:rsid w:val="00E36FF1"/>
    <w:rsid w:val="00E37440"/>
    <w:rsid w:val="00E37F9A"/>
    <w:rsid w:val="00E40B32"/>
    <w:rsid w:val="00E40DB3"/>
    <w:rsid w:val="00E40EE7"/>
    <w:rsid w:val="00E4122F"/>
    <w:rsid w:val="00E425A1"/>
    <w:rsid w:val="00E42957"/>
    <w:rsid w:val="00E43C3E"/>
    <w:rsid w:val="00E45A85"/>
    <w:rsid w:val="00E45E72"/>
    <w:rsid w:val="00E45F42"/>
    <w:rsid w:val="00E46825"/>
    <w:rsid w:val="00E47497"/>
    <w:rsid w:val="00E47929"/>
    <w:rsid w:val="00E50740"/>
    <w:rsid w:val="00E51993"/>
    <w:rsid w:val="00E51E66"/>
    <w:rsid w:val="00E51EF3"/>
    <w:rsid w:val="00E52160"/>
    <w:rsid w:val="00E531E7"/>
    <w:rsid w:val="00E53FBB"/>
    <w:rsid w:val="00E55D43"/>
    <w:rsid w:val="00E55DAD"/>
    <w:rsid w:val="00E55ED6"/>
    <w:rsid w:val="00E561BA"/>
    <w:rsid w:val="00E56836"/>
    <w:rsid w:val="00E60102"/>
    <w:rsid w:val="00E6024A"/>
    <w:rsid w:val="00E6135F"/>
    <w:rsid w:val="00E61D23"/>
    <w:rsid w:val="00E6204F"/>
    <w:rsid w:val="00E625F4"/>
    <w:rsid w:val="00E6322E"/>
    <w:rsid w:val="00E63E27"/>
    <w:rsid w:val="00E64092"/>
    <w:rsid w:val="00E64EDB"/>
    <w:rsid w:val="00E66235"/>
    <w:rsid w:val="00E6665E"/>
    <w:rsid w:val="00E672AA"/>
    <w:rsid w:val="00E67AB5"/>
    <w:rsid w:val="00E70FBC"/>
    <w:rsid w:val="00E7250F"/>
    <w:rsid w:val="00E726B7"/>
    <w:rsid w:val="00E72B02"/>
    <w:rsid w:val="00E72D18"/>
    <w:rsid w:val="00E72E21"/>
    <w:rsid w:val="00E74C0B"/>
    <w:rsid w:val="00E74D55"/>
    <w:rsid w:val="00E75670"/>
    <w:rsid w:val="00E75A42"/>
    <w:rsid w:val="00E768B9"/>
    <w:rsid w:val="00E76E7C"/>
    <w:rsid w:val="00E81A85"/>
    <w:rsid w:val="00E829DE"/>
    <w:rsid w:val="00E83920"/>
    <w:rsid w:val="00E83E7E"/>
    <w:rsid w:val="00E84BAE"/>
    <w:rsid w:val="00E84DBA"/>
    <w:rsid w:val="00E85281"/>
    <w:rsid w:val="00E861F0"/>
    <w:rsid w:val="00E863EA"/>
    <w:rsid w:val="00E86552"/>
    <w:rsid w:val="00E86912"/>
    <w:rsid w:val="00E86EDF"/>
    <w:rsid w:val="00E90D91"/>
    <w:rsid w:val="00E90FC5"/>
    <w:rsid w:val="00E9172A"/>
    <w:rsid w:val="00E92AC4"/>
    <w:rsid w:val="00E93A2D"/>
    <w:rsid w:val="00E94417"/>
    <w:rsid w:val="00E948A0"/>
    <w:rsid w:val="00E94E62"/>
    <w:rsid w:val="00E963CD"/>
    <w:rsid w:val="00E968BB"/>
    <w:rsid w:val="00E968BD"/>
    <w:rsid w:val="00E976B3"/>
    <w:rsid w:val="00EA002C"/>
    <w:rsid w:val="00EA0884"/>
    <w:rsid w:val="00EA1142"/>
    <w:rsid w:val="00EA1A74"/>
    <w:rsid w:val="00EA1E87"/>
    <w:rsid w:val="00EA24B3"/>
    <w:rsid w:val="00EA38F2"/>
    <w:rsid w:val="00EA3AA3"/>
    <w:rsid w:val="00EA3D5B"/>
    <w:rsid w:val="00EA3FC5"/>
    <w:rsid w:val="00EA526D"/>
    <w:rsid w:val="00EA53B7"/>
    <w:rsid w:val="00EA585C"/>
    <w:rsid w:val="00EA64F5"/>
    <w:rsid w:val="00EA7346"/>
    <w:rsid w:val="00EA744F"/>
    <w:rsid w:val="00EA7A9A"/>
    <w:rsid w:val="00EB04FC"/>
    <w:rsid w:val="00EB0BEE"/>
    <w:rsid w:val="00EB0DA2"/>
    <w:rsid w:val="00EB1445"/>
    <w:rsid w:val="00EB1BC9"/>
    <w:rsid w:val="00EB1CB4"/>
    <w:rsid w:val="00EB1F73"/>
    <w:rsid w:val="00EB2265"/>
    <w:rsid w:val="00EB2A46"/>
    <w:rsid w:val="00EB2EE7"/>
    <w:rsid w:val="00EB3209"/>
    <w:rsid w:val="00EB3602"/>
    <w:rsid w:val="00EB4DAB"/>
    <w:rsid w:val="00EB53C6"/>
    <w:rsid w:val="00EC09E1"/>
    <w:rsid w:val="00EC0F93"/>
    <w:rsid w:val="00EC14A9"/>
    <w:rsid w:val="00EC1EFB"/>
    <w:rsid w:val="00EC2513"/>
    <w:rsid w:val="00EC297F"/>
    <w:rsid w:val="00EC349A"/>
    <w:rsid w:val="00EC3F30"/>
    <w:rsid w:val="00EC4B4B"/>
    <w:rsid w:val="00EC6870"/>
    <w:rsid w:val="00EC7DE9"/>
    <w:rsid w:val="00ED0452"/>
    <w:rsid w:val="00ED0936"/>
    <w:rsid w:val="00ED2808"/>
    <w:rsid w:val="00ED2A35"/>
    <w:rsid w:val="00ED38E2"/>
    <w:rsid w:val="00ED3CB1"/>
    <w:rsid w:val="00ED4AD9"/>
    <w:rsid w:val="00ED53BE"/>
    <w:rsid w:val="00ED5646"/>
    <w:rsid w:val="00ED5D0F"/>
    <w:rsid w:val="00ED62FB"/>
    <w:rsid w:val="00ED6760"/>
    <w:rsid w:val="00ED7DDE"/>
    <w:rsid w:val="00EE036F"/>
    <w:rsid w:val="00EE07EF"/>
    <w:rsid w:val="00EE0A78"/>
    <w:rsid w:val="00EE0D9A"/>
    <w:rsid w:val="00EE0FA0"/>
    <w:rsid w:val="00EE1048"/>
    <w:rsid w:val="00EE18D7"/>
    <w:rsid w:val="00EE1E07"/>
    <w:rsid w:val="00EE27A4"/>
    <w:rsid w:val="00EE2875"/>
    <w:rsid w:val="00EE37BB"/>
    <w:rsid w:val="00EE3B2E"/>
    <w:rsid w:val="00EE3CE1"/>
    <w:rsid w:val="00EE3EC5"/>
    <w:rsid w:val="00EE4364"/>
    <w:rsid w:val="00EE4AE5"/>
    <w:rsid w:val="00EE4FAE"/>
    <w:rsid w:val="00EE527C"/>
    <w:rsid w:val="00EE5499"/>
    <w:rsid w:val="00EE596D"/>
    <w:rsid w:val="00EE5C14"/>
    <w:rsid w:val="00EE758A"/>
    <w:rsid w:val="00EF079A"/>
    <w:rsid w:val="00EF347C"/>
    <w:rsid w:val="00EF4EF9"/>
    <w:rsid w:val="00EF7B9F"/>
    <w:rsid w:val="00F004DD"/>
    <w:rsid w:val="00F015FC"/>
    <w:rsid w:val="00F0240F"/>
    <w:rsid w:val="00F02DA3"/>
    <w:rsid w:val="00F03A12"/>
    <w:rsid w:val="00F03A80"/>
    <w:rsid w:val="00F03B6D"/>
    <w:rsid w:val="00F04508"/>
    <w:rsid w:val="00F04811"/>
    <w:rsid w:val="00F055C8"/>
    <w:rsid w:val="00F05BF8"/>
    <w:rsid w:val="00F05C81"/>
    <w:rsid w:val="00F06020"/>
    <w:rsid w:val="00F0609D"/>
    <w:rsid w:val="00F0725E"/>
    <w:rsid w:val="00F1141D"/>
    <w:rsid w:val="00F114B9"/>
    <w:rsid w:val="00F116E7"/>
    <w:rsid w:val="00F11985"/>
    <w:rsid w:val="00F11B04"/>
    <w:rsid w:val="00F126DA"/>
    <w:rsid w:val="00F129B6"/>
    <w:rsid w:val="00F12A56"/>
    <w:rsid w:val="00F12A92"/>
    <w:rsid w:val="00F12C17"/>
    <w:rsid w:val="00F132BB"/>
    <w:rsid w:val="00F13309"/>
    <w:rsid w:val="00F135A5"/>
    <w:rsid w:val="00F1374C"/>
    <w:rsid w:val="00F13C0C"/>
    <w:rsid w:val="00F13EE0"/>
    <w:rsid w:val="00F14336"/>
    <w:rsid w:val="00F14A1E"/>
    <w:rsid w:val="00F1642F"/>
    <w:rsid w:val="00F17419"/>
    <w:rsid w:val="00F20F17"/>
    <w:rsid w:val="00F20F9B"/>
    <w:rsid w:val="00F21436"/>
    <w:rsid w:val="00F219C4"/>
    <w:rsid w:val="00F21C47"/>
    <w:rsid w:val="00F220DE"/>
    <w:rsid w:val="00F236FF"/>
    <w:rsid w:val="00F24080"/>
    <w:rsid w:val="00F24568"/>
    <w:rsid w:val="00F248C8"/>
    <w:rsid w:val="00F24E25"/>
    <w:rsid w:val="00F26C52"/>
    <w:rsid w:val="00F2700E"/>
    <w:rsid w:val="00F2798C"/>
    <w:rsid w:val="00F27CC7"/>
    <w:rsid w:val="00F27F23"/>
    <w:rsid w:val="00F3042C"/>
    <w:rsid w:val="00F31831"/>
    <w:rsid w:val="00F31C02"/>
    <w:rsid w:val="00F3296D"/>
    <w:rsid w:val="00F329A4"/>
    <w:rsid w:val="00F333CA"/>
    <w:rsid w:val="00F34332"/>
    <w:rsid w:val="00F3445E"/>
    <w:rsid w:val="00F34FBB"/>
    <w:rsid w:val="00F35EB5"/>
    <w:rsid w:val="00F35F1D"/>
    <w:rsid w:val="00F36549"/>
    <w:rsid w:val="00F36661"/>
    <w:rsid w:val="00F36F41"/>
    <w:rsid w:val="00F370BA"/>
    <w:rsid w:val="00F374F5"/>
    <w:rsid w:val="00F3795F"/>
    <w:rsid w:val="00F37AF2"/>
    <w:rsid w:val="00F37E85"/>
    <w:rsid w:val="00F40BA5"/>
    <w:rsid w:val="00F40CA0"/>
    <w:rsid w:val="00F40EFA"/>
    <w:rsid w:val="00F40F38"/>
    <w:rsid w:val="00F411BB"/>
    <w:rsid w:val="00F413C0"/>
    <w:rsid w:val="00F41D9E"/>
    <w:rsid w:val="00F41F53"/>
    <w:rsid w:val="00F43150"/>
    <w:rsid w:val="00F435B1"/>
    <w:rsid w:val="00F4374F"/>
    <w:rsid w:val="00F44A95"/>
    <w:rsid w:val="00F44C15"/>
    <w:rsid w:val="00F45964"/>
    <w:rsid w:val="00F46A2B"/>
    <w:rsid w:val="00F46AEA"/>
    <w:rsid w:val="00F471AA"/>
    <w:rsid w:val="00F47D0C"/>
    <w:rsid w:val="00F47EF0"/>
    <w:rsid w:val="00F5015F"/>
    <w:rsid w:val="00F509B6"/>
    <w:rsid w:val="00F511A6"/>
    <w:rsid w:val="00F51DAC"/>
    <w:rsid w:val="00F52297"/>
    <w:rsid w:val="00F522C6"/>
    <w:rsid w:val="00F530DC"/>
    <w:rsid w:val="00F53501"/>
    <w:rsid w:val="00F53BBF"/>
    <w:rsid w:val="00F53E54"/>
    <w:rsid w:val="00F542D4"/>
    <w:rsid w:val="00F548CB"/>
    <w:rsid w:val="00F549B0"/>
    <w:rsid w:val="00F54F02"/>
    <w:rsid w:val="00F54F57"/>
    <w:rsid w:val="00F55842"/>
    <w:rsid w:val="00F56575"/>
    <w:rsid w:val="00F568A4"/>
    <w:rsid w:val="00F56B08"/>
    <w:rsid w:val="00F57028"/>
    <w:rsid w:val="00F57706"/>
    <w:rsid w:val="00F60FA6"/>
    <w:rsid w:val="00F61570"/>
    <w:rsid w:val="00F63426"/>
    <w:rsid w:val="00F63BFC"/>
    <w:rsid w:val="00F64A3D"/>
    <w:rsid w:val="00F65CE7"/>
    <w:rsid w:val="00F66B3B"/>
    <w:rsid w:val="00F672D0"/>
    <w:rsid w:val="00F67566"/>
    <w:rsid w:val="00F677D3"/>
    <w:rsid w:val="00F67E6D"/>
    <w:rsid w:val="00F67FEB"/>
    <w:rsid w:val="00F70E87"/>
    <w:rsid w:val="00F717E9"/>
    <w:rsid w:val="00F722F9"/>
    <w:rsid w:val="00F7246B"/>
    <w:rsid w:val="00F73301"/>
    <w:rsid w:val="00F73B52"/>
    <w:rsid w:val="00F73DA8"/>
    <w:rsid w:val="00F73F5D"/>
    <w:rsid w:val="00F74C60"/>
    <w:rsid w:val="00F74C7D"/>
    <w:rsid w:val="00F7555E"/>
    <w:rsid w:val="00F75ADF"/>
    <w:rsid w:val="00F77B59"/>
    <w:rsid w:val="00F77D92"/>
    <w:rsid w:val="00F800CF"/>
    <w:rsid w:val="00F80334"/>
    <w:rsid w:val="00F80624"/>
    <w:rsid w:val="00F80799"/>
    <w:rsid w:val="00F80F37"/>
    <w:rsid w:val="00F826A3"/>
    <w:rsid w:val="00F83E94"/>
    <w:rsid w:val="00F84489"/>
    <w:rsid w:val="00F84CA6"/>
    <w:rsid w:val="00F850F8"/>
    <w:rsid w:val="00F85494"/>
    <w:rsid w:val="00F8611E"/>
    <w:rsid w:val="00F86579"/>
    <w:rsid w:val="00F86D73"/>
    <w:rsid w:val="00F86E56"/>
    <w:rsid w:val="00F87B60"/>
    <w:rsid w:val="00F87BDA"/>
    <w:rsid w:val="00F87F8E"/>
    <w:rsid w:val="00F90897"/>
    <w:rsid w:val="00F90F6A"/>
    <w:rsid w:val="00F91057"/>
    <w:rsid w:val="00F9126D"/>
    <w:rsid w:val="00F91426"/>
    <w:rsid w:val="00F9175A"/>
    <w:rsid w:val="00F92122"/>
    <w:rsid w:val="00F93895"/>
    <w:rsid w:val="00F94ABB"/>
    <w:rsid w:val="00F94FA0"/>
    <w:rsid w:val="00F950F8"/>
    <w:rsid w:val="00F95C9A"/>
    <w:rsid w:val="00F96047"/>
    <w:rsid w:val="00F962F6"/>
    <w:rsid w:val="00F96A97"/>
    <w:rsid w:val="00F96CD1"/>
    <w:rsid w:val="00F971CB"/>
    <w:rsid w:val="00F977A5"/>
    <w:rsid w:val="00F97AE6"/>
    <w:rsid w:val="00FA129C"/>
    <w:rsid w:val="00FA213A"/>
    <w:rsid w:val="00FA2B44"/>
    <w:rsid w:val="00FA3FAA"/>
    <w:rsid w:val="00FA4B16"/>
    <w:rsid w:val="00FA5082"/>
    <w:rsid w:val="00FA5668"/>
    <w:rsid w:val="00FA670F"/>
    <w:rsid w:val="00FA7808"/>
    <w:rsid w:val="00FA7E84"/>
    <w:rsid w:val="00FB01F0"/>
    <w:rsid w:val="00FB1154"/>
    <w:rsid w:val="00FB1C09"/>
    <w:rsid w:val="00FB2CED"/>
    <w:rsid w:val="00FB320D"/>
    <w:rsid w:val="00FB37D8"/>
    <w:rsid w:val="00FB3B40"/>
    <w:rsid w:val="00FB3CE5"/>
    <w:rsid w:val="00FB458B"/>
    <w:rsid w:val="00FB4A07"/>
    <w:rsid w:val="00FB4BB0"/>
    <w:rsid w:val="00FB5016"/>
    <w:rsid w:val="00FB51D5"/>
    <w:rsid w:val="00FB58EC"/>
    <w:rsid w:val="00FB6555"/>
    <w:rsid w:val="00FB674A"/>
    <w:rsid w:val="00FB6BE9"/>
    <w:rsid w:val="00FB7715"/>
    <w:rsid w:val="00FC065B"/>
    <w:rsid w:val="00FC0E7F"/>
    <w:rsid w:val="00FC1323"/>
    <w:rsid w:val="00FC14D5"/>
    <w:rsid w:val="00FC3806"/>
    <w:rsid w:val="00FC3A6B"/>
    <w:rsid w:val="00FC3CE8"/>
    <w:rsid w:val="00FC4183"/>
    <w:rsid w:val="00FC4559"/>
    <w:rsid w:val="00FC52E8"/>
    <w:rsid w:val="00FC5FB0"/>
    <w:rsid w:val="00FC6248"/>
    <w:rsid w:val="00FC6866"/>
    <w:rsid w:val="00FC696B"/>
    <w:rsid w:val="00FC69E5"/>
    <w:rsid w:val="00FC6F5F"/>
    <w:rsid w:val="00FC7809"/>
    <w:rsid w:val="00FC784B"/>
    <w:rsid w:val="00FC7E31"/>
    <w:rsid w:val="00FD01AB"/>
    <w:rsid w:val="00FD0DFF"/>
    <w:rsid w:val="00FD13DB"/>
    <w:rsid w:val="00FD15B0"/>
    <w:rsid w:val="00FD3187"/>
    <w:rsid w:val="00FD4676"/>
    <w:rsid w:val="00FD4CE5"/>
    <w:rsid w:val="00FD676C"/>
    <w:rsid w:val="00FD67B0"/>
    <w:rsid w:val="00FE0239"/>
    <w:rsid w:val="00FE0D43"/>
    <w:rsid w:val="00FE28D4"/>
    <w:rsid w:val="00FE3BFB"/>
    <w:rsid w:val="00FE4C0C"/>
    <w:rsid w:val="00FE5103"/>
    <w:rsid w:val="00FE5455"/>
    <w:rsid w:val="00FE67EA"/>
    <w:rsid w:val="00FE6842"/>
    <w:rsid w:val="00FE7CC2"/>
    <w:rsid w:val="00FE7EE2"/>
    <w:rsid w:val="00FF0B6F"/>
    <w:rsid w:val="00FF0C8C"/>
    <w:rsid w:val="00FF12EC"/>
    <w:rsid w:val="00FF13FC"/>
    <w:rsid w:val="00FF2B5B"/>
    <w:rsid w:val="00FF2C93"/>
    <w:rsid w:val="00FF326B"/>
    <w:rsid w:val="00FF3CD5"/>
    <w:rsid w:val="00FF53A6"/>
    <w:rsid w:val="00FF55DA"/>
    <w:rsid w:val="00FF6318"/>
    <w:rsid w:val="00FF675C"/>
    <w:rsid w:val="00FF6D18"/>
    <w:rsid w:val="00FF7372"/>
    <w:rsid w:val="00FF7B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0EBC89"/>
  <w15:chartTrackingRefBased/>
  <w15:docId w15:val="{4E2D9608-BB48-4737-9D0D-4D382614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0C7"/>
    <w:pPr>
      <w:overflowPunct w:val="0"/>
      <w:autoSpaceDE w:val="0"/>
      <w:autoSpaceDN w:val="0"/>
      <w:adjustRightInd w:val="0"/>
      <w:spacing w:before="120"/>
      <w:jc w:val="both"/>
      <w:textAlignment w:val="baseline"/>
    </w:pPr>
    <w:rPr>
      <w:color w:val="000000"/>
      <w:sz w:val="22"/>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rPr>
      <w:rFonts w:eastAsia="Times New Roman"/>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link w:val="EXChar"/>
    <w:pPr>
      <w:keepLines/>
      <w:ind w:left="1702" w:hanging="1418"/>
    </w:pPr>
    <w:rPr>
      <w:rFonts w:eastAsia="Times New Roman"/>
    </w:rPr>
  </w:style>
  <w:style w:type="paragraph" w:customStyle="1" w:styleId="FP">
    <w:name w:val="FP"/>
    <w:basedOn w:val="Normal"/>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style>
  <w:style w:type="paragraph" w:customStyle="1" w:styleId="EW">
    <w:name w:val="EW"/>
    <w:basedOn w:val="EX"/>
  </w:style>
  <w:style w:type="paragraph" w:customStyle="1" w:styleId="B2">
    <w:name w:val="B2"/>
    <w:basedOn w:val="Normal"/>
    <w:link w:val="B2Char"/>
    <w:qFormat/>
    <w:pPr>
      <w:ind w:left="851" w:hanging="284"/>
    </w:p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customStyle="1" w:styleId="NF">
    <w:name w:val="NF"/>
    <w:basedOn w:val="NO"/>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pPr>
      <w:jc w:val="right"/>
    </w:pPr>
  </w:style>
  <w:style w:type="paragraph" w:customStyle="1" w:styleId="TAN">
    <w:name w:val="TAN"/>
    <w:basedOn w:val="TAL"/>
    <w:link w:val="TANChar"/>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
    <w:qFormat/>
    <w:rsid w:val="00120EAE"/>
    <w:pPr>
      <w:spacing w:before="240" w:after="240"/>
      <w:ind w:left="1531" w:hanging="1247"/>
    </w:pPr>
    <w:rPr>
      <w:color w:val="FF0000"/>
      <w:sz w:val="2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basedOn w:val="Normal"/>
    <w:link w:val="HeaderChar"/>
    <w:pPr>
      <w:tabs>
        <w:tab w:val="center" w:pos="4153"/>
        <w:tab w:val="right" w:pos="8306"/>
      </w:tabs>
    </w:pPr>
  </w:style>
  <w:style w:type="character" w:customStyle="1" w:styleId="HeaderChar">
    <w:name w:val="Header Char"/>
    <w:link w:val="Header"/>
    <w:rPr>
      <w:color w:val="000000"/>
      <w:lang w:val="en-GB" w:eastAsia="ja-JP" w:bidi="ar-SA"/>
    </w:rPr>
  </w:style>
  <w:style w:type="paragraph" w:styleId="BalloonText">
    <w:name w:val="Balloon Text"/>
    <w:basedOn w:val="Normal"/>
    <w:link w:val="BalloonTextChar"/>
    <w:rsid w:val="00533276"/>
    <w:rPr>
      <w:rFonts w:ascii="Malgun Gothic" w:hAnsi="Malgun Gothic"/>
      <w:sz w:val="18"/>
      <w:szCs w:val="18"/>
    </w:rPr>
  </w:style>
  <w:style w:type="character" w:customStyle="1" w:styleId="BalloonTextChar">
    <w:name w:val="Balloon Text Char"/>
    <w:link w:val="BalloonText"/>
    <w:rsid w:val="00533276"/>
    <w:rPr>
      <w:rFonts w:ascii="Malgun Gothic" w:eastAsia="Malgun Gothic" w:hAnsi="Malgun Gothic" w:cs="Times New Roman"/>
      <w:color w:val="000000"/>
      <w:sz w:val="18"/>
      <w:szCs w:val="18"/>
      <w:lang w:val="en-GB" w:eastAsia="ja-JP"/>
    </w:rPr>
  </w:style>
  <w:style w:type="character" w:customStyle="1" w:styleId="EditorsNoteChar">
    <w:name w:val="Editor's Note Char"/>
    <w:aliases w:val="EN Char"/>
    <w:link w:val="EditorsNote"/>
    <w:qFormat/>
    <w:rsid w:val="00120EAE"/>
    <w:rPr>
      <w:rFonts w:eastAsia="Times New Roman"/>
      <w:color w:val="FF0000"/>
      <w:lang w:eastAsia="ja-JP"/>
    </w:rPr>
  </w:style>
  <w:style w:type="character" w:customStyle="1" w:styleId="TALChar">
    <w:name w:val="TAL Char"/>
    <w:link w:val="TAL"/>
    <w:qFormat/>
    <w:rsid w:val="00833D59"/>
    <w:rPr>
      <w:rFonts w:ascii="Arial" w:hAnsi="Arial"/>
      <w:color w:val="000000"/>
      <w:sz w:val="18"/>
      <w:lang w:val="en-GB" w:eastAsia="ja-JP"/>
    </w:rPr>
  </w:style>
  <w:style w:type="character" w:customStyle="1" w:styleId="TANChar">
    <w:name w:val="TAN Char"/>
    <w:link w:val="TAN"/>
    <w:rsid w:val="00833D59"/>
  </w:style>
  <w:style w:type="paragraph" w:styleId="Caption">
    <w:name w:val="caption"/>
    <w:basedOn w:val="Normal"/>
    <w:next w:val="Normal"/>
    <w:qFormat/>
    <w:rsid w:val="00833D59"/>
    <w:rPr>
      <w:b/>
      <w:bCs/>
    </w:rPr>
  </w:style>
  <w:style w:type="character" w:customStyle="1" w:styleId="B1Char">
    <w:name w:val="B1 Char"/>
    <w:link w:val="B1"/>
    <w:qFormat/>
    <w:rsid w:val="004B71E4"/>
    <w:rPr>
      <w:color w:val="000000"/>
      <w:lang w:val="en-GB" w:eastAsia="ja-JP"/>
    </w:rPr>
  </w:style>
  <w:style w:type="table" w:styleId="TableGrid">
    <w:name w:val="Table Grid"/>
    <w:basedOn w:val="TableNormal"/>
    <w:rsid w:val="00A14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8637F5"/>
    <w:pPr>
      <w:spacing w:before="60" w:after="120"/>
      <w:ind w:left="720"/>
      <w:contextualSpacing/>
    </w:pPr>
    <w:rPr>
      <w:rFonts w:eastAsia="Times New Roman"/>
      <w:color w:val="auto"/>
      <w:lang w:eastAsia="en-US"/>
    </w:rPr>
  </w:style>
  <w:style w:type="character" w:customStyle="1" w:styleId="NOZchn">
    <w:name w:val="NO Zchn"/>
    <w:link w:val="NO"/>
    <w:qFormat/>
    <w:rsid w:val="0006250D"/>
    <w:rPr>
      <w:rFonts w:eastAsia="Times New Roman"/>
      <w:color w:val="000000"/>
      <w:lang w:val="en-GB" w:eastAsia="ja-JP"/>
    </w:rPr>
  </w:style>
  <w:style w:type="character" w:customStyle="1" w:styleId="EditorsNoteCharChar">
    <w:name w:val="Editor's Note Char Char"/>
    <w:rsid w:val="00A07123"/>
    <w:rPr>
      <w:rFonts w:eastAsia="Times New Roman"/>
      <w:color w:val="FF0000"/>
      <w:lang w:val="en-GB" w:eastAsia="ja-JP"/>
    </w:rPr>
  </w:style>
  <w:style w:type="paragraph" w:styleId="DocumentMap">
    <w:name w:val="Document Map"/>
    <w:basedOn w:val="Normal"/>
    <w:link w:val="DocumentMapChar"/>
    <w:rsid w:val="0010708C"/>
    <w:rPr>
      <w:rFonts w:ascii="Tahoma" w:hAnsi="Tahoma"/>
      <w:sz w:val="16"/>
      <w:szCs w:val="16"/>
    </w:rPr>
  </w:style>
  <w:style w:type="character" w:customStyle="1" w:styleId="DocumentMapChar">
    <w:name w:val="Document Map Char"/>
    <w:link w:val="DocumentMap"/>
    <w:rsid w:val="0010708C"/>
    <w:rPr>
      <w:rFonts w:ascii="Tahoma" w:hAnsi="Tahoma" w:cs="Tahoma"/>
      <w:color w:val="000000"/>
      <w:sz w:val="16"/>
      <w:szCs w:val="16"/>
      <w:lang w:val="en-GB" w:eastAsia="ja-JP"/>
    </w:rPr>
  </w:style>
  <w:style w:type="character" w:customStyle="1" w:styleId="THChar">
    <w:name w:val="TH Char"/>
    <w:link w:val="TH"/>
    <w:qFormat/>
    <w:rsid w:val="00501D41"/>
    <w:rPr>
      <w:rFonts w:ascii="Arial" w:hAnsi="Arial"/>
      <w:b/>
      <w:color w:val="000000"/>
      <w:lang w:val="en-GB" w:eastAsia="ja-JP"/>
    </w:rPr>
  </w:style>
  <w:style w:type="character" w:customStyle="1" w:styleId="TFChar">
    <w:name w:val="TF Char"/>
    <w:link w:val="TF"/>
    <w:qFormat/>
    <w:rsid w:val="00501D41"/>
    <w:rPr>
      <w:rFonts w:ascii="Arial" w:hAnsi="Arial"/>
      <w:b/>
      <w:color w:val="000000"/>
      <w:lang w:val="en-GB" w:eastAsia="ja-JP"/>
    </w:rPr>
  </w:style>
  <w:style w:type="character" w:customStyle="1" w:styleId="B2Char">
    <w:name w:val="B2 Char"/>
    <w:link w:val="B2"/>
    <w:qFormat/>
    <w:rsid w:val="00501D41"/>
    <w:rPr>
      <w:color w:val="000000"/>
      <w:lang w:val="en-GB" w:eastAsia="ja-JP"/>
    </w:rPr>
  </w:style>
  <w:style w:type="character" w:styleId="CommentReference">
    <w:name w:val="annotation reference"/>
    <w:rsid w:val="00712B60"/>
    <w:rPr>
      <w:sz w:val="16"/>
    </w:rPr>
  </w:style>
  <w:style w:type="paragraph" w:styleId="CommentText">
    <w:name w:val="annotation text"/>
    <w:basedOn w:val="Normal"/>
    <w:link w:val="CommentTextChar"/>
    <w:rsid w:val="00712B60"/>
    <w:pPr>
      <w:overflowPunct/>
      <w:autoSpaceDE/>
      <w:autoSpaceDN/>
      <w:adjustRightInd/>
      <w:textAlignment w:val="auto"/>
    </w:pPr>
    <w:rPr>
      <w:rFonts w:eastAsia="SimSun"/>
      <w:color w:val="auto"/>
      <w:lang w:eastAsia="en-US"/>
    </w:rPr>
  </w:style>
  <w:style w:type="character" w:customStyle="1" w:styleId="CommentTextChar">
    <w:name w:val="Comment Text Char"/>
    <w:link w:val="CommentText"/>
    <w:rsid w:val="00712B60"/>
    <w:rPr>
      <w:rFonts w:eastAsia="SimSun"/>
      <w:lang w:val="en-GB" w:eastAsia="en-US"/>
    </w:rPr>
  </w:style>
  <w:style w:type="character" w:customStyle="1" w:styleId="NOChar">
    <w:name w:val="NO Char"/>
    <w:qFormat/>
    <w:rsid w:val="00712B60"/>
    <w:rPr>
      <w:rFonts w:ascii="Times New Roman" w:hAnsi="Times New Roman"/>
      <w:lang w:val="en-GB" w:eastAsia="en-US"/>
    </w:rPr>
  </w:style>
  <w:style w:type="paragraph" w:customStyle="1" w:styleId="ColorfulShading-Accent11">
    <w:name w:val="Colorful Shading - Accent 11"/>
    <w:hidden/>
    <w:uiPriority w:val="99"/>
    <w:semiHidden/>
    <w:rsid w:val="00712B60"/>
    <w:rPr>
      <w:color w:val="000000"/>
      <w:lang w:eastAsia="ja-JP"/>
    </w:rPr>
  </w:style>
  <w:style w:type="paragraph" w:styleId="BodyText">
    <w:name w:val="Body Text"/>
    <w:basedOn w:val="Normal"/>
    <w:link w:val="BodyTextChar"/>
    <w:unhideWhenUsed/>
    <w:rsid w:val="00F329A4"/>
    <w:pPr>
      <w:spacing w:after="120"/>
    </w:pPr>
    <w:rPr>
      <w:rFonts w:eastAsia="SimSun"/>
    </w:rPr>
  </w:style>
  <w:style w:type="character" w:customStyle="1" w:styleId="BodyTextChar">
    <w:name w:val="Body Text Char"/>
    <w:link w:val="BodyText"/>
    <w:rsid w:val="00F329A4"/>
    <w:rPr>
      <w:rFonts w:eastAsia="SimSun"/>
      <w:color w:val="000000"/>
      <w:lang w:val="en-GB" w:eastAsia="ja-JP"/>
    </w:rPr>
  </w:style>
  <w:style w:type="paragraph" w:styleId="CommentSubject">
    <w:name w:val="annotation subject"/>
    <w:basedOn w:val="CommentText"/>
    <w:next w:val="CommentText"/>
    <w:link w:val="CommentSubjectChar"/>
    <w:rsid w:val="001954E5"/>
    <w:pPr>
      <w:overflowPunct w:val="0"/>
      <w:autoSpaceDE w:val="0"/>
      <w:autoSpaceDN w:val="0"/>
      <w:adjustRightInd w:val="0"/>
      <w:textAlignment w:val="baseline"/>
    </w:pPr>
    <w:rPr>
      <w:b/>
      <w:bCs/>
      <w:color w:val="000000"/>
      <w:lang w:eastAsia="ja-JP"/>
    </w:rPr>
  </w:style>
  <w:style w:type="character" w:customStyle="1" w:styleId="CommentSubjectChar">
    <w:name w:val="Comment Subject Char"/>
    <w:link w:val="CommentSubject"/>
    <w:rsid w:val="001954E5"/>
    <w:rPr>
      <w:rFonts w:eastAsia="SimSun"/>
      <w:b/>
      <w:bCs/>
      <w:color w:val="000000"/>
      <w:lang w:val="en-GB" w:eastAsia="ja-JP"/>
    </w:rPr>
  </w:style>
  <w:style w:type="character" w:customStyle="1" w:styleId="TAHCar">
    <w:name w:val="TAH Car"/>
    <w:link w:val="TAH"/>
    <w:qFormat/>
    <w:rsid w:val="000746D6"/>
    <w:rPr>
      <w:rFonts w:ascii="Arial" w:hAnsi="Arial"/>
      <w:b/>
      <w:color w:val="000000"/>
      <w:sz w:val="18"/>
      <w:lang w:val="en-GB" w:eastAsia="ja-JP"/>
    </w:rPr>
  </w:style>
  <w:style w:type="paragraph" w:styleId="Revision">
    <w:name w:val="Revision"/>
    <w:hidden/>
    <w:uiPriority w:val="71"/>
    <w:unhideWhenUsed/>
    <w:rsid w:val="00792E8C"/>
    <w:rPr>
      <w:color w:val="000000"/>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5F6715"/>
    <w:pPr>
      <w:overflowPunct/>
      <w:autoSpaceDE/>
      <w:autoSpaceDN/>
      <w:adjustRightInd/>
      <w:ind w:left="720"/>
      <w:textAlignment w:val="auto"/>
    </w:pPr>
    <w:rPr>
      <w:rFonts w:eastAsia="Times New Roman"/>
      <w:noProof/>
      <w:color w:val="auto"/>
      <w:szCs w:val="22"/>
    </w:rPr>
  </w:style>
  <w:style w:type="paragraph" w:customStyle="1" w:styleId="tah0">
    <w:name w:val="tah"/>
    <w:basedOn w:val="Normal"/>
    <w:rsid w:val="00FA670F"/>
    <w:pPr>
      <w:overflowPunct/>
      <w:autoSpaceDE/>
      <w:autoSpaceDN/>
      <w:adjustRightInd/>
      <w:spacing w:before="100" w:beforeAutospacing="1" w:after="100" w:afterAutospacing="1"/>
      <w:textAlignment w:val="auto"/>
    </w:pPr>
    <w:rPr>
      <w:rFonts w:eastAsia="Calibri"/>
      <w:noProof/>
      <w:color w:val="auto"/>
      <w:sz w:val="24"/>
      <w:szCs w:val="24"/>
      <w:lang w:val="en-US" w:eastAsia="en-GB"/>
    </w:rPr>
  </w:style>
  <w:style w:type="character" w:styleId="Emphasis">
    <w:name w:val="Emphasis"/>
    <w:qFormat/>
    <w:rsid w:val="00C90345"/>
    <w:rPr>
      <w:i/>
      <w:iCs/>
    </w:rPr>
  </w:style>
  <w:style w:type="table" w:customStyle="1" w:styleId="TableGrid1">
    <w:name w:val="Table Grid1"/>
    <w:basedOn w:val="TableNormal"/>
    <w:next w:val="TableGrid"/>
    <w:rsid w:val="00E06D0C"/>
    <w:rPr>
      <w:rFonts w:eastAsia="DengXi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596885"/>
    <w:rPr>
      <w:rFonts w:ascii="Arial" w:hAnsi="Arial"/>
      <w:color w:val="000000"/>
      <w:sz w:val="18"/>
      <w:lang w:eastAsia="ja-JP"/>
    </w:rPr>
  </w:style>
  <w:style w:type="character" w:customStyle="1" w:styleId="EXChar">
    <w:name w:val="EX Char"/>
    <w:link w:val="EX"/>
    <w:locked/>
    <w:rsid w:val="00945E2A"/>
    <w:rPr>
      <w:rFonts w:eastAsia="Times New Roman"/>
      <w:color w:val="000000"/>
      <w:sz w:val="22"/>
      <w:lang w:eastAsia="ja-JP"/>
    </w:rPr>
  </w:style>
  <w:style w:type="paragraph" w:customStyle="1" w:styleId="Tablecontents">
    <w:name w:val="Table contents"/>
    <w:basedOn w:val="Normal"/>
    <w:rsid w:val="00EA3D5B"/>
    <w:pPr>
      <w:overflowPunct/>
      <w:autoSpaceDE/>
      <w:autoSpaceDN/>
      <w:adjustRightInd/>
      <w:spacing w:before="60" w:after="60"/>
      <w:textAlignment w:val="auto"/>
    </w:pPr>
    <w:rPr>
      <w:rFonts w:ascii="Arial" w:eastAsia="Gulim" w:hAnsi="Arial" w:cs="Arial"/>
      <w:color w:val="auto"/>
      <w:sz w:val="24"/>
      <w:szCs w:val="24"/>
      <w:lang w:eastAsia="en-US"/>
    </w:rPr>
  </w:style>
  <w:style w:type="character" w:customStyle="1" w:styleId="B1Char1">
    <w:name w:val="B1 Char1"/>
    <w:rsid w:val="007F5859"/>
    <w:rPr>
      <w:color w:val="000000"/>
      <w:lang w:eastAsia="ja-JP"/>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7146FE"/>
    <w:rPr>
      <w:rFonts w:eastAsia="Times New Roman"/>
      <w:noProof/>
      <w:sz w:val="22"/>
      <w:szCs w:val="22"/>
      <w:lang w:eastAsia="ja-JP"/>
    </w:rPr>
  </w:style>
  <w:style w:type="paragraph" w:customStyle="1" w:styleId="a">
    <w:name w:val="머리말"/>
    <w:next w:val="Normal"/>
    <w:rsid w:val="006B72AA"/>
    <w:pPr>
      <w:widowControl w:val="0"/>
      <w:autoSpaceDE w:val="0"/>
      <w:autoSpaceDN w:val="0"/>
      <w:adjustRightInd w:val="0"/>
      <w:spacing w:line="320" w:lineRule="atLeast"/>
    </w:pPr>
    <w:rPr>
      <w:rFonts w:ascii="Batang" w:eastAsia="Batang" w:hAnsi="Batang" w:cs="Batang"/>
      <w:color w:val="000000"/>
      <w:lang w:val="en-US" w:eastAsia="ko-KR"/>
    </w:rPr>
  </w:style>
  <w:style w:type="paragraph" w:customStyle="1" w:styleId="LSHeader">
    <w:name w:val="LSHeader"/>
    <w:rsid w:val="007E10A0"/>
    <w:pPr>
      <w:tabs>
        <w:tab w:val="right" w:pos="9781"/>
      </w:tabs>
    </w:pPr>
    <w:rPr>
      <w:rFonts w:ascii="Arial" w:eastAsia="SimSun" w:hAnsi="Arial"/>
      <w:b/>
      <w:sz w:val="24"/>
      <w:lang w:val="en-US"/>
    </w:rPr>
  </w:style>
  <w:style w:type="character" w:customStyle="1" w:styleId="TALCar">
    <w:name w:val="TAL Car"/>
    <w:rsid w:val="00CF5C03"/>
    <w:rPr>
      <w:rFonts w:ascii="Arial" w:eastAsia="Times New Roman" w:hAnsi="Arial"/>
      <w:sz w:val="18"/>
    </w:rPr>
  </w:style>
  <w:style w:type="character" w:customStyle="1" w:styleId="Heading3Char">
    <w:name w:val="Heading 3 Char"/>
    <w:link w:val="Heading3"/>
    <w:rsid w:val="00347F90"/>
    <w:rPr>
      <w:rFonts w:ascii="Arial" w:hAnsi="Arial"/>
      <w:sz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09597">
      <w:bodyDiv w:val="1"/>
      <w:marLeft w:val="0"/>
      <w:marRight w:val="0"/>
      <w:marTop w:val="0"/>
      <w:marBottom w:val="0"/>
      <w:divBdr>
        <w:top w:val="none" w:sz="0" w:space="0" w:color="auto"/>
        <w:left w:val="none" w:sz="0" w:space="0" w:color="auto"/>
        <w:bottom w:val="none" w:sz="0" w:space="0" w:color="auto"/>
        <w:right w:val="none" w:sz="0" w:space="0" w:color="auto"/>
      </w:divBdr>
    </w:div>
    <w:div w:id="411050054">
      <w:bodyDiv w:val="1"/>
      <w:marLeft w:val="0"/>
      <w:marRight w:val="0"/>
      <w:marTop w:val="0"/>
      <w:marBottom w:val="0"/>
      <w:divBdr>
        <w:top w:val="none" w:sz="0" w:space="0" w:color="auto"/>
        <w:left w:val="none" w:sz="0" w:space="0" w:color="auto"/>
        <w:bottom w:val="none" w:sz="0" w:space="0" w:color="auto"/>
        <w:right w:val="none" w:sz="0" w:space="0" w:color="auto"/>
      </w:divBdr>
    </w:div>
    <w:div w:id="423035347">
      <w:bodyDiv w:val="1"/>
      <w:marLeft w:val="0"/>
      <w:marRight w:val="0"/>
      <w:marTop w:val="0"/>
      <w:marBottom w:val="0"/>
      <w:divBdr>
        <w:top w:val="none" w:sz="0" w:space="0" w:color="auto"/>
        <w:left w:val="none" w:sz="0" w:space="0" w:color="auto"/>
        <w:bottom w:val="none" w:sz="0" w:space="0" w:color="auto"/>
        <w:right w:val="none" w:sz="0" w:space="0" w:color="auto"/>
      </w:divBdr>
    </w:div>
    <w:div w:id="509104132">
      <w:bodyDiv w:val="1"/>
      <w:marLeft w:val="0"/>
      <w:marRight w:val="0"/>
      <w:marTop w:val="0"/>
      <w:marBottom w:val="0"/>
      <w:divBdr>
        <w:top w:val="none" w:sz="0" w:space="0" w:color="auto"/>
        <w:left w:val="none" w:sz="0" w:space="0" w:color="auto"/>
        <w:bottom w:val="none" w:sz="0" w:space="0" w:color="auto"/>
        <w:right w:val="none" w:sz="0" w:space="0" w:color="auto"/>
      </w:divBdr>
    </w:div>
    <w:div w:id="589041695">
      <w:bodyDiv w:val="1"/>
      <w:marLeft w:val="0"/>
      <w:marRight w:val="0"/>
      <w:marTop w:val="0"/>
      <w:marBottom w:val="0"/>
      <w:divBdr>
        <w:top w:val="none" w:sz="0" w:space="0" w:color="auto"/>
        <w:left w:val="none" w:sz="0" w:space="0" w:color="auto"/>
        <w:bottom w:val="none" w:sz="0" w:space="0" w:color="auto"/>
        <w:right w:val="none" w:sz="0" w:space="0" w:color="auto"/>
      </w:divBdr>
    </w:div>
    <w:div w:id="672225861">
      <w:bodyDiv w:val="1"/>
      <w:marLeft w:val="0"/>
      <w:marRight w:val="0"/>
      <w:marTop w:val="0"/>
      <w:marBottom w:val="0"/>
      <w:divBdr>
        <w:top w:val="none" w:sz="0" w:space="0" w:color="auto"/>
        <w:left w:val="none" w:sz="0" w:space="0" w:color="auto"/>
        <w:bottom w:val="none" w:sz="0" w:space="0" w:color="auto"/>
        <w:right w:val="none" w:sz="0" w:space="0" w:color="auto"/>
      </w:divBdr>
    </w:div>
    <w:div w:id="808934560">
      <w:bodyDiv w:val="1"/>
      <w:marLeft w:val="0"/>
      <w:marRight w:val="0"/>
      <w:marTop w:val="0"/>
      <w:marBottom w:val="0"/>
      <w:divBdr>
        <w:top w:val="none" w:sz="0" w:space="0" w:color="auto"/>
        <w:left w:val="none" w:sz="0" w:space="0" w:color="auto"/>
        <w:bottom w:val="none" w:sz="0" w:space="0" w:color="auto"/>
        <w:right w:val="none" w:sz="0" w:space="0" w:color="auto"/>
      </w:divBdr>
    </w:div>
    <w:div w:id="834999985">
      <w:bodyDiv w:val="1"/>
      <w:marLeft w:val="0"/>
      <w:marRight w:val="0"/>
      <w:marTop w:val="0"/>
      <w:marBottom w:val="0"/>
      <w:divBdr>
        <w:top w:val="none" w:sz="0" w:space="0" w:color="auto"/>
        <w:left w:val="none" w:sz="0" w:space="0" w:color="auto"/>
        <w:bottom w:val="none" w:sz="0" w:space="0" w:color="auto"/>
        <w:right w:val="none" w:sz="0" w:space="0" w:color="auto"/>
      </w:divBdr>
    </w:div>
    <w:div w:id="1029142846">
      <w:bodyDiv w:val="1"/>
      <w:marLeft w:val="0"/>
      <w:marRight w:val="0"/>
      <w:marTop w:val="0"/>
      <w:marBottom w:val="0"/>
      <w:divBdr>
        <w:top w:val="none" w:sz="0" w:space="0" w:color="auto"/>
        <w:left w:val="none" w:sz="0" w:space="0" w:color="auto"/>
        <w:bottom w:val="none" w:sz="0" w:space="0" w:color="auto"/>
        <w:right w:val="none" w:sz="0" w:space="0" w:color="auto"/>
      </w:divBdr>
    </w:div>
    <w:div w:id="1224372981">
      <w:bodyDiv w:val="1"/>
      <w:marLeft w:val="0"/>
      <w:marRight w:val="0"/>
      <w:marTop w:val="0"/>
      <w:marBottom w:val="0"/>
      <w:divBdr>
        <w:top w:val="none" w:sz="0" w:space="0" w:color="auto"/>
        <w:left w:val="none" w:sz="0" w:space="0" w:color="auto"/>
        <w:bottom w:val="none" w:sz="0" w:space="0" w:color="auto"/>
        <w:right w:val="none" w:sz="0" w:space="0" w:color="auto"/>
      </w:divBdr>
    </w:div>
    <w:div w:id="1332486508">
      <w:bodyDiv w:val="1"/>
      <w:marLeft w:val="0"/>
      <w:marRight w:val="0"/>
      <w:marTop w:val="0"/>
      <w:marBottom w:val="0"/>
      <w:divBdr>
        <w:top w:val="none" w:sz="0" w:space="0" w:color="auto"/>
        <w:left w:val="none" w:sz="0" w:space="0" w:color="auto"/>
        <w:bottom w:val="none" w:sz="0" w:space="0" w:color="auto"/>
        <w:right w:val="none" w:sz="0" w:space="0" w:color="auto"/>
      </w:divBdr>
    </w:div>
    <w:div w:id="1391998250">
      <w:bodyDiv w:val="1"/>
      <w:marLeft w:val="0"/>
      <w:marRight w:val="0"/>
      <w:marTop w:val="0"/>
      <w:marBottom w:val="0"/>
      <w:divBdr>
        <w:top w:val="none" w:sz="0" w:space="0" w:color="auto"/>
        <w:left w:val="none" w:sz="0" w:space="0" w:color="auto"/>
        <w:bottom w:val="none" w:sz="0" w:space="0" w:color="auto"/>
        <w:right w:val="none" w:sz="0" w:space="0" w:color="auto"/>
      </w:divBdr>
    </w:div>
    <w:div w:id="18068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5CC6E-0A09-428E-8754-2363FC886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48</TotalTime>
  <Pages>4</Pages>
  <Words>1689</Words>
  <Characters>9629</Characters>
  <Application>Microsoft Office Word</Application>
  <DocSecurity>0</DocSecurity>
  <Lines>80</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SRUK</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Apostolis (Motorola)</dc:creator>
  <cp:keywords/>
  <cp:lastModifiedBy>Samsungr01</cp:lastModifiedBy>
  <cp:revision>149</cp:revision>
  <cp:lastPrinted>2017-01-31T19:04:00Z</cp:lastPrinted>
  <dcterms:created xsi:type="dcterms:W3CDTF">2025-08-27T06:19:00Z</dcterms:created>
  <dcterms:modified xsi:type="dcterms:W3CDTF">2025-08-27T08:02:00Z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blob>PE5TQ1BIPgAAADcAQQA5AEYANQA4ADMAMgAyAEEAMgBCADkAMwBGADAAQwA4ADMAQgBDADIARAAx
AEYAMAAwAEIAOQBEADcAQgBEADkAOAA2AEIAOABCADQANABDADYAMgAxAEMAMwBDADUARQAzAEQA
MAA2ADkAMAAxADUAOABBADEAMgBDAEIAAAA=</vt:blob>
  </property>
  <property fmtid="{D5CDD505-2E9C-101B-9397-08002B2CF9AE}" pid="2" name="_NewReviewCycle">
    <vt:lpwstr/>
  </property>
  <property fmtid="{D5CDD505-2E9C-101B-9397-08002B2CF9AE}" pid="3" name="_2015_ms_pID_725343">
    <vt:lpwstr>(3)prnBBzDV4dlBQq7cAo0ePO6vQZPfK7xjm0DBFrNQKJWWDrtlQobujS9j8MjOK5hwMQ6GcsiK_x000d_
Kg0ye2J1Jv3sh2p8KW/OVTqXbaENra3Dl9KSaFTGJkbLB84oWqg7OYoyUwaBAveMp8VqQD4E_x000d_
k5vIawHCMGa7CxK2whjR2+W4YTO1zEJw/uWWGlpKkUunFOcn1kNNw4zulfOJwsPSwfM2UUCe_x000d_
ge0EHn3uBxL/NxJOeb</vt:lpwstr>
  </property>
  <property fmtid="{D5CDD505-2E9C-101B-9397-08002B2CF9AE}" pid="4" name="_2015_ms_pID_7253431">
    <vt:lpwstr>W7PxHhWcmo0wlQxoOhhyg3ZRw+tFUZLM6X7Cj78a+qUTQ22Cawvqo1_x000d_
QNpa5BlX3W8IAIgKhtQZHfNzTte0BdobcHmJfZmnafnK4sVlvo1AFustdiXxUaMRuLPiJ3xH_x000d_
kVGM/7AaMqP6TDGlgMtvX+XV1/QlKZiuYxxQiE9HYDVNgJ+cIjpQ5YXJ5z7yX5UWDBrd8JJd_x000d_
OF+VqBTAUHGdJ7ZtCGB6ojqd22eY8K+6JFyj</vt:lpwstr>
  </property>
  <property fmtid="{D5CDD505-2E9C-101B-9397-08002B2CF9AE}" pid="5" name="_2015_ms_pID_7253432">
    <vt:lpwstr>F4NlEPMQHhYewzjC/bTdhuc=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1571137055</vt:lpwstr>
  </property>
  <property fmtid="{D5CDD505-2E9C-101B-9397-08002B2CF9AE}" pid="10" name="FLCMData">
    <vt:lpwstr>BC89196E6E473BC9E50F47F46D6127B4FF112A9D4901057B28821B20197ED73314810CA7830056CA6A2FB96343F8183A210B436DD834520CD8FAC0B9BCA5D87D</vt:lpwstr>
  </property>
</Properties>
</file>