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shd w:val="clear" w:color="auto" w:fill="auto"/>
          </w:tcPr>
          <w:p w14:paraId="597E919B" w14:textId="2E51C378"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23.</w:t>
            </w:r>
            <w:bookmarkEnd w:id="1"/>
            <w:r w:rsidR="001F1660" w:rsidRPr="00CF4930">
              <w:rPr>
                <w:sz w:val="64"/>
              </w:rPr>
              <w:t>801-01</w:t>
            </w:r>
            <w:r w:rsidR="00BF7337" w:rsidRPr="00CF4930">
              <w:rPr>
                <w:sz w:val="64"/>
              </w:rPr>
              <w:t xml:space="preserve"> </w:t>
            </w:r>
            <w:r w:rsidR="00BF7337" w:rsidRPr="00CF4930">
              <w:t>V</w:t>
            </w:r>
            <w:r w:rsidR="00777DF4" w:rsidRPr="00CF4930">
              <w:t>0.</w:t>
            </w:r>
            <w:r w:rsidR="0081769A" w:rsidRPr="00CF4930">
              <w:t>0</w:t>
            </w:r>
            <w:r w:rsidR="00777DF4" w:rsidRPr="00CF4930">
              <w:t>.0</w:t>
            </w:r>
            <w:r w:rsidRPr="00CF4930">
              <w:t xml:space="preserve"> </w:t>
            </w:r>
            <w:r w:rsidRPr="00CF4930">
              <w:rPr>
                <w:sz w:val="32"/>
              </w:rPr>
              <w:t>(</w:t>
            </w:r>
            <w:bookmarkStart w:id="2" w:name="issueDate"/>
            <w:r w:rsidR="00777DF4" w:rsidRPr="00CF4930">
              <w:rPr>
                <w:sz w:val="32"/>
              </w:rPr>
              <w:t>2025-08</w:t>
            </w:r>
            <w:bookmarkEnd w:id="2"/>
            <w:r w:rsidRPr="00CF4930">
              <w:rPr>
                <w:sz w:val="32"/>
              </w:rPr>
              <w:t>)</w:t>
            </w:r>
          </w:p>
        </w:tc>
      </w:tr>
      <w:tr w:rsidR="004F0988" w:rsidRPr="00CF4930" w14:paraId="5C23FE4D" w14:textId="77777777" w:rsidTr="00212874">
        <w:trPr>
          <w:trHeight w:hRule="exact" w:val="1134"/>
        </w:trPr>
        <w:tc>
          <w:tcPr>
            <w:tcW w:w="10423" w:type="dxa"/>
            <w:gridSpan w:val="2"/>
            <w:shd w:val="clear" w:color="auto" w:fill="auto"/>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shd w:val="clear" w:color="auto" w:fill="auto"/>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63A1CC1F" w:rsidR="003722D1" w:rsidRPr="00CF4930" w:rsidRDefault="003722D1" w:rsidP="004F1229">
            <w:pPr>
              <w:pStyle w:val="ZT"/>
              <w:framePr w:wrap="auto" w:hAnchor="text" w:yAlign="inline"/>
            </w:pPr>
            <w:r w:rsidRPr="00CF4930">
              <w:t>Study on Architecture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shd w:val="clear" w:color="auto" w:fill="auto"/>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shd w:val="clear" w:color="auto" w:fill="auto"/>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shd w:val="clear" w:color="auto" w:fill="auto"/>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4.9pt" o:ole="">
                  <v:imagedata r:id="rId13" o:title=""/>
                </v:shape>
                <o:OLEObject Type="Embed" ProgID="Word.Picture.8" ShapeID="_x0000_i1025" DrawAspect="Content" ObjectID="_1816154813" r:id="rId14"/>
              </w:object>
            </w:r>
          </w:p>
        </w:tc>
      </w:tr>
      <w:tr w:rsidR="00D82E6F" w:rsidRPr="00CF4930" w14:paraId="2B24B774" w14:textId="77777777" w:rsidTr="00212874">
        <w:trPr>
          <w:trHeight w:hRule="exact" w:val="5783"/>
        </w:trPr>
        <w:tc>
          <w:tcPr>
            <w:tcW w:w="10423" w:type="dxa"/>
            <w:gridSpan w:val="2"/>
            <w:shd w:val="clear" w:color="auto" w:fill="auto"/>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shd w:val="clear" w:color="auto" w:fill="auto"/>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shd w:val="clear" w:color="auto" w:fill="auto"/>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shd w:val="clear" w:color="auto" w:fill="auto"/>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shd w:val="clear" w:color="auto" w:fill="auto"/>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16E46D66" w14:textId="2CC62736" w:rsidR="00ED41E3" w:rsidRDefault="007045CC">
      <w:pPr>
        <w:pStyle w:val="TOC1"/>
        <w:rPr>
          <w:ins w:id="11" w:author="Stefan3" w:date="2025-08-08T10:30:00Z" w16du:dateUtc="2025-08-08T08:30:00Z"/>
          <w:rFonts w:asciiTheme="minorHAnsi" w:hAnsiTheme="minorHAnsi" w:cstheme="minorBidi"/>
          <w:noProof/>
          <w:kern w:val="2"/>
          <w:sz w:val="24"/>
          <w:szCs w:val="24"/>
          <w:lang w:val="en-SE" w:eastAsia="en-SE"/>
          <w14:ligatures w14:val="standardContextual"/>
        </w:rPr>
      </w:pPr>
      <w:r w:rsidRPr="00CF4930">
        <w:fldChar w:fldCharType="begin"/>
      </w:r>
      <w:r w:rsidRPr="00CF4930">
        <w:instrText xml:space="preserve"> TOC \o "1-9" </w:instrText>
      </w:r>
      <w:r w:rsidRPr="00CF4930">
        <w:fldChar w:fldCharType="separate"/>
      </w:r>
      <w:ins w:id="12" w:author="Stefan3" w:date="2025-08-08T10:30:00Z" w16du:dateUtc="2025-08-08T08:30:00Z">
        <w:r w:rsidR="00ED41E3">
          <w:rPr>
            <w:noProof/>
          </w:rPr>
          <w:t>Foreword</w:t>
        </w:r>
        <w:r w:rsidR="00ED41E3">
          <w:rPr>
            <w:noProof/>
          </w:rPr>
          <w:tab/>
        </w:r>
        <w:r w:rsidR="00ED41E3">
          <w:rPr>
            <w:noProof/>
          </w:rPr>
          <w:fldChar w:fldCharType="begin"/>
        </w:r>
        <w:r w:rsidR="00ED41E3">
          <w:rPr>
            <w:noProof/>
          </w:rPr>
          <w:instrText xml:space="preserve"> PAGEREF _Toc205541417 \h </w:instrText>
        </w:r>
        <w:r w:rsidR="00ED41E3">
          <w:rPr>
            <w:noProof/>
          </w:rPr>
        </w:r>
        <w:r w:rsidR="00ED41E3">
          <w:rPr>
            <w:noProof/>
          </w:rPr>
          <w:fldChar w:fldCharType="separate"/>
        </w:r>
        <w:r w:rsidR="00ED41E3">
          <w:rPr>
            <w:noProof/>
          </w:rPr>
          <w:t>5</w:t>
        </w:r>
        <w:r w:rsidR="00ED41E3">
          <w:rPr>
            <w:noProof/>
          </w:rPr>
          <w:fldChar w:fldCharType="end"/>
        </w:r>
      </w:ins>
    </w:p>
    <w:p w14:paraId="5445A0D8" w14:textId="13FA3E91" w:rsidR="00ED41E3" w:rsidRDefault="00ED41E3">
      <w:pPr>
        <w:pStyle w:val="TOC1"/>
        <w:rPr>
          <w:ins w:id="13" w:author="Stefan3" w:date="2025-08-08T10:30:00Z" w16du:dateUtc="2025-08-08T08:30:00Z"/>
          <w:rFonts w:asciiTheme="minorHAnsi" w:hAnsiTheme="minorHAnsi" w:cstheme="minorBidi"/>
          <w:noProof/>
          <w:kern w:val="2"/>
          <w:sz w:val="24"/>
          <w:szCs w:val="24"/>
          <w:lang w:val="en-SE" w:eastAsia="en-SE"/>
          <w14:ligatures w14:val="standardContextual"/>
        </w:rPr>
      </w:pPr>
      <w:ins w:id="14" w:author="Stefan3" w:date="2025-08-08T10:30:00Z" w16du:dateUtc="2025-08-08T08:30:00Z">
        <w:r>
          <w:rPr>
            <w:noProof/>
          </w:rPr>
          <w:t>1</w:t>
        </w:r>
        <w:r>
          <w:rPr>
            <w:rFonts w:asciiTheme="minorHAnsi"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_Toc205541418 \h </w:instrText>
        </w:r>
        <w:r>
          <w:rPr>
            <w:noProof/>
          </w:rPr>
        </w:r>
        <w:r>
          <w:rPr>
            <w:noProof/>
          </w:rPr>
          <w:fldChar w:fldCharType="separate"/>
        </w:r>
        <w:r>
          <w:rPr>
            <w:noProof/>
          </w:rPr>
          <w:t>7</w:t>
        </w:r>
        <w:r>
          <w:rPr>
            <w:noProof/>
          </w:rPr>
          <w:fldChar w:fldCharType="end"/>
        </w:r>
      </w:ins>
    </w:p>
    <w:p w14:paraId="0E38608E" w14:textId="4326997B" w:rsidR="00ED41E3" w:rsidRDefault="00ED41E3">
      <w:pPr>
        <w:pStyle w:val="TOC1"/>
        <w:rPr>
          <w:ins w:id="15" w:author="Stefan3" w:date="2025-08-08T10:30:00Z" w16du:dateUtc="2025-08-08T08:30:00Z"/>
          <w:rFonts w:asciiTheme="minorHAnsi" w:hAnsiTheme="minorHAnsi" w:cstheme="minorBidi"/>
          <w:noProof/>
          <w:kern w:val="2"/>
          <w:sz w:val="24"/>
          <w:szCs w:val="24"/>
          <w:lang w:val="en-SE" w:eastAsia="en-SE"/>
          <w14:ligatures w14:val="standardContextual"/>
        </w:rPr>
      </w:pPr>
      <w:ins w:id="16" w:author="Stefan3" w:date="2025-08-08T10:30:00Z" w16du:dateUtc="2025-08-08T08:30:00Z">
        <w:r>
          <w:rPr>
            <w:noProof/>
          </w:rPr>
          <w:t>2</w:t>
        </w:r>
        <w:r>
          <w:rPr>
            <w:rFonts w:asciiTheme="minorHAnsi"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_Toc205541419 \h </w:instrText>
        </w:r>
        <w:r>
          <w:rPr>
            <w:noProof/>
          </w:rPr>
        </w:r>
        <w:r>
          <w:rPr>
            <w:noProof/>
          </w:rPr>
          <w:fldChar w:fldCharType="separate"/>
        </w:r>
        <w:r>
          <w:rPr>
            <w:noProof/>
          </w:rPr>
          <w:t>7</w:t>
        </w:r>
        <w:r>
          <w:rPr>
            <w:noProof/>
          </w:rPr>
          <w:fldChar w:fldCharType="end"/>
        </w:r>
      </w:ins>
    </w:p>
    <w:p w14:paraId="23DCD226" w14:textId="77775D1D" w:rsidR="00ED41E3" w:rsidRDefault="00ED41E3">
      <w:pPr>
        <w:pStyle w:val="TOC1"/>
        <w:rPr>
          <w:ins w:id="17" w:author="Stefan3" w:date="2025-08-08T10:30:00Z" w16du:dateUtc="2025-08-08T08:30:00Z"/>
          <w:rFonts w:asciiTheme="minorHAnsi" w:hAnsiTheme="minorHAnsi" w:cstheme="minorBidi"/>
          <w:noProof/>
          <w:kern w:val="2"/>
          <w:sz w:val="24"/>
          <w:szCs w:val="24"/>
          <w:lang w:val="en-SE" w:eastAsia="en-SE"/>
          <w14:ligatures w14:val="standardContextual"/>
        </w:rPr>
      </w:pPr>
      <w:ins w:id="18" w:author="Stefan3" w:date="2025-08-08T10:30:00Z" w16du:dateUtc="2025-08-08T08:30:00Z">
        <w:r>
          <w:rPr>
            <w:noProof/>
          </w:rPr>
          <w:t>3</w:t>
        </w:r>
        <w:r>
          <w:rPr>
            <w:rFonts w:asciiTheme="minorHAnsi"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_Toc205541420 \h </w:instrText>
        </w:r>
        <w:r>
          <w:rPr>
            <w:noProof/>
          </w:rPr>
        </w:r>
        <w:r>
          <w:rPr>
            <w:noProof/>
          </w:rPr>
          <w:fldChar w:fldCharType="separate"/>
        </w:r>
        <w:r>
          <w:rPr>
            <w:noProof/>
          </w:rPr>
          <w:t>7</w:t>
        </w:r>
        <w:r>
          <w:rPr>
            <w:noProof/>
          </w:rPr>
          <w:fldChar w:fldCharType="end"/>
        </w:r>
      </w:ins>
    </w:p>
    <w:p w14:paraId="6976B5DF" w14:textId="50F017F7" w:rsidR="00ED41E3" w:rsidRDefault="00ED41E3">
      <w:pPr>
        <w:pStyle w:val="TOC2"/>
        <w:rPr>
          <w:ins w:id="19" w:author="Stefan3" w:date="2025-08-08T10:30:00Z" w16du:dateUtc="2025-08-08T08:30:00Z"/>
          <w:rFonts w:asciiTheme="minorHAnsi" w:hAnsiTheme="minorHAnsi" w:cstheme="minorBidi"/>
          <w:noProof/>
          <w:kern w:val="2"/>
          <w:sz w:val="24"/>
          <w:szCs w:val="24"/>
          <w:lang w:val="en-SE" w:eastAsia="en-SE"/>
          <w14:ligatures w14:val="standardContextual"/>
        </w:rPr>
      </w:pPr>
      <w:ins w:id="20" w:author="Stefan3" w:date="2025-08-08T10:30:00Z" w16du:dateUtc="2025-08-08T08:30:00Z">
        <w:r>
          <w:rPr>
            <w:noProof/>
          </w:rPr>
          <w:t>3.1</w:t>
        </w:r>
        <w:r>
          <w:rPr>
            <w:rFonts w:asciiTheme="minorHAnsi"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_Toc205541421 \h </w:instrText>
        </w:r>
        <w:r>
          <w:rPr>
            <w:noProof/>
          </w:rPr>
        </w:r>
        <w:r>
          <w:rPr>
            <w:noProof/>
          </w:rPr>
          <w:fldChar w:fldCharType="separate"/>
        </w:r>
        <w:r>
          <w:rPr>
            <w:noProof/>
          </w:rPr>
          <w:t>7</w:t>
        </w:r>
        <w:r>
          <w:rPr>
            <w:noProof/>
          </w:rPr>
          <w:fldChar w:fldCharType="end"/>
        </w:r>
      </w:ins>
    </w:p>
    <w:p w14:paraId="0A2C2373" w14:textId="5851B8CE" w:rsidR="00ED41E3" w:rsidRDefault="00ED41E3">
      <w:pPr>
        <w:pStyle w:val="TOC2"/>
        <w:rPr>
          <w:ins w:id="21" w:author="Stefan3" w:date="2025-08-08T10:30:00Z" w16du:dateUtc="2025-08-08T08:30:00Z"/>
          <w:rFonts w:asciiTheme="minorHAnsi" w:hAnsiTheme="minorHAnsi" w:cstheme="minorBidi"/>
          <w:noProof/>
          <w:kern w:val="2"/>
          <w:sz w:val="24"/>
          <w:szCs w:val="24"/>
          <w:lang w:val="en-SE" w:eastAsia="en-SE"/>
          <w14:ligatures w14:val="standardContextual"/>
        </w:rPr>
      </w:pPr>
      <w:ins w:id="22" w:author="Stefan3" w:date="2025-08-08T10:30:00Z" w16du:dateUtc="2025-08-08T08:30:00Z">
        <w:r>
          <w:rPr>
            <w:noProof/>
          </w:rPr>
          <w:t>3.2</w:t>
        </w:r>
        <w:r>
          <w:rPr>
            <w:rFonts w:asciiTheme="minorHAnsi"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_Toc205541422 \h </w:instrText>
        </w:r>
        <w:r>
          <w:rPr>
            <w:noProof/>
          </w:rPr>
        </w:r>
        <w:r>
          <w:rPr>
            <w:noProof/>
          </w:rPr>
          <w:fldChar w:fldCharType="separate"/>
        </w:r>
        <w:r>
          <w:rPr>
            <w:noProof/>
          </w:rPr>
          <w:t>7</w:t>
        </w:r>
        <w:r>
          <w:rPr>
            <w:noProof/>
          </w:rPr>
          <w:fldChar w:fldCharType="end"/>
        </w:r>
      </w:ins>
    </w:p>
    <w:p w14:paraId="5A58BAC8" w14:textId="705C4059" w:rsidR="00ED41E3" w:rsidRDefault="00ED41E3">
      <w:pPr>
        <w:pStyle w:val="TOC2"/>
        <w:rPr>
          <w:ins w:id="23" w:author="Stefan3" w:date="2025-08-08T10:30:00Z" w16du:dateUtc="2025-08-08T08:30:00Z"/>
          <w:rFonts w:asciiTheme="minorHAnsi" w:hAnsiTheme="minorHAnsi" w:cstheme="minorBidi"/>
          <w:noProof/>
          <w:kern w:val="2"/>
          <w:sz w:val="24"/>
          <w:szCs w:val="24"/>
          <w:lang w:val="en-SE" w:eastAsia="en-SE"/>
          <w14:ligatures w14:val="standardContextual"/>
        </w:rPr>
      </w:pPr>
      <w:ins w:id="24" w:author="Stefan3" w:date="2025-08-08T10:30:00Z" w16du:dateUtc="2025-08-08T08:30:00Z">
        <w:r>
          <w:rPr>
            <w:noProof/>
          </w:rPr>
          <w:t>3.3</w:t>
        </w:r>
        <w:r>
          <w:rPr>
            <w:rFonts w:asciiTheme="minorHAnsi"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_Toc205541423 \h </w:instrText>
        </w:r>
        <w:r>
          <w:rPr>
            <w:noProof/>
          </w:rPr>
        </w:r>
        <w:r>
          <w:rPr>
            <w:noProof/>
          </w:rPr>
          <w:fldChar w:fldCharType="separate"/>
        </w:r>
        <w:r>
          <w:rPr>
            <w:noProof/>
          </w:rPr>
          <w:t>8</w:t>
        </w:r>
        <w:r>
          <w:rPr>
            <w:noProof/>
          </w:rPr>
          <w:fldChar w:fldCharType="end"/>
        </w:r>
      </w:ins>
    </w:p>
    <w:p w14:paraId="190279DA" w14:textId="6E110F84" w:rsidR="00ED41E3" w:rsidRDefault="00ED41E3">
      <w:pPr>
        <w:pStyle w:val="TOC1"/>
        <w:rPr>
          <w:ins w:id="25" w:author="Stefan3" w:date="2025-08-08T10:30:00Z" w16du:dateUtc="2025-08-08T08:30:00Z"/>
          <w:rFonts w:asciiTheme="minorHAnsi" w:hAnsiTheme="minorHAnsi" w:cstheme="minorBidi"/>
          <w:noProof/>
          <w:kern w:val="2"/>
          <w:sz w:val="24"/>
          <w:szCs w:val="24"/>
          <w:lang w:val="en-SE" w:eastAsia="en-SE"/>
          <w14:ligatures w14:val="standardContextual"/>
        </w:rPr>
      </w:pPr>
      <w:ins w:id="26" w:author="Stefan3" w:date="2025-08-08T10:30:00Z" w16du:dateUtc="2025-08-08T08:30:00Z">
        <w:r>
          <w:rPr>
            <w:noProof/>
          </w:rPr>
          <w:t>4</w:t>
        </w:r>
        <w:r>
          <w:rPr>
            <w:rFonts w:asciiTheme="minorHAnsi" w:hAnsiTheme="minorHAnsi" w:cstheme="minorBidi"/>
            <w:noProof/>
            <w:kern w:val="2"/>
            <w:sz w:val="24"/>
            <w:szCs w:val="24"/>
            <w:lang w:val="en-SE" w:eastAsia="en-SE"/>
            <w14:ligatures w14:val="standardContextual"/>
          </w:rPr>
          <w:tab/>
        </w:r>
        <w:r>
          <w:rPr>
            <w:noProof/>
          </w:rPr>
          <w:t>Architectural Assumptions and Requirements</w:t>
        </w:r>
        <w:r>
          <w:rPr>
            <w:noProof/>
          </w:rPr>
          <w:tab/>
        </w:r>
        <w:r>
          <w:rPr>
            <w:noProof/>
          </w:rPr>
          <w:fldChar w:fldCharType="begin"/>
        </w:r>
        <w:r>
          <w:rPr>
            <w:noProof/>
          </w:rPr>
          <w:instrText xml:space="preserve"> PAGEREF _Toc205541424 \h </w:instrText>
        </w:r>
        <w:r>
          <w:rPr>
            <w:noProof/>
          </w:rPr>
        </w:r>
        <w:r>
          <w:rPr>
            <w:noProof/>
          </w:rPr>
          <w:fldChar w:fldCharType="separate"/>
        </w:r>
        <w:r>
          <w:rPr>
            <w:noProof/>
          </w:rPr>
          <w:t>8</w:t>
        </w:r>
        <w:r>
          <w:rPr>
            <w:noProof/>
          </w:rPr>
          <w:fldChar w:fldCharType="end"/>
        </w:r>
      </w:ins>
    </w:p>
    <w:p w14:paraId="0F0968F4" w14:textId="03AE12B3" w:rsidR="00ED41E3" w:rsidRDefault="00ED41E3">
      <w:pPr>
        <w:pStyle w:val="TOC2"/>
        <w:rPr>
          <w:ins w:id="27" w:author="Stefan3" w:date="2025-08-08T10:30:00Z" w16du:dateUtc="2025-08-08T08:30:00Z"/>
          <w:rFonts w:asciiTheme="minorHAnsi" w:hAnsiTheme="minorHAnsi" w:cstheme="minorBidi"/>
          <w:noProof/>
          <w:kern w:val="2"/>
          <w:sz w:val="24"/>
          <w:szCs w:val="24"/>
          <w:lang w:val="en-SE" w:eastAsia="en-SE"/>
          <w14:ligatures w14:val="standardContextual"/>
        </w:rPr>
      </w:pPr>
      <w:ins w:id="28" w:author="Stefan3" w:date="2025-08-08T10:30:00Z" w16du:dateUtc="2025-08-08T08:30:00Z">
        <w:r>
          <w:rPr>
            <w:noProof/>
          </w:rPr>
          <w:t>4.1</w:t>
        </w:r>
        <w:r>
          <w:rPr>
            <w:rFonts w:asciiTheme="minorHAnsi" w:hAnsiTheme="minorHAnsi" w:cstheme="minorBidi"/>
            <w:noProof/>
            <w:kern w:val="2"/>
            <w:sz w:val="24"/>
            <w:szCs w:val="24"/>
            <w:lang w:val="en-SE" w:eastAsia="en-SE"/>
            <w14:ligatures w14:val="standardContextual"/>
          </w:rPr>
          <w:tab/>
        </w:r>
        <w:r>
          <w:rPr>
            <w:noProof/>
          </w:rPr>
          <w:t>Architectural Assumptions</w:t>
        </w:r>
        <w:r>
          <w:rPr>
            <w:noProof/>
          </w:rPr>
          <w:tab/>
        </w:r>
        <w:r>
          <w:rPr>
            <w:noProof/>
          </w:rPr>
          <w:fldChar w:fldCharType="begin"/>
        </w:r>
        <w:r>
          <w:rPr>
            <w:noProof/>
          </w:rPr>
          <w:instrText xml:space="preserve"> PAGEREF _Toc205541425 \h </w:instrText>
        </w:r>
        <w:r>
          <w:rPr>
            <w:noProof/>
          </w:rPr>
        </w:r>
        <w:r>
          <w:rPr>
            <w:noProof/>
          </w:rPr>
          <w:fldChar w:fldCharType="separate"/>
        </w:r>
        <w:r>
          <w:rPr>
            <w:noProof/>
          </w:rPr>
          <w:t>8</w:t>
        </w:r>
        <w:r>
          <w:rPr>
            <w:noProof/>
          </w:rPr>
          <w:fldChar w:fldCharType="end"/>
        </w:r>
      </w:ins>
    </w:p>
    <w:p w14:paraId="770C1A6D" w14:textId="2B5316AB" w:rsidR="00ED41E3" w:rsidRDefault="00ED41E3">
      <w:pPr>
        <w:pStyle w:val="TOC2"/>
        <w:rPr>
          <w:ins w:id="29" w:author="Stefan3" w:date="2025-08-08T10:30:00Z" w16du:dateUtc="2025-08-08T08:30:00Z"/>
          <w:rFonts w:asciiTheme="minorHAnsi" w:hAnsiTheme="minorHAnsi" w:cstheme="minorBidi"/>
          <w:noProof/>
          <w:kern w:val="2"/>
          <w:sz w:val="24"/>
          <w:szCs w:val="24"/>
          <w:lang w:val="en-SE" w:eastAsia="en-SE"/>
          <w14:ligatures w14:val="standardContextual"/>
        </w:rPr>
      </w:pPr>
      <w:ins w:id="30" w:author="Stefan3" w:date="2025-08-08T10:30:00Z" w16du:dateUtc="2025-08-08T08:30:00Z">
        <w:r>
          <w:rPr>
            <w:noProof/>
          </w:rPr>
          <w:t>4.2</w:t>
        </w:r>
        <w:r>
          <w:rPr>
            <w:rFonts w:asciiTheme="minorHAnsi" w:hAnsiTheme="minorHAnsi" w:cstheme="minorBidi"/>
            <w:noProof/>
            <w:kern w:val="2"/>
            <w:sz w:val="24"/>
            <w:szCs w:val="24"/>
            <w:lang w:val="en-SE" w:eastAsia="en-SE"/>
            <w14:ligatures w14:val="standardContextual"/>
          </w:rPr>
          <w:tab/>
        </w:r>
        <w:r>
          <w:rPr>
            <w:noProof/>
          </w:rPr>
          <w:t>Architectural Requirements</w:t>
        </w:r>
        <w:r>
          <w:rPr>
            <w:noProof/>
          </w:rPr>
          <w:tab/>
        </w:r>
        <w:r>
          <w:rPr>
            <w:noProof/>
          </w:rPr>
          <w:fldChar w:fldCharType="begin"/>
        </w:r>
        <w:r>
          <w:rPr>
            <w:noProof/>
          </w:rPr>
          <w:instrText xml:space="preserve"> PAGEREF _Toc205541426 \h </w:instrText>
        </w:r>
        <w:r>
          <w:rPr>
            <w:noProof/>
          </w:rPr>
        </w:r>
        <w:r>
          <w:rPr>
            <w:noProof/>
          </w:rPr>
          <w:fldChar w:fldCharType="separate"/>
        </w:r>
        <w:r>
          <w:rPr>
            <w:noProof/>
          </w:rPr>
          <w:t>8</w:t>
        </w:r>
        <w:r>
          <w:rPr>
            <w:noProof/>
          </w:rPr>
          <w:fldChar w:fldCharType="end"/>
        </w:r>
      </w:ins>
    </w:p>
    <w:p w14:paraId="265EB3DF" w14:textId="6E6905EA" w:rsidR="00ED41E3" w:rsidRDefault="00ED41E3">
      <w:pPr>
        <w:pStyle w:val="TOC1"/>
        <w:rPr>
          <w:ins w:id="31" w:author="Stefan3" w:date="2025-08-08T10:30:00Z" w16du:dateUtc="2025-08-08T08:30:00Z"/>
          <w:rFonts w:asciiTheme="minorHAnsi" w:hAnsiTheme="minorHAnsi" w:cstheme="minorBidi"/>
          <w:noProof/>
          <w:kern w:val="2"/>
          <w:sz w:val="24"/>
          <w:szCs w:val="24"/>
          <w:lang w:val="en-SE" w:eastAsia="en-SE"/>
          <w14:ligatures w14:val="standardContextual"/>
        </w:rPr>
      </w:pPr>
      <w:ins w:id="32" w:author="Stefan3" w:date="2025-08-08T10:30:00Z" w16du:dateUtc="2025-08-08T08:30:00Z">
        <w:r>
          <w:rPr>
            <w:noProof/>
          </w:rPr>
          <w:t>5</w:t>
        </w:r>
        <w:r>
          <w:rPr>
            <w:rFonts w:asciiTheme="minorHAnsi" w:hAnsiTheme="minorHAnsi" w:cstheme="minorBidi"/>
            <w:noProof/>
            <w:kern w:val="2"/>
            <w:sz w:val="24"/>
            <w:szCs w:val="24"/>
            <w:lang w:val="en-SE" w:eastAsia="en-SE"/>
            <w14:ligatures w14:val="standardContextual"/>
          </w:rPr>
          <w:tab/>
        </w:r>
        <w:r>
          <w:rPr>
            <w:noProof/>
          </w:rPr>
          <w:t>Key Issues</w:t>
        </w:r>
        <w:r>
          <w:rPr>
            <w:noProof/>
          </w:rPr>
          <w:tab/>
        </w:r>
        <w:r>
          <w:rPr>
            <w:noProof/>
          </w:rPr>
          <w:fldChar w:fldCharType="begin"/>
        </w:r>
        <w:r>
          <w:rPr>
            <w:noProof/>
          </w:rPr>
          <w:instrText xml:space="preserve"> PAGEREF _Toc205541427 \h </w:instrText>
        </w:r>
        <w:r>
          <w:rPr>
            <w:noProof/>
          </w:rPr>
        </w:r>
        <w:r>
          <w:rPr>
            <w:noProof/>
          </w:rPr>
          <w:fldChar w:fldCharType="separate"/>
        </w:r>
        <w:r>
          <w:rPr>
            <w:noProof/>
          </w:rPr>
          <w:t>8</w:t>
        </w:r>
        <w:r>
          <w:rPr>
            <w:noProof/>
          </w:rPr>
          <w:fldChar w:fldCharType="end"/>
        </w:r>
      </w:ins>
    </w:p>
    <w:p w14:paraId="1A27379F" w14:textId="10A1B5AD" w:rsidR="00ED41E3" w:rsidRDefault="00ED41E3">
      <w:pPr>
        <w:pStyle w:val="TOC2"/>
        <w:rPr>
          <w:ins w:id="33" w:author="Stefan3" w:date="2025-08-08T10:30:00Z" w16du:dateUtc="2025-08-08T08:30:00Z"/>
          <w:rFonts w:asciiTheme="minorHAnsi" w:hAnsiTheme="minorHAnsi" w:cstheme="minorBidi"/>
          <w:noProof/>
          <w:kern w:val="2"/>
          <w:sz w:val="24"/>
          <w:szCs w:val="24"/>
          <w:lang w:val="en-SE" w:eastAsia="en-SE"/>
          <w14:ligatures w14:val="standardContextual"/>
        </w:rPr>
      </w:pPr>
      <w:ins w:id="34" w:author="Stefan3" w:date="2025-08-08T10:30:00Z" w16du:dateUtc="2025-08-08T08:30:00Z">
        <w:r>
          <w:rPr>
            <w:noProof/>
          </w:rPr>
          <w:t>5.X</w:t>
        </w:r>
        <w:r>
          <w:rPr>
            <w:rFonts w:asciiTheme="minorHAnsi" w:hAnsiTheme="minorHAnsi" w:cstheme="minorBidi"/>
            <w:noProof/>
            <w:kern w:val="2"/>
            <w:sz w:val="24"/>
            <w:szCs w:val="24"/>
            <w:lang w:val="en-SE" w:eastAsia="en-SE"/>
            <w14:ligatures w14:val="standardContextual"/>
          </w:rPr>
          <w:tab/>
        </w:r>
        <w:r>
          <w:rPr>
            <w:noProof/>
          </w:rPr>
          <w:t>Key Issue #X: Key Issue Title</w:t>
        </w:r>
        <w:r>
          <w:rPr>
            <w:noProof/>
          </w:rPr>
          <w:tab/>
        </w:r>
        <w:r>
          <w:rPr>
            <w:noProof/>
          </w:rPr>
          <w:fldChar w:fldCharType="begin"/>
        </w:r>
        <w:r>
          <w:rPr>
            <w:noProof/>
          </w:rPr>
          <w:instrText xml:space="preserve"> PAGEREF _Toc205541428 \h </w:instrText>
        </w:r>
        <w:r>
          <w:rPr>
            <w:noProof/>
          </w:rPr>
        </w:r>
        <w:r>
          <w:rPr>
            <w:noProof/>
          </w:rPr>
          <w:fldChar w:fldCharType="separate"/>
        </w:r>
        <w:r>
          <w:rPr>
            <w:noProof/>
          </w:rPr>
          <w:t>8</w:t>
        </w:r>
        <w:r>
          <w:rPr>
            <w:noProof/>
          </w:rPr>
          <w:fldChar w:fldCharType="end"/>
        </w:r>
      </w:ins>
    </w:p>
    <w:p w14:paraId="6D8D9EC8" w14:textId="33567DD9" w:rsidR="00ED41E3" w:rsidRDefault="00ED41E3">
      <w:pPr>
        <w:pStyle w:val="TOC1"/>
        <w:rPr>
          <w:ins w:id="35" w:author="Stefan3" w:date="2025-08-08T10:30:00Z" w16du:dateUtc="2025-08-08T08:30:00Z"/>
          <w:rFonts w:asciiTheme="minorHAnsi" w:hAnsiTheme="minorHAnsi" w:cstheme="minorBidi"/>
          <w:noProof/>
          <w:kern w:val="2"/>
          <w:sz w:val="24"/>
          <w:szCs w:val="24"/>
          <w:lang w:val="en-SE" w:eastAsia="en-SE"/>
          <w14:ligatures w14:val="standardContextual"/>
        </w:rPr>
      </w:pPr>
      <w:ins w:id="36" w:author="Stefan3" w:date="2025-08-08T10:30:00Z" w16du:dateUtc="2025-08-08T08:30:00Z">
        <w:r>
          <w:rPr>
            <w:noProof/>
          </w:rPr>
          <w:t>6</w:t>
        </w:r>
        <w:r>
          <w:rPr>
            <w:rFonts w:asciiTheme="minorHAnsi" w:hAnsiTheme="minorHAnsi" w:cstheme="minorBidi"/>
            <w:noProof/>
            <w:kern w:val="2"/>
            <w:sz w:val="24"/>
            <w:szCs w:val="24"/>
            <w:lang w:val="en-SE" w:eastAsia="en-SE"/>
            <w14:ligatures w14:val="standardContextual"/>
          </w:rPr>
          <w:tab/>
        </w:r>
        <w:r>
          <w:rPr>
            <w:noProof/>
          </w:rPr>
          <w:t>Solutions</w:t>
        </w:r>
        <w:r>
          <w:rPr>
            <w:noProof/>
          </w:rPr>
          <w:tab/>
        </w:r>
        <w:r>
          <w:rPr>
            <w:noProof/>
          </w:rPr>
          <w:fldChar w:fldCharType="begin"/>
        </w:r>
        <w:r>
          <w:rPr>
            <w:noProof/>
          </w:rPr>
          <w:instrText xml:space="preserve"> PAGEREF _Toc205541429 \h </w:instrText>
        </w:r>
        <w:r>
          <w:rPr>
            <w:noProof/>
          </w:rPr>
        </w:r>
        <w:r>
          <w:rPr>
            <w:noProof/>
          </w:rPr>
          <w:fldChar w:fldCharType="separate"/>
        </w:r>
        <w:r>
          <w:rPr>
            <w:noProof/>
          </w:rPr>
          <w:t>8</w:t>
        </w:r>
        <w:r>
          <w:rPr>
            <w:noProof/>
          </w:rPr>
          <w:fldChar w:fldCharType="end"/>
        </w:r>
      </w:ins>
    </w:p>
    <w:p w14:paraId="6D115E8E" w14:textId="2073DDEE" w:rsidR="00ED41E3" w:rsidRDefault="00ED41E3">
      <w:pPr>
        <w:pStyle w:val="TOC2"/>
        <w:rPr>
          <w:ins w:id="37" w:author="Stefan3" w:date="2025-08-08T10:30:00Z" w16du:dateUtc="2025-08-08T08:30:00Z"/>
          <w:rFonts w:asciiTheme="minorHAnsi" w:hAnsiTheme="minorHAnsi" w:cstheme="minorBidi"/>
          <w:noProof/>
          <w:kern w:val="2"/>
          <w:sz w:val="24"/>
          <w:szCs w:val="24"/>
          <w:lang w:val="en-SE" w:eastAsia="en-SE"/>
          <w14:ligatures w14:val="standardContextual"/>
        </w:rPr>
      </w:pPr>
      <w:ins w:id="38" w:author="Stefan3" w:date="2025-08-08T10:30:00Z" w16du:dateUtc="2025-08-08T08:30:00Z">
        <w:r>
          <w:rPr>
            <w:noProof/>
          </w:rPr>
          <w:t>6.0</w:t>
        </w:r>
        <w:r>
          <w:rPr>
            <w:rFonts w:asciiTheme="minorHAnsi" w:hAnsiTheme="minorHAnsi" w:cstheme="minorBidi"/>
            <w:noProof/>
            <w:kern w:val="2"/>
            <w:sz w:val="24"/>
            <w:szCs w:val="24"/>
            <w:lang w:val="en-SE" w:eastAsia="en-SE"/>
            <w14:ligatures w14:val="standardContextual"/>
          </w:rPr>
          <w:tab/>
        </w:r>
        <w:r>
          <w:rPr>
            <w:noProof/>
          </w:rPr>
          <w:t>Mapping of Solutions to Key Issues</w:t>
        </w:r>
        <w:r>
          <w:rPr>
            <w:noProof/>
          </w:rPr>
          <w:tab/>
        </w:r>
        <w:r>
          <w:rPr>
            <w:noProof/>
          </w:rPr>
          <w:fldChar w:fldCharType="begin"/>
        </w:r>
        <w:r>
          <w:rPr>
            <w:noProof/>
          </w:rPr>
          <w:instrText xml:space="preserve"> PAGEREF _Toc205541430 \h </w:instrText>
        </w:r>
        <w:r>
          <w:rPr>
            <w:noProof/>
          </w:rPr>
        </w:r>
        <w:r>
          <w:rPr>
            <w:noProof/>
          </w:rPr>
          <w:fldChar w:fldCharType="separate"/>
        </w:r>
        <w:r>
          <w:rPr>
            <w:noProof/>
          </w:rPr>
          <w:t>8</w:t>
        </w:r>
        <w:r>
          <w:rPr>
            <w:noProof/>
          </w:rPr>
          <w:fldChar w:fldCharType="end"/>
        </w:r>
      </w:ins>
    </w:p>
    <w:p w14:paraId="4E65702F" w14:textId="12FCA7FD" w:rsidR="00ED41E3" w:rsidRDefault="00ED41E3">
      <w:pPr>
        <w:pStyle w:val="TOC2"/>
        <w:rPr>
          <w:ins w:id="39" w:author="Stefan3" w:date="2025-08-08T10:30:00Z" w16du:dateUtc="2025-08-08T08:30:00Z"/>
          <w:rFonts w:asciiTheme="minorHAnsi" w:hAnsiTheme="minorHAnsi" w:cstheme="minorBidi"/>
          <w:noProof/>
          <w:kern w:val="2"/>
          <w:sz w:val="24"/>
          <w:szCs w:val="24"/>
          <w:lang w:val="en-SE" w:eastAsia="en-SE"/>
          <w14:ligatures w14:val="standardContextual"/>
        </w:rPr>
      </w:pPr>
      <w:ins w:id="40" w:author="Stefan3" w:date="2025-08-08T10:30:00Z" w16du:dateUtc="2025-08-08T08:30:00Z">
        <w:r>
          <w:rPr>
            <w:noProof/>
          </w:rPr>
          <w:t>6.X</w:t>
        </w:r>
        <w:r>
          <w:rPr>
            <w:rFonts w:asciiTheme="minorHAnsi" w:hAnsiTheme="minorHAnsi" w:cstheme="minorBidi"/>
            <w:noProof/>
            <w:kern w:val="2"/>
            <w:sz w:val="24"/>
            <w:szCs w:val="24"/>
            <w:lang w:val="en-SE" w:eastAsia="en-SE"/>
            <w14:ligatures w14:val="standardContextual"/>
          </w:rPr>
          <w:tab/>
        </w:r>
        <w:r>
          <w:rPr>
            <w:noProof/>
          </w:rPr>
          <w:t>Solutions to KI#X</w:t>
        </w:r>
        <w:r>
          <w:rPr>
            <w:noProof/>
          </w:rPr>
          <w:tab/>
        </w:r>
        <w:r>
          <w:rPr>
            <w:noProof/>
          </w:rPr>
          <w:fldChar w:fldCharType="begin"/>
        </w:r>
        <w:r>
          <w:rPr>
            <w:noProof/>
          </w:rPr>
          <w:instrText xml:space="preserve"> PAGEREF _Toc205541431 \h </w:instrText>
        </w:r>
        <w:r>
          <w:rPr>
            <w:noProof/>
          </w:rPr>
        </w:r>
        <w:r>
          <w:rPr>
            <w:noProof/>
          </w:rPr>
          <w:fldChar w:fldCharType="separate"/>
        </w:r>
        <w:r>
          <w:rPr>
            <w:noProof/>
          </w:rPr>
          <w:t>9</w:t>
        </w:r>
        <w:r>
          <w:rPr>
            <w:noProof/>
          </w:rPr>
          <w:fldChar w:fldCharType="end"/>
        </w:r>
      </w:ins>
    </w:p>
    <w:p w14:paraId="248DABFE" w14:textId="0C1D059C" w:rsidR="00ED41E3" w:rsidRDefault="00ED41E3">
      <w:pPr>
        <w:pStyle w:val="TOC3"/>
        <w:rPr>
          <w:ins w:id="41" w:author="Stefan3" w:date="2025-08-08T10:30:00Z" w16du:dateUtc="2025-08-08T08:30:00Z"/>
          <w:rFonts w:asciiTheme="minorHAnsi" w:hAnsiTheme="minorHAnsi" w:cstheme="minorBidi"/>
          <w:noProof/>
          <w:kern w:val="2"/>
          <w:sz w:val="24"/>
          <w:szCs w:val="24"/>
          <w:lang w:val="en-SE" w:eastAsia="en-SE"/>
          <w14:ligatures w14:val="standardContextual"/>
        </w:rPr>
      </w:pPr>
      <w:ins w:id="42" w:author="Stefan3" w:date="2025-08-08T10:30:00Z" w16du:dateUtc="2025-08-08T08:30:00Z">
        <w:r>
          <w:rPr>
            <w:noProof/>
          </w:rPr>
          <w:t xml:space="preserve">6.X.Y </w:t>
        </w:r>
        <w:r>
          <w:rPr>
            <w:rFonts w:asciiTheme="minorHAnsi" w:hAnsiTheme="minorHAnsi" w:cstheme="minorBidi"/>
            <w:noProof/>
            <w:kern w:val="2"/>
            <w:sz w:val="24"/>
            <w:szCs w:val="24"/>
            <w:lang w:val="en-SE" w:eastAsia="en-SE"/>
            <w14:ligatures w14:val="standardContextual"/>
          </w:rPr>
          <w:tab/>
        </w:r>
        <w:r>
          <w:rPr>
            <w:noProof/>
          </w:rPr>
          <w:t>Solution #X.Y: &lt;Solution Title&gt;</w:t>
        </w:r>
        <w:r>
          <w:rPr>
            <w:noProof/>
          </w:rPr>
          <w:tab/>
        </w:r>
        <w:r>
          <w:rPr>
            <w:noProof/>
          </w:rPr>
          <w:fldChar w:fldCharType="begin"/>
        </w:r>
        <w:r>
          <w:rPr>
            <w:noProof/>
          </w:rPr>
          <w:instrText xml:space="preserve"> PAGEREF _Toc205541432 \h </w:instrText>
        </w:r>
        <w:r>
          <w:rPr>
            <w:noProof/>
          </w:rPr>
        </w:r>
        <w:r>
          <w:rPr>
            <w:noProof/>
          </w:rPr>
          <w:fldChar w:fldCharType="separate"/>
        </w:r>
        <w:r>
          <w:rPr>
            <w:noProof/>
          </w:rPr>
          <w:t>9</w:t>
        </w:r>
        <w:r>
          <w:rPr>
            <w:noProof/>
          </w:rPr>
          <w:fldChar w:fldCharType="end"/>
        </w:r>
      </w:ins>
    </w:p>
    <w:p w14:paraId="6A0BFED8" w14:textId="7D0FE66C" w:rsidR="00ED41E3" w:rsidRDefault="00ED41E3">
      <w:pPr>
        <w:pStyle w:val="TOC4"/>
        <w:rPr>
          <w:ins w:id="43" w:author="Stefan3" w:date="2025-08-08T10:30:00Z" w16du:dateUtc="2025-08-08T08:30:00Z"/>
          <w:rFonts w:asciiTheme="minorHAnsi" w:hAnsiTheme="minorHAnsi" w:cstheme="minorBidi"/>
          <w:noProof/>
          <w:kern w:val="2"/>
          <w:sz w:val="24"/>
          <w:szCs w:val="24"/>
          <w:lang w:val="en-SE" w:eastAsia="en-SE"/>
          <w14:ligatures w14:val="standardContextual"/>
        </w:rPr>
      </w:pPr>
      <w:ins w:id="44" w:author="Stefan3" w:date="2025-08-08T10:30:00Z" w16du:dateUtc="2025-08-08T08:30:00Z">
        <w:r>
          <w:rPr>
            <w:noProof/>
          </w:rPr>
          <w:t>6.X.Y.0</w:t>
        </w:r>
        <w:r>
          <w:rPr>
            <w:rFonts w:asciiTheme="minorHAnsi" w:hAnsiTheme="minorHAnsi" w:cstheme="minorBidi"/>
            <w:noProof/>
            <w:kern w:val="2"/>
            <w:sz w:val="24"/>
            <w:szCs w:val="24"/>
            <w:lang w:val="en-SE" w:eastAsia="en-SE"/>
            <w14:ligatures w14:val="standardContextual"/>
          </w:rPr>
          <w:tab/>
        </w:r>
        <w:r>
          <w:rPr>
            <w:noProof/>
          </w:rPr>
          <w:t>High-level solution Principles</w:t>
        </w:r>
        <w:r>
          <w:rPr>
            <w:noProof/>
          </w:rPr>
          <w:tab/>
        </w:r>
        <w:r>
          <w:rPr>
            <w:noProof/>
          </w:rPr>
          <w:fldChar w:fldCharType="begin"/>
        </w:r>
        <w:r>
          <w:rPr>
            <w:noProof/>
          </w:rPr>
          <w:instrText xml:space="preserve"> PAGEREF _Toc205541433 \h </w:instrText>
        </w:r>
        <w:r>
          <w:rPr>
            <w:noProof/>
          </w:rPr>
        </w:r>
        <w:r>
          <w:rPr>
            <w:noProof/>
          </w:rPr>
          <w:fldChar w:fldCharType="separate"/>
        </w:r>
        <w:r>
          <w:rPr>
            <w:noProof/>
          </w:rPr>
          <w:t>9</w:t>
        </w:r>
        <w:r>
          <w:rPr>
            <w:noProof/>
          </w:rPr>
          <w:fldChar w:fldCharType="end"/>
        </w:r>
      </w:ins>
    </w:p>
    <w:p w14:paraId="693CA0EC" w14:textId="52ECB892" w:rsidR="00ED41E3" w:rsidRDefault="00ED41E3">
      <w:pPr>
        <w:pStyle w:val="TOC4"/>
        <w:rPr>
          <w:ins w:id="45" w:author="Stefan3" w:date="2025-08-08T10:30:00Z" w16du:dateUtc="2025-08-08T08:30:00Z"/>
          <w:rFonts w:asciiTheme="minorHAnsi" w:hAnsiTheme="minorHAnsi" w:cstheme="minorBidi"/>
          <w:noProof/>
          <w:kern w:val="2"/>
          <w:sz w:val="24"/>
          <w:szCs w:val="24"/>
          <w:lang w:val="en-SE" w:eastAsia="en-SE"/>
          <w14:ligatures w14:val="standardContextual"/>
        </w:rPr>
      </w:pPr>
      <w:ins w:id="46" w:author="Stefan3" w:date="2025-08-08T10:30:00Z" w16du:dateUtc="2025-08-08T08:30:00Z">
        <w:r>
          <w:rPr>
            <w:noProof/>
          </w:rPr>
          <w:t>6.X.Y.1</w:t>
        </w:r>
        <w:r>
          <w:rPr>
            <w:rFonts w:asciiTheme="minorHAnsi" w:hAnsiTheme="minorHAnsi" w:cstheme="minorBidi"/>
            <w:noProof/>
            <w:kern w:val="2"/>
            <w:sz w:val="24"/>
            <w:szCs w:val="24"/>
            <w:lang w:val="en-SE" w:eastAsia="en-SE"/>
            <w14:ligatures w14:val="standardContextual"/>
          </w:rPr>
          <w:tab/>
        </w:r>
        <w:r>
          <w:rPr>
            <w:noProof/>
          </w:rPr>
          <w:t>Description</w:t>
        </w:r>
        <w:r>
          <w:rPr>
            <w:noProof/>
          </w:rPr>
          <w:tab/>
        </w:r>
        <w:r>
          <w:rPr>
            <w:noProof/>
          </w:rPr>
          <w:fldChar w:fldCharType="begin"/>
        </w:r>
        <w:r>
          <w:rPr>
            <w:noProof/>
          </w:rPr>
          <w:instrText xml:space="preserve"> PAGEREF _Toc205541434 \h </w:instrText>
        </w:r>
        <w:r>
          <w:rPr>
            <w:noProof/>
          </w:rPr>
        </w:r>
        <w:r>
          <w:rPr>
            <w:noProof/>
          </w:rPr>
          <w:fldChar w:fldCharType="separate"/>
        </w:r>
        <w:r>
          <w:rPr>
            <w:noProof/>
          </w:rPr>
          <w:t>9</w:t>
        </w:r>
        <w:r>
          <w:rPr>
            <w:noProof/>
          </w:rPr>
          <w:fldChar w:fldCharType="end"/>
        </w:r>
      </w:ins>
    </w:p>
    <w:p w14:paraId="55F6729F" w14:textId="46F429B6" w:rsidR="00ED41E3" w:rsidRDefault="00ED41E3">
      <w:pPr>
        <w:pStyle w:val="TOC4"/>
        <w:rPr>
          <w:ins w:id="47" w:author="Stefan3" w:date="2025-08-08T10:30:00Z" w16du:dateUtc="2025-08-08T08:30:00Z"/>
          <w:rFonts w:asciiTheme="minorHAnsi" w:hAnsiTheme="minorHAnsi" w:cstheme="minorBidi"/>
          <w:noProof/>
          <w:kern w:val="2"/>
          <w:sz w:val="24"/>
          <w:szCs w:val="24"/>
          <w:lang w:val="en-SE" w:eastAsia="en-SE"/>
          <w14:ligatures w14:val="standardContextual"/>
        </w:rPr>
      </w:pPr>
      <w:ins w:id="48" w:author="Stefan3" w:date="2025-08-08T10:30:00Z" w16du:dateUtc="2025-08-08T08:30:00Z">
        <w:r>
          <w:rPr>
            <w:noProof/>
          </w:rPr>
          <w:t>6.X.Y.2</w:t>
        </w:r>
        <w:r>
          <w:rPr>
            <w:rFonts w:asciiTheme="minorHAnsi" w:hAnsiTheme="minorHAnsi" w:cstheme="minorBidi"/>
            <w:noProof/>
            <w:kern w:val="2"/>
            <w:sz w:val="24"/>
            <w:szCs w:val="24"/>
            <w:lang w:val="en-SE" w:eastAsia="en-SE"/>
            <w14:ligatures w14:val="standardContextual"/>
          </w:rPr>
          <w:tab/>
        </w:r>
        <w:r>
          <w:rPr>
            <w:noProof/>
          </w:rPr>
          <w:t>Procedures</w:t>
        </w:r>
        <w:r>
          <w:rPr>
            <w:noProof/>
          </w:rPr>
          <w:tab/>
        </w:r>
        <w:r>
          <w:rPr>
            <w:noProof/>
          </w:rPr>
          <w:fldChar w:fldCharType="begin"/>
        </w:r>
        <w:r>
          <w:rPr>
            <w:noProof/>
          </w:rPr>
          <w:instrText xml:space="preserve"> PAGEREF _Toc205541435 \h </w:instrText>
        </w:r>
        <w:r>
          <w:rPr>
            <w:noProof/>
          </w:rPr>
        </w:r>
        <w:r>
          <w:rPr>
            <w:noProof/>
          </w:rPr>
          <w:fldChar w:fldCharType="separate"/>
        </w:r>
        <w:r>
          <w:rPr>
            <w:noProof/>
          </w:rPr>
          <w:t>9</w:t>
        </w:r>
        <w:r>
          <w:rPr>
            <w:noProof/>
          </w:rPr>
          <w:fldChar w:fldCharType="end"/>
        </w:r>
      </w:ins>
    </w:p>
    <w:p w14:paraId="6A982563" w14:textId="7BF36133" w:rsidR="00ED41E3" w:rsidRDefault="00ED41E3">
      <w:pPr>
        <w:pStyle w:val="TOC4"/>
        <w:rPr>
          <w:ins w:id="49" w:author="Stefan3" w:date="2025-08-08T10:30:00Z" w16du:dateUtc="2025-08-08T08:30:00Z"/>
          <w:rFonts w:asciiTheme="minorHAnsi" w:hAnsiTheme="minorHAnsi" w:cstheme="minorBidi"/>
          <w:noProof/>
          <w:kern w:val="2"/>
          <w:sz w:val="24"/>
          <w:szCs w:val="24"/>
          <w:lang w:val="en-SE" w:eastAsia="en-SE"/>
          <w14:ligatures w14:val="standardContextual"/>
        </w:rPr>
      </w:pPr>
      <w:ins w:id="50" w:author="Stefan3" w:date="2025-08-08T10:30:00Z" w16du:dateUtc="2025-08-08T08:30:00Z">
        <w:r>
          <w:rPr>
            <w:noProof/>
            <w:lang w:eastAsia="zh-CN"/>
          </w:rPr>
          <w:t>6.X.Y.3</w:t>
        </w:r>
        <w:r>
          <w:rPr>
            <w:rFonts w:asciiTheme="minorHAnsi" w:hAnsiTheme="minorHAnsi" w:cstheme="minorBidi"/>
            <w:noProof/>
            <w:kern w:val="2"/>
            <w:sz w:val="24"/>
            <w:szCs w:val="24"/>
            <w:lang w:val="en-SE" w:eastAsia="en-SE"/>
            <w14:ligatures w14:val="standardContextual"/>
          </w:rPr>
          <w:tab/>
        </w:r>
        <w:r>
          <w:rPr>
            <w:noProof/>
          </w:rPr>
          <w:t>Impacts on Services, Entities and Interfaces</w:t>
        </w:r>
        <w:r>
          <w:rPr>
            <w:noProof/>
          </w:rPr>
          <w:tab/>
        </w:r>
        <w:r>
          <w:rPr>
            <w:noProof/>
          </w:rPr>
          <w:fldChar w:fldCharType="begin"/>
        </w:r>
        <w:r>
          <w:rPr>
            <w:noProof/>
          </w:rPr>
          <w:instrText xml:space="preserve"> PAGEREF _Toc205541436 \h </w:instrText>
        </w:r>
        <w:r>
          <w:rPr>
            <w:noProof/>
          </w:rPr>
        </w:r>
        <w:r>
          <w:rPr>
            <w:noProof/>
          </w:rPr>
          <w:fldChar w:fldCharType="separate"/>
        </w:r>
        <w:r>
          <w:rPr>
            <w:noProof/>
          </w:rPr>
          <w:t>9</w:t>
        </w:r>
        <w:r>
          <w:rPr>
            <w:noProof/>
          </w:rPr>
          <w:fldChar w:fldCharType="end"/>
        </w:r>
      </w:ins>
    </w:p>
    <w:p w14:paraId="69DF28D2" w14:textId="6041C570" w:rsidR="00ED41E3" w:rsidRDefault="00ED41E3">
      <w:pPr>
        <w:pStyle w:val="TOC1"/>
        <w:rPr>
          <w:ins w:id="51" w:author="Stefan3" w:date="2025-08-08T10:30:00Z" w16du:dateUtc="2025-08-08T08:30:00Z"/>
          <w:rFonts w:asciiTheme="minorHAnsi" w:hAnsiTheme="minorHAnsi" w:cstheme="minorBidi"/>
          <w:noProof/>
          <w:kern w:val="2"/>
          <w:sz w:val="24"/>
          <w:szCs w:val="24"/>
          <w:lang w:val="en-SE" w:eastAsia="en-SE"/>
          <w14:ligatures w14:val="standardContextual"/>
        </w:rPr>
      </w:pPr>
      <w:ins w:id="52" w:author="Stefan3" w:date="2025-08-08T10:30:00Z" w16du:dateUtc="2025-08-08T08:30:00Z">
        <w:r>
          <w:rPr>
            <w:noProof/>
            <w:lang w:eastAsia="zh-CN"/>
          </w:rPr>
          <w:t>7</w:t>
        </w:r>
        <w:r>
          <w:rPr>
            <w:rFonts w:asciiTheme="minorHAnsi" w:hAnsiTheme="minorHAnsi" w:cstheme="minorBidi"/>
            <w:noProof/>
            <w:kern w:val="2"/>
            <w:sz w:val="24"/>
            <w:szCs w:val="24"/>
            <w:lang w:val="en-SE" w:eastAsia="en-SE"/>
            <w14:ligatures w14:val="standardContextual"/>
          </w:rPr>
          <w:tab/>
        </w:r>
        <w:r>
          <w:rPr>
            <w:noProof/>
            <w:lang w:eastAsia="zh-CN"/>
          </w:rPr>
          <w:t>Interim agreements</w:t>
        </w:r>
        <w:r>
          <w:rPr>
            <w:noProof/>
          </w:rPr>
          <w:tab/>
        </w:r>
        <w:r>
          <w:rPr>
            <w:noProof/>
          </w:rPr>
          <w:fldChar w:fldCharType="begin"/>
        </w:r>
        <w:r>
          <w:rPr>
            <w:noProof/>
          </w:rPr>
          <w:instrText xml:space="preserve"> PAGEREF _Toc205541437 \h </w:instrText>
        </w:r>
        <w:r>
          <w:rPr>
            <w:noProof/>
          </w:rPr>
        </w:r>
        <w:r>
          <w:rPr>
            <w:noProof/>
          </w:rPr>
          <w:fldChar w:fldCharType="separate"/>
        </w:r>
        <w:r>
          <w:rPr>
            <w:noProof/>
          </w:rPr>
          <w:t>9</w:t>
        </w:r>
        <w:r>
          <w:rPr>
            <w:noProof/>
          </w:rPr>
          <w:fldChar w:fldCharType="end"/>
        </w:r>
      </w:ins>
    </w:p>
    <w:p w14:paraId="312DE2AC" w14:textId="793925E0" w:rsidR="00ED41E3" w:rsidRDefault="00ED41E3">
      <w:pPr>
        <w:pStyle w:val="TOC2"/>
        <w:rPr>
          <w:ins w:id="53" w:author="Stefan3" w:date="2025-08-08T10:30:00Z" w16du:dateUtc="2025-08-08T08:30:00Z"/>
          <w:rFonts w:asciiTheme="minorHAnsi" w:hAnsiTheme="minorHAnsi" w:cstheme="minorBidi"/>
          <w:noProof/>
          <w:kern w:val="2"/>
          <w:sz w:val="24"/>
          <w:szCs w:val="24"/>
          <w:lang w:val="en-SE" w:eastAsia="en-SE"/>
          <w14:ligatures w14:val="standardContextual"/>
        </w:rPr>
      </w:pPr>
      <w:ins w:id="54" w:author="Stefan3" w:date="2025-08-08T10:30:00Z" w16du:dateUtc="2025-08-08T08:30:00Z">
        <w:r>
          <w:rPr>
            <w:noProof/>
          </w:rPr>
          <w:t>7.1</w:t>
        </w:r>
        <w:r>
          <w:rPr>
            <w:rFonts w:asciiTheme="minorHAnsi" w:hAnsiTheme="minorHAnsi" w:cstheme="minorBidi"/>
            <w:noProof/>
            <w:kern w:val="2"/>
            <w:sz w:val="24"/>
            <w:szCs w:val="24"/>
            <w:lang w:val="en-SE" w:eastAsia="en-SE"/>
            <w14:ligatures w14:val="standardContextual"/>
          </w:rPr>
          <w:tab/>
        </w:r>
        <w:r>
          <w:rPr>
            <w:noProof/>
          </w:rPr>
          <w:t>Agreed Principles</w:t>
        </w:r>
        <w:r>
          <w:rPr>
            <w:noProof/>
          </w:rPr>
          <w:tab/>
        </w:r>
        <w:r>
          <w:rPr>
            <w:noProof/>
          </w:rPr>
          <w:fldChar w:fldCharType="begin"/>
        </w:r>
        <w:r>
          <w:rPr>
            <w:noProof/>
          </w:rPr>
          <w:instrText xml:space="preserve"> PAGEREF _Toc205541438 \h </w:instrText>
        </w:r>
        <w:r>
          <w:rPr>
            <w:noProof/>
          </w:rPr>
        </w:r>
        <w:r>
          <w:rPr>
            <w:noProof/>
          </w:rPr>
          <w:fldChar w:fldCharType="separate"/>
        </w:r>
        <w:r>
          <w:rPr>
            <w:noProof/>
          </w:rPr>
          <w:t>9</w:t>
        </w:r>
        <w:r>
          <w:rPr>
            <w:noProof/>
          </w:rPr>
          <w:fldChar w:fldCharType="end"/>
        </w:r>
      </w:ins>
    </w:p>
    <w:p w14:paraId="485DA6EB" w14:textId="5ADA3AEE" w:rsidR="00ED41E3" w:rsidRDefault="00ED41E3">
      <w:pPr>
        <w:pStyle w:val="TOC3"/>
        <w:rPr>
          <w:ins w:id="55" w:author="Stefan3" w:date="2025-08-08T10:30:00Z" w16du:dateUtc="2025-08-08T08:30:00Z"/>
          <w:rFonts w:asciiTheme="minorHAnsi" w:hAnsiTheme="minorHAnsi" w:cstheme="minorBidi"/>
          <w:noProof/>
          <w:kern w:val="2"/>
          <w:sz w:val="24"/>
          <w:szCs w:val="24"/>
          <w:lang w:val="en-SE" w:eastAsia="en-SE"/>
          <w14:ligatures w14:val="standardContextual"/>
        </w:rPr>
      </w:pPr>
      <w:ins w:id="56" w:author="Stefan3" w:date="2025-08-08T10:30:00Z" w16du:dateUtc="2025-08-08T08:30:00Z">
        <w:r>
          <w:rPr>
            <w:noProof/>
          </w:rPr>
          <w:t>7.1.Y</w:t>
        </w:r>
        <w:r>
          <w:rPr>
            <w:rFonts w:asciiTheme="minorHAnsi" w:hAnsiTheme="minorHAnsi" w:cstheme="minorBidi"/>
            <w:noProof/>
            <w:kern w:val="2"/>
            <w:sz w:val="24"/>
            <w:szCs w:val="24"/>
            <w:lang w:val="en-SE" w:eastAsia="en-SE"/>
            <w14:ligatures w14:val="standardContextual"/>
          </w:rPr>
          <w:tab/>
        </w:r>
        <w:r>
          <w:rPr>
            <w:noProof/>
          </w:rPr>
          <w:t>Agreed Principles for KI#Y</w:t>
        </w:r>
        <w:r>
          <w:rPr>
            <w:noProof/>
          </w:rPr>
          <w:tab/>
        </w:r>
        <w:r>
          <w:rPr>
            <w:noProof/>
          </w:rPr>
          <w:fldChar w:fldCharType="begin"/>
        </w:r>
        <w:r>
          <w:rPr>
            <w:noProof/>
          </w:rPr>
          <w:instrText xml:space="preserve"> PAGEREF _Toc205541439 \h </w:instrText>
        </w:r>
        <w:r>
          <w:rPr>
            <w:noProof/>
          </w:rPr>
        </w:r>
        <w:r>
          <w:rPr>
            <w:noProof/>
          </w:rPr>
          <w:fldChar w:fldCharType="separate"/>
        </w:r>
        <w:r>
          <w:rPr>
            <w:noProof/>
          </w:rPr>
          <w:t>9</w:t>
        </w:r>
        <w:r>
          <w:rPr>
            <w:noProof/>
          </w:rPr>
          <w:fldChar w:fldCharType="end"/>
        </w:r>
      </w:ins>
    </w:p>
    <w:p w14:paraId="4BD95552" w14:textId="6C22C3F9" w:rsidR="00ED41E3" w:rsidRDefault="00ED41E3">
      <w:pPr>
        <w:pStyle w:val="TOC2"/>
        <w:rPr>
          <w:ins w:id="57" w:author="Stefan3" w:date="2025-08-08T10:30:00Z" w16du:dateUtc="2025-08-08T08:30:00Z"/>
          <w:rFonts w:asciiTheme="minorHAnsi" w:hAnsiTheme="minorHAnsi" w:cstheme="minorBidi"/>
          <w:noProof/>
          <w:kern w:val="2"/>
          <w:sz w:val="24"/>
          <w:szCs w:val="24"/>
          <w:lang w:val="en-SE" w:eastAsia="en-SE"/>
          <w14:ligatures w14:val="standardContextual"/>
        </w:rPr>
      </w:pPr>
      <w:ins w:id="58" w:author="Stefan3" w:date="2025-08-08T10:30:00Z" w16du:dateUtc="2025-08-08T08:30:00Z">
        <w:r>
          <w:rPr>
            <w:noProof/>
          </w:rPr>
          <w:t>7.2</w:t>
        </w:r>
        <w:r>
          <w:rPr>
            <w:rFonts w:asciiTheme="minorHAnsi" w:hAnsiTheme="minorHAnsi" w:cstheme="minorBidi"/>
            <w:noProof/>
            <w:kern w:val="2"/>
            <w:sz w:val="24"/>
            <w:szCs w:val="24"/>
            <w:lang w:val="en-SE" w:eastAsia="en-SE"/>
            <w14:ligatures w14:val="standardContextual"/>
          </w:rPr>
          <w:tab/>
        </w:r>
        <w:r>
          <w:rPr>
            <w:noProof/>
          </w:rPr>
          <w:t>Topics for further consideration</w:t>
        </w:r>
        <w:r>
          <w:rPr>
            <w:noProof/>
          </w:rPr>
          <w:tab/>
        </w:r>
        <w:r>
          <w:rPr>
            <w:noProof/>
          </w:rPr>
          <w:fldChar w:fldCharType="begin"/>
        </w:r>
        <w:r>
          <w:rPr>
            <w:noProof/>
          </w:rPr>
          <w:instrText xml:space="preserve"> PAGEREF _Toc205541440 \h </w:instrText>
        </w:r>
        <w:r>
          <w:rPr>
            <w:noProof/>
          </w:rPr>
        </w:r>
        <w:r>
          <w:rPr>
            <w:noProof/>
          </w:rPr>
          <w:fldChar w:fldCharType="separate"/>
        </w:r>
        <w:r>
          <w:rPr>
            <w:noProof/>
          </w:rPr>
          <w:t>10</w:t>
        </w:r>
        <w:r>
          <w:rPr>
            <w:noProof/>
          </w:rPr>
          <w:fldChar w:fldCharType="end"/>
        </w:r>
      </w:ins>
    </w:p>
    <w:p w14:paraId="6BAAFD5C" w14:textId="7F2862CA" w:rsidR="00ED41E3" w:rsidRDefault="00ED41E3">
      <w:pPr>
        <w:pStyle w:val="TOC3"/>
        <w:rPr>
          <w:ins w:id="59" w:author="Stefan3" w:date="2025-08-08T10:30:00Z" w16du:dateUtc="2025-08-08T08:30:00Z"/>
          <w:rFonts w:asciiTheme="minorHAnsi" w:hAnsiTheme="minorHAnsi" w:cstheme="minorBidi"/>
          <w:noProof/>
          <w:kern w:val="2"/>
          <w:sz w:val="24"/>
          <w:szCs w:val="24"/>
          <w:lang w:val="en-SE" w:eastAsia="en-SE"/>
          <w14:ligatures w14:val="standardContextual"/>
        </w:rPr>
      </w:pPr>
      <w:ins w:id="60" w:author="Stefan3" w:date="2025-08-08T10:30:00Z" w16du:dateUtc="2025-08-08T08:30:00Z">
        <w:r>
          <w:rPr>
            <w:noProof/>
          </w:rPr>
          <w:t>7.2.Z</w:t>
        </w:r>
        <w:r>
          <w:rPr>
            <w:rFonts w:asciiTheme="minorHAnsi" w:hAnsiTheme="minorHAnsi" w:cstheme="minorBidi"/>
            <w:noProof/>
            <w:kern w:val="2"/>
            <w:sz w:val="24"/>
            <w:szCs w:val="24"/>
            <w:lang w:val="en-SE" w:eastAsia="en-SE"/>
            <w14:ligatures w14:val="standardContextual"/>
          </w:rPr>
          <w:tab/>
        </w:r>
        <w:r>
          <w:rPr>
            <w:noProof/>
          </w:rPr>
          <w:t>Topics for further consideration for KI#Z</w:t>
        </w:r>
        <w:r>
          <w:rPr>
            <w:noProof/>
          </w:rPr>
          <w:tab/>
        </w:r>
        <w:r>
          <w:rPr>
            <w:noProof/>
          </w:rPr>
          <w:fldChar w:fldCharType="begin"/>
        </w:r>
        <w:r>
          <w:rPr>
            <w:noProof/>
          </w:rPr>
          <w:instrText xml:space="preserve"> PAGEREF _Toc205541441 \h </w:instrText>
        </w:r>
        <w:r>
          <w:rPr>
            <w:noProof/>
          </w:rPr>
        </w:r>
        <w:r>
          <w:rPr>
            <w:noProof/>
          </w:rPr>
          <w:fldChar w:fldCharType="separate"/>
        </w:r>
        <w:r>
          <w:rPr>
            <w:noProof/>
          </w:rPr>
          <w:t>10</w:t>
        </w:r>
        <w:r>
          <w:rPr>
            <w:noProof/>
          </w:rPr>
          <w:fldChar w:fldCharType="end"/>
        </w:r>
      </w:ins>
    </w:p>
    <w:p w14:paraId="19C692B5" w14:textId="2856CFA0" w:rsidR="00ED41E3" w:rsidRDefault="00ED41E3">
      <w:pPr>
        <w:pStyle w:val="TOC1"/>
        <w:rPr>
          <w:ins w:id="61" w:author="Stefan3" w:date="2025-08-08T10:30:00Z" w16du:dateUtc="2025-08-08T08:30:00Z"/>
          <w:rFonts w:asciiTheme="minorHAnsi" w:hAnsiTheme="minorHAnsi" w:cstheme="minorBidi"/>
          <w:noProof/>
          <w:kern w:val="2"/>
          <w:sz w:val="24"/>
          <w:szCs w:val="24"/>
          <w:lang w:val="en-SE" w:eastAsia="en-SE"/>
          <w14:ligatures w14:val="standardContextual"/>
        </w:rPr>
      </w:pPr>
      <w:ins w:id="62" w:author="Stefan3" w:date="2025-08-08T10:30:00Z" w16du:dateUtc="2025-08-08T08:30:00Z">
        <w:r>
          <w:rPr>
            <w:noProof/>
            <w:lang w:eastAsia="zh-CN"/>
          </w:rPr>
          <w:t>8</w:t>
        </w:r>
        <w:r>
          <w:rPr>
            <w:rFonts w:asciiTheme="minorHAnsi" w:hAnsiTheme="minorHAnsi" w:cstheme="minorBidi"/>
            <w:noProof/>
            <w:kern w:val="2"/>
            <w:sz w:val="24"/>
            <w:szCs w:val="24"/>
            <w:lang w:val="en-SE" w:eastAsia="en-SE"/>
            <w14:ligatures w14:val="standardContextual"/>
          </w:rPr>
          <w:tab/>
        </w:r>
        <w:r>
          <w:rPr>
            <w:noProof/>
            <w:lang w:eastAsia="zh-CN"/>
          </w:rPr>
          <w:t>Consolidated 6G architecture agreements</w:t>
        </w:r>
        <w:r>
          <w:rPr>
            <w:noProof/>
          </w:rPr>
          <w:tab/>
        </w:r>
        <w:r>
          <w:rPr>
            <w:noProof/>
          </w:rPr>
          <w:fldChar w:fldCharType="begin"/>
        </w:r>
        <w:r>
          <w:rPr>
            <w:noProof/>
          </w:rPr>
          <w:instrText xml:space="preserve"> PAGEREF _Toc205541442 \h </w:instrText>
        </w:r>
        <w:r>
          <w:rPr>
            <w:noProof/>
          </w:rPr>
        </w:r>
        <w:r>
          <w:rPr>
            <w:noProof/>
          </w:rPr>
          <w:fldChar w:fldCharType="separate"/>
        </w:r>
        <w:r>
          <w:rPr>
            <w:noProof/>
          </w:rPr>
          <w:t>10</w:t>
        </w:r>
        <w:r>
          <w:rPr>
            <w:noProof/>
          </w:rPr>
          <w:fldChar w:fldCharType="end"/>
        </w:r>
      </w:ins>
    </w:p>
    <w:p w14:paraId="71F6ECF6" w14:textId="229826A3" w:rsidR="00ED41E3" w:rsidRDefault="00ED41E3">
      <w:pPr>
        <w:pStyle w:val="TOC1"/>
        <w:rPr>
          <w:ins w:id="63" w:author="Stefan3" w:date="2025-08-08T10:30:00Z" w16du:dateUtc="2025-08-08T08:30:00Z"/>
          <w:rFonts w:asciiTheme="minorHAnsi" w:hAnsiTheme="minorHAnsi" w:cstheme="minorBidi"/>
          <w:noProof/>
          <w:kern w:val="2"/>
          <w:sz w:val="24"/>
          <w:szCs w:val="24"/>
          <w:lang w:val="en-SE" w:eastAsia="en-SE"/>
          <w14:ligatures w14:val="standardContextual"/>
        </w:rPr>
      </w:pPr>
      <w:ins w:id="64" w:author="Stefan3" w:date="2025-08-08T10:30:00Z" w16du:dateUtc="2025-08-08T08:30:00Z">
        <w:r>
          <w:rPr>
            <w:noProof/>
          </w:rPr>
          <w:t>9</w:t>
        </w:r>
        <w:r>
          <w:rPr>
            <w:rFonts w:asciiTheme="minorHAnsi" w:hAnsiTheme="minorHAnsi" w:cstheme="minorBidi"/>
            <w:noProof/>
            <w:kern w:val="2"/>
            <w:sz w:val="24"/>
            <w:szCs w:val="24"/>
            <w:lang w:val="en-SE" w:eastAsia="en-SE"/>
            <w14:ligatures w14:val="standardContextual"/>
          </w:rPr>
          <w:tab/>
        </w:r>
        <w:r>
          <w:rPr>
            <w:noProof/>
          </w:rPr>
          <w:t>Conclusions</w:t>
        </w:r>
        <w:r>
          <w:rPr>
            <w:noProof/>
          </w:rPr>
          <w:tab/>
        </w:r>
        <w:r>
          <w:rPr>
            <w:noProof/>
          </w:rPr>
          <w:fldChar w:fldCharType="begin"/>
        </w:r>
        <w:r>
          <w:rPr>
            <w:noProof/>
          </w:rPr>
          <w:instrText xml:space="preserve"> PAGEREF _Toc205541443 \h </w:instrText>
        </w:r>
        <w:r>
          <w:rPr>
            <w:noProof/>
          </w:rPr>
        </w:r>
        <w:r>
          <w:rPr>
            <w:noProof/>
          </w:rPr>
          <w:fldChar w:fldCharType="separate"/>
        </w:r>
        <w:r>
          <w:rPr>
            <w:noProof/>
          </w:rPr>
          <w:t>10</w:t>
        </w:r>
        <w:r>
          <w:rPr>
            <w:noProof/>
          </w:rPr>
          <w:fldChar w:fldCharType="end"/>
        </w:r>
      </w:ins>
    </w:p>
    <w:p w14:paraId="28ED96F3" w14:textId="55C7815B" w:rsidR="00ED41E3" w:rsidRDefault="00ED41E3">
      <w:pPr>
        <w:pStyle w:val="TOC9"/>
        <w:rPr>
          <w:ins w:id="65" w:author="Stefan3" w:date="2025-08-08T10:30:00Z" w16du:dateUtc="2025-08-08T08:30:00Z"/>
          <w:rFonts w:asciiTheme="minorHAnsi" w:hAnsiTheme="minorHAnsi" w:cstheme="minorBidi"/>
          <w:b w:val="0"/>
          <w:noProof/>
          <w:kern w:val="2"/>
          <w:sz w:val="24"/>
          <w:szCs w:val="24"/>
          <w:lang w:val="en-SE" w:eastAsia="en-SE"/>
          <w14:ligatures w14:val="standardContextual"/>
        </w:rPr>
      </w:pPr>
      <w:ins w:id="66" w:author="Stefan3" w:date="2025-08-08T10:30:00Z" w16du:dateUtc="2025-08-08T08:30:00Z">
        <w:r>
          <w:rPr>
            <w:noProof/>
          </w:rPr>
          <w:t>Annex A: Work Tasks</w:t>
        </w:r>
        <w:r>
          <w:rPr>
            <w:noProof/>
          </w:rPr>
          <w:tab/>
        </w:r>
        <w:r>
          <w:rPr>
            <w:noProof/>
          </w:rPr>
          <w:fldChar w:fldCharType="begin"/>
        </w:r>
        <w:r>
          <w:rPr>
            <w:noProof/>
          </w:rPr>
          <w:instrText xml:space="preserve"> PAGEREF _Toc205541444 \h </w:instrText>
        </w:r>
        <w:r>
          <w:rPr>
            <w:noProof/>
          </w:rPr>
        </w:r>
        <w:r>
          <w:rPr>
            <w:noProof/>
          </w:rPr>
          <w:fldChar w:fldCharType="separate"/>
        </w:r>
        <w:r>
          <w:rPr>
            <w:noProof/>
          </w:rPr>
          <w:t>11</w:t>
        </w:r>
        <w:r>
          <w:rPr>
            <w:noProof/>
          </w:rPr>
          <w:fldChar w:fldCharType="end"/>
        </w:r>
      </w:ins>
    </w:p>
    <w:p w14:paraId="3DC4AC3D" w14:textId="44AD4303" w:rsidR="00ED41E3" w:rsidRDefault="00ED41E3">
      <w:pPr>
        <w:pStyle w:val="TOC2"/>
        <w:rPr>
          <w:ins w:id="67" w:author="Stefan3" w:date="2025-08-08T10:30:00Z" w16du:dateUtc="2025-08-08T08:30:00Z"/>
          <w:rFonts w:asciiTheme="minorHAnsi" w:hAnsiTheme="minorHAnsi" w:cstheme="minorBidi"/>
          <w:noProof/>
          <w:kern w:val="2"/>
          <w:sz w:val="24"/>
          <w:szCs w:val="24"/>
          <w:lang w:val="en-SE" w:eastAsia="en-SE"/>
          <w14:ligatures w14:val="standardContextual"/>
        </w:rPr>
      </w:pPr>
      <w:ins w:id="68" w:author="Stefan3" w:date="2025-08-08T10:30:00Z" w16du:dateUtc="2025-08-08T08:30:00Z">
        <w:r>
          <w:rPr>
            <w:noProof/>
          </w:rPr>
          <w:t xml:space="preserve">A.X </w:t>
        </w:r>
        <w:r>
          <w:rPr>
            <w:rFonts w:asciiTheme="minorHAnsi" w:hAnsiTheme="minorHAnsi" w:cstheme="minorBidi"/>
            <w:noProof/>
            <w:kern w:val="2"/>
            <w:sz w:val="24"/>
            <w:szCs w:val="24"/>
            <w:lang w:val="en-SE" w:eastAsia="en-SE"/>
            <w14:ligatures w14:val="standardContextual"/>
          </w:rPr>
          <w:tab/>
        </w:r>
        <w:r>
          <w:rPr>
            <w:noProof/>
          </w:rPr>
          <w:t>Work Task X</w:t>
        </w:r>
        <w:r>
          <w:rPr>
            <w:noProof/>
          </w:rPr>
          <w:tab/>
        </w:r>
        <w:r>
          <w:rPr>
            <w:noProof/>
          </w:rPr>
          <w:fldChar w:fldCharType="begin"/>
        </w:r>
        <w:r>
          <w:rPr>
            <w:noProof/>
          </w:rPr>
          <w:instrText xml:space="preserve"> PAGEREF _Toc205541445 \h </w:instrText>
        </w:r>
        <w:r>
          <w:rPr>
            <w:noProof/>
          </w:rPr>
        </w:r>
        <w:r>
          <w:rPr>
            <w:noProof/>
          </w:rPr>
          <w:fldChar w:fldCharType="separate"/>
        </w:r>
        <w:r>
          <w:rPr>
            <w:noProof/>
          </w:rPr>
          <w:t>11</w:t>
        </w:r>
        <w:r>
          <w:rPr>
            <w:noProof/>
          </w:rPr>
          <w:fldChar w:fldCharType="end"/>
        </w:r>
      </w:ins>
    </w:p>
    <w:p w14:paraId="3D107055" w14:textId="3B971597" w:rsidR="00ED41E3" w:rsidRDefault="00ED41E3">
      <w:pPr>
        <w:pStyle w:val="TOC9"/>
        <w:rPr>
          <w:ins w:id="69" w:author="Stefan3" w:date="2025-08-08T10:30:00Z" w16du:dateUtc="2025-08-08T08:30:00Z"/>
          <w:rFonts w:asciiTheme="minorHAnsi" w:hAnsiTheme="minorHAnsi" w:cstheme="minorBidi"/>
          <w:b w:val="0"/>
          <w:noProof/>
          <w:kern w:val="2"/>
          <w:sz w:val="24"/>
          <w:szCs w:val="24"/>
          <w:lang w:val="en-SE" w:eastAsia="en-SE"/>
          <w14:ligatures w14:val="standardContextual"/>
        </w:rPr>
      </w:pPr>
      <w:ins w:id="70" w:author="Stefan3" w:date="2025-08-08T10:30:00Z" w16du:dateUtc="2025-08-08T08:30:00Z">
        <w:r>
          <w:rPr>
            <w:noProof/>
          </w:rPr>
          <w:t>Annex B: Change History</w:t>
        </w:r>
        <w:r>
          <w:rPr>
            <w:noProof/>
          </w:rPr>
          <w:tab/>
        </w:r>
        <w:r>
          <w:rPr>
            <w:noProof/>
          </w:rPr>
          <w:fldChar w:fldCharType="begin"/>
        </w:r>
        <w:r>
          <w:rPr>
            <w:noProof/>
          </w:rPr>
          <w:instrText xml:space="preserve"> PAGEREF _Toc205541446 \h </w:instrText>
        </w:r>
        <w:r>
          <w:rPr>
            <w:noProof/>
          </w:rPr>
        </w:r>
        <w:r>
          <w:rPr>
            <w:noProof/>
          </w:rPr>
          <w:fldChar w:fldCharType="separate"/>
        </w:r>
        <w:r>
          <w:rPr>
            <w:noProof/>
          </w:rPr>
          <w:t>12</w:t>
        </w:r>
        <w:r>
          <w:rPr>
            <w:noProof/>
          </w:rPr>
          <w:fldChar w:fldCharType="end"/>
        </w:r>
      </w:ins>
    </w:p>
    <w:p w14:paraId="20FC1F79" w14:textId="3AB2545B" w:rsidR="0013343E" w:rsidDel="00ED41E3" w:rsidRDefault="0013343E">
      <w:pPr>
        <w:pStyle w:val="TOC1"/>
        <w:rPr>
          <w:del w:id="71" w:author="Stefan3" w:date="2025-08-08T10:30:00Z" w16du:dateUtc="2025-08-08T08:30:00Z"/>
          <w:rFonts w:asciiTheme="minorHAnsi" w:hAnsiTheme="minorHAnsi" w:cstheme="minorBidi"/>
          <w:noProof/>
          <w:kern w:val="2"/>
          <w:sz w:val="24"/>
          <w:szCs w:val="24"/>
          <w:lang w:val="en-SE" w:eastAsia="en-SE"/>
          <w14:ligatures w14:val="standardContextual"/>
        </w:rPr>
      </w:pPr>
      <w:del w:id="72" w:author="Stefan3" w:date="2025-08-08T10:30:00Z" w16du:dateUtc="2025-08-08T08:30:00Z">
        <w:r w:rsidDel="00ED41E3">
          <w:rPr>
            <w:noProof/>
          </w:rPr>
          <w:delText>Foreword</w:delText>
        </w:r>
        <w:r w:rsidDel="00ED41E3">
          <w:rPr>
            <w:noProof/>
          </w:rPr>
          <w:tab/>
          <w:delText>4</w:delText>
        </w:r>
      </w:del>
    </w:p>
    <w:p w14:paraId="035019DC" w14:textId="334E3E3C" w:rsidR="0013343E" w:rsidDel="00ED41E3" w:rsidRDefault="0013343E">
      <w:pPr>
        <w:pStyle w:val="TOC1"/>
        <w:rPr>
          <w:del w:id="73" w:author="Stefan3" w:date="2025-08-08T10:30:00Z" w16du:dateUtc="2025-08-08T08:30:00Z"/>
          <w:rFonts w:asciiTheme="minorHAnsi" w:hAnsiTheme="minorHAnsi" w:cstheme="minorBidi"/>
          <w:noProof/>
          <w:kern w:val="2"/>
          <w:sz w:val="24"/>
          <w:szCs w:val="24"/>
          <w:lang w:val="en-SE" w:eastAsia="en-SE"/>
          <w14:ligatures w14:val="standardContextual"/>
        </w:rPr>
      </w:pPr>
      <w:del w:id="74" w:author="Stefan3" w:date="2025-08-08T10:30:00Z" w16du:dateUtc="2025-08-08T08:30:00Z">
        <w:r w:rsidDel="00ED41E3">
          <w:rPr>
            <w:noProof/>
          </w:rPr>
          <w:delText>1</w:delText>
        </w:r>
        <w:r w:rsidDel="00ED41E3">
          <w:rPr>
            <w:rFonts w:asciiTheme="minorHAnsi" w:hAnsiTheme="minorHAnsi" w:cstheme="minorBidi"/>
            <w:noProof/>
            <w:kern w:val="2"/>
            <w:sz w:val="24"/>
            <w:szCs w:val="24"/>
            <w:lang w:val="en-SE" w:eastAsia="en-SE"/>
            <w14:ligatures w14:val="standardContextual"/>
          </w:rPr>
          <w:tab/>
        </w:r>
        <w:r w:rsidDel="00ED41E3">
          <w:rPr>
            <w:noProof/>
          </w:rPr>
          <w:delText>Scope</w:delText>
        </w:r>
        <w:r w:rsidDel="00ED41E3">
          <w:rPr>
            <w:noProof/>
          </w:rPr>
          <w:tab/>
          <w:delText>6</w:delText>
        </w:r>
      </w:del>
    </w:p>
    <w:p w14:paraId="32FCC98A" w14:textId="45C19F70" w:rsidR="0013343E" w:rsidDel="00ED41E3" w:rsidRDefault="0013343E">
      <w:pPr>
        <w:pStyle w:val="TOC1"/>
        <w:rPr>
          <w:del w:id="75" w:author="Stefan3" w:date="2025-08-08T10:30:00Z" w16du:dateUtc="2025-08-08T08:30:00Z"/>
          <w:rFonts w:asciiTheme="minorHAnsi" w:hAnsiTheme="minorHAnsi" w:cstheme="minorBidi"/>
          <w:noProof/>
          <w:kern w:val="2"/>
          <w:sz w:val="24"/>
          <w:szCs w:val="24"/>
          <w:lang w:val="en-SE" w:eastAsia="en-SE"/>
          <w14:ligatures w14:val="standardContextual"/>
        </w:rPr>
      </w:pPr>
      <w:del w:id="76" w:author="Stefan3" w:date="2025-08-08T10:30:00Z" w16du:dateUtc="2025-08-08T08:30:00Z">
        <w:r w:rsidDel="00ED41E3">
          <w:rPr>
            <w:noProof/>
          </w:rPr>
          <w:delText>2</w:delText>
        </w:r>
        <w:r w:rsidDel="00ED41E3">
          <w:rPr>
            <w:rFonts w:asciiTheme="minorHAnsi" w:hAnsiTheme="minorHAnsi" w:cstheme="minorBidi"/>
            <w:noProof/>
            <w:kern w:val="2"/>
            <w:sz w:val="24"/>
            <w:szCs w:val="24"/>
            <w:lang w:val="en-SE" w:eastAsia="en-SE"/>
            <w14:ligatures w14:val="standardContextual"/>
          </w:rPr>
          <w:tab/>
        </w:r>
        <w:r w:rsidDel="00ED41E3">
          <w:rPr>
            <w:noProof/>
          </w:rPr>
          <w:delText>References</w:delText>
        </w:r>
        <w:r w:rsidDel="00ED41E3">
          <w:rPr>
            <w:noProof/>
          </w:rPr>
          <w:tab/>
          <w:delText>6</w:delText>
        </w:r>
      </w:del>
    </w:p>
    <w:p w14:paraId="26CC8AF4" w14:textId="2982F6CE" w:rsidR="0013343E" w:rsidDel="00ED41E3" w:rsidRDefault="0013343E">
      <w:pPr>
        <w:pStyle w:val="TOC1"/>
        <w:rPr>
          <w:del w:id="77" w:author="Stefan3" w:date="2025-08-08T10:30:00Z" w16du:dateUtc="2025-08-08T08:30:00Z"/>
          <w:rFonts w:asciiTheme="minorHAnsi" w:hAnsiTheme="minorHAnsi" w:cstheme="minorBidi"/>
          <w:noProof/>
          <w:kern w:val="2"/>
          <w:sz w:val="24"/>
          <w:szCs w:val="24"/>
          <w:lang w:val="en-SE" w:eastAsia="en-SE"/>
          <w14:ligatures w14:val="standardContextual"/>
        </w:rPr>
      </w:pPr>
      <w:del w:id="78" w:author="Stefan3" w:date="2025-08-08T10:30:00Z" w16du:dateUtc="2025-08-08T08:30:00Z">
        <w:r w:rsidDel="00ED41E3">
          <w:rPr>
            <w:noProof/>
          </w:rPr>
          <w:delText>3</w:delText>
        </w:r>
        <w:r w:rsidDel="00ED41E3">
          <w:rPr>
            <w:rFonts w:asciiTheme="minorHAnsi" w:hAnsiTheme="minorHAnsi" w:cstheme="minorBidi"/>
            <w:noProof/>
            <w:kern w:val="2"/>
            <w:sz w:val="24"/>
            <w:szCs w:val="24"/>
            <w:lang w:val="en-SE" w:eastAsia="en-SE"/>
            <w14:ligatures w14:val="standardContextual"/>
          </w:rPr>
          <w:tab/>
        </w:r>
        <w:r w:rsidDel="00ED41E3">
          <w:rPr>
            <w:noProof/>
          </w:rPr>
          <w:delText>Definitions of terms, symbols and abbreviations</w:delText>
        </w:r>
        <w:r w:rsidDel="00ED41E3">
          <w:rPr>
            <w:noProof/>
          </w:rPr>
          <w:tab/>
          <w:delText>6</w:delText>
        </w:r>
      </w:del>
    </w:p>
    <w:p w14:paraId="0FFB78A0" w14:textId="268AED61" w:rsidR="0013343E" w:rsidDel="00ED41E3" w:rsidRDefault="0013343E">
      <w:pPr>
        <w:pStyle w:val="TOC2"/>
        <w:rPr>
          <w:del w:id="79" w:author="Stefan3" w:date="2025-08-08T10:30:00Z" w16du:dateUtc="2025-08-08T08:30:00Z"/>
          <w:rFonts w:asciiTheme="minorHAnsi" w:hAnsiTheme="minorHAnsi" w:cstheme="minorBidi"/>
          <w:noProof/>
          <w:kern w:val="2"/>
          <w:sz w:val="24"/>
          <w:szCs w:val="24"/>
          <w:lang w:val="en-SE" w:eastAsia="en-SE"/>
          <w14:ligatures w14:val="standardContextual"/>
        </w:rPr>
      </w:pPr>
      <w:del w:id="80" w:author="Stefan3" w:date="2025-08-08T10:30:00Z" w16du:dateUtc="2025-08-08T08:30:00Z">
        <w:r w:rsidDel="00ED41E3">
          <w:rPr>
            <w:noProof/>
          </w:rPr>
          <w:delText>3.1</w:delText>
        </w:r>
        <w:r w:rsidDel="00ED41E3">
          <w:rPr>
            <w:rFonts w:asciiTheme="minorHAnsi" w:hAnsiTheme="minorHAnsi" w:cstheme="minorBidi"/>
            <w:noProof/>
            <w:kern w:val="2"/>
            <w:sz w:val="24"/>
            <w:szCs w:val="24"/>
            <w:lang w:val="en-SE" w:eastAsia="en-SE"/>
            <w14:ligatures w14:val="standardContextual"/>
          </w:rPr>
          <w:tab/>
        </w:r>
        <w:r w:rsidDel="00ED41E3">
          <w:rPr>
            <w:noProof/>
          </w:rPr>
          <w:delText>Terms</w:delText>
        </w:r>
        <w:r w:rsidDel="00ED41E3">
          <w:rPr>
            <w:noProof/>
          </w:rPr>
          <w:tab/>
          <w:delText>6</w:delText>
        </w:r>
      </w:del>
    </w:p>
    <w:p w14:paraId="3D4F5EA1" w14:textId="60FD9043" w:rsidR="0013343E" w:rsidDel="00ED41E3" w:rsidRDefault="0013343E">
      <w:pPr>
        <w:pStyle w:val="TOC2"/>
        <w:rPr>
          <w:del w:id="81" w:author="Stefan3" w:date="2025-08-08T10:30:00Z" w16du:dateUtc="2025-08-08T08:30:00Z"/>
          <w:rFonts w:asciiTheme="minorHAnsi" w:hAnsiTheme="minorHAnsi" w:cstheme="minorBidi"/>
          <w:noProof/>
          <w:kern w:val="2"/>
          <w:sz w:val="24"/>
          <w:szCs w:val="24"/>
          <w:lang w:val="en-SE" w:eastAsia="en-SE"/>
          <w14:ligatures w14:val="standardContextual"/>
        </w:rPr>
      </w:pPr>
      <w:del w:id="82" w:author="Stefan3" w:date="2025-08-08T10:30:00Z" w16du:dateUtc="2025-08-08T08:30:00Z">
        <w:r w:rsidDel="00ED41E3">
          <w:rPr>
            <w:noProof/>
          </w:rPr>
          <w:delText>3.2</w:delText>
        </w:r>
        <w:r w:rsidDel="00ED41E3">
          <w:rPr>
            <w:rFonts w:asciiTheme="minorHAnsi" w:hAnsiTheme="minorHAnsi" w:cstheme="minorBidi"/>
            <w:noProof/>
            <w:kern w:val="2"/>
            <w:sz w:val="24"/>
            <w:szCs w:val="24"/>
            <w:lang w:val="en-SE" w:eastAsia="en-SE"/>
            <w14:ligatures w14:val="standardContextual"/>
          </w:rPr>
          <w:tab/>
        </w:r>
        <w:r w:rsidDel="00ED41E3">
          <w:rPr>
            <w:noProof/>
          </w:rPr>
          <w:delText>Symbols</w:delText>
        </w:r>
        <w:r w:rsidDel="00ED41E3">
          <w:rPr>
            <w:noProof/>
          </w:rPr>
          <w:tab/>
          <w:delText>6</w:delText>
        </w:r>
      </w:del>
    </w:p>
    <w:p w14:paraId="28EE0B6D" w14:textId="4E2AD11C" w:rsidR="0013343E" w:rsidDel="00ED41E3" w:rsidRDefault="0013343E">
      <w:pPr>
        <w:pStyle w:val="TOC2"/>
        <w:rPr>
          <w:del w:id="83" w:author="Stefan3" w:date="2025-08-08T10:30:00Z" w16du:dateUtc="2025-08-08T08:30:00Z"/>
          <w:rFonts w:asciiTheme="minorHAnsi" w:hAnsiTheme="minorHAnsi" w:cstheme="minorBidi"/>
          <w:noProof/>
          <w:kern w:val="2"/>
          <w:sz w:val="24"/>
          <w:szCs w:val="24"/>
          <w:lang w:val="en-SE" w:eastAsia="en-SE"/>
          <w14:ligatures w14:val="standardContextual"/>
        </w:rPr>
      </w:pPr>
      <w:del w:id="84" w:author="Stefan3" w:date="2025-08-08T10:30:00Z" w16du:dateUtc="2025-08-08T08:30:00Z">
        <w:r w:rsidDel="00ED41E3">
          <w:rPr>
            <w:noProof/>
          </w:rPr>
          <w:delText>3.3</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Abbreviations</w:delText>
        </w:r>
        <w:r w:rsidDel="00ED41E3">
          <w:rPr>
            <w:noProof/>
          </w:rPr>
          <w:tab/>
          <w:delText>7</w:delText>
        </w:r>
      </w:del>
    </w:p>
    <w:p w14:paraId="4F390C45" w14:textId="2A621096" w:rsidR="0013343E" w:rsidDel="00ED41E3" w:rsidRDefault="0013343E">
      <w:pPr>
        <w:pStyle w:val="TOC1"/>
        <w:rPr>
          <w:del w:id="85" w:author="Stefan3" w:date="2025-08-08T10:30:00Z" w16du:dateUtc="2025-08-08T08:30:00Z"/>
          <w:rFonts w:asciiTheme="minorHAnsi" w:hAnsiTheme="minorHAnsi" w:cstheme="minorBidi"/>
          <w:noProof/>
          <w:kern w:val="2"/>
          <w:sz w:val="24"/>
          <w:szCs w:val="24"/>
          <w:lang w:val="en-SE" w:eastAsia="en-SE"/>
          <w14:ligatures w14:val="standardContextual"/>
        </w:rPr>
      </w:pPr>
      <w:del w:id="86" w:author="Stefan3" w:date="2025-08-08T10:30:00Z" w16du:dateUtc="2025-08-08T08:30:00Z">
        <w:r w:rsidDel="00ED41E3">
          <w:rPr>
            <w:noProof/>
          </w:rPr>
          <w:delText>4</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Architectural Assumptions and Requirements</w:delText>
        </w:r>
        <w:r w:rsidDel="00ED41E3">
          <w:rPr>
            <w:noProof/>
          </w:rPr>
          <w:tab/>
          <w:delText>7</w:delText>
        </w:r>
      </w:del>
    </w:p>
    <w:p w14:paraId="5A988B55" w14:textId="3F12C157" w:rsidR="0013343E" w:rsidDel="00ED41E3" w:rsidRDefault="0013343E">
      <w:pPr>
        <w:pStyle w:val="TOC2"/>
        <w:rPr>
          <w:del w:id="87" w:author="Stefan3" w:date="2025-08-08T10:30:00Z" w16du:dateUtc="2025-08-08T08:30:00Z"/>
          <w:rFonts w:asciiTheme="minorHAnsi" w:hAnsiTheme="minorHAnsi" w:cstheme="minorBidi"/>
          <w:noProof/>
          <w:kern w:val="2"/>
          <w:sz w:val="24"/>
          <w:szCs w:val="24"/>
          <w:lang w:val="en-SE" w:eastAsia="en-SE"/>
          <w14:ligatures w14:val="standardContextual"/>
        </w:rPr>
      </w:pPr>
      <w:del w:id="88" w:author="Stefan3" w:date="2025-08-08T10:30:00Z" w16du:dateUtc="2025-08-08T08:30:00Z">
        <w:r w:rsidDel="00ED41E3">
          <w:rPr>
            <w:noProof/>
          </w:rPr>
          <w:delText>4.1</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Architectural Assumptions</w:delText>
        </w:r>
        <w:r w:rsidDel="00ED41E3">
          <w:rPr>
            <w:noProof/>
          </w:rPr>
          <w:tab/>
          <w:delText>7</w:delText>
        </w:r>
      </w:del>
    </w:p>
    <w:p w14:paraId="292614AC" w14:textId="43CB4D33" w:rsidR="0013343E" w:rsidDel="00ED41E3" w:rsidRDefault="0013343E">
      <w:pPr>
        <w:pStyle w:val="TOC2"/>
        <w:rPr>
          <w:del w:id="89" w:author="Stefan3" w:date="2025-08-08T10:30:00Z" w16du:dateUtc="2025-08-08T08:30:00Z"/>
          <w:rFonts w:asciiTheme="minorHAnsi" w:hAnsiTheme="minorHAnsi" w:cstheme="minorBidi"/>
          <w:noProof/>
          <w:kern w:val="2"/>
          <w:sz w:val="24"/>
          <w:szCs w:val="24"/>
          <w:lang w:val="en-SE" w:eastAsia="en-SE"/>
          <w14:ligatures w14:val="standardContextual"/>
        </w:rPr>
      </w:pPr>
      <w:del w:id="90" w:author="Stefan3" w:date="2025-08-08T10:30:00Z" w16du:dateUtc="2025-08-08T08:30:00Z">
        <w:r w:rsidDel="00ED41E3">
          <w:rPr>
            <w:noProof/>
          </w:rPr>
          <w:delText>4.2</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Architectural Requirements</w:delText>
        </w:r>
        <w:r w:rsidDel="00ED41E3">
          <w:rPr>
            <w:noProof/>
          </w:rPr>
          <w:tab/>
          <w:delText>7</w:delText>
        </w:r>
      </w:del>
    </w:p>
    <w:p w14:paraId="34F3C754" w14:textId="48DBA8D2" w:rsidR="0013343E" w:rsidDel="00ED41E3" w:rsidRDefault="0013343E">
      <w:pPr>
        <w:pStyle w:val="TOC1"/>
        <w:rPr>
          <w:del w:id="91" w:author="Stefan3" w:date="2025-08-08T10:30:00Z" w16du:dateUtc="2025-08-08T08:30:00Z"/>
          <w:rFonts w:asciiTheme="minorHAnsi" w:hAnsiTheme="minorHAnsi" w:cstheme="minorBidi"/>
          <w:noProof/>
          <w:kern w:val="2"/>
          <w:sz w:val="24"/>
          <w:szCs w:val="24"/>
          <w:lang w:val="en-SE" w:eastAsia="en-SE"/>
          <w14:ligatures w14:val="standardContextual"/>
        </w:rPr>
      </w:pPr>
      <w:del w:id="92" w:author="Stefan3" w:date="2025-08-08T10:30:00Z" w16du:dateUtc="2025-08-08T08:30:00Z">
        <w:r w:rsidDel="00ED41E3">
          <w:rPr>
            <w:noProof/>
          </w:rPr>
          <w:delText>5</w:delText>
        </w:r>
        <w:r w:rsidDel="00ED41E3">
          <w:rPr>
            <w:rFonts w:asciiTheme="minorHAnsi" w:hAnsiTheme="minorHAnsi" w:cstheme="minorBidi"/>
            <w:noProof/>
            <w:kern w:val="2"/>
            <w:sz w:val="24"/>
            <w:szCs w:val="24"/>
            <w:lang w:val="en-SE" w:eastAsia="en-SE"/>
            <w14:ligatures w14:val="standardContextual"/>
          </w:rPr>
          <w:tab/>
        </w:r>
        <w:r w:rsidDel="00ED41E3">
          <w:rPr>
            <w:noProof/>
          </w:rPr>
          <w:delText>Key Issues</w:delText>
        </w:r>
        <w:r w:rsidDel="00ED41E3">
          <w:rPr>
            <w:noProof/>
          </w:rPr>
          <w:tab/>
          <w:delText>7</w:delText>
        </w:r>
      </w:del>
    </w:p>
    <w:p w14:paraId="0732A7E1" w14:textId="4E3361E9" w:rsidR="0013343E" w:rsidDel="00ED41E3" w:rsidRDefault="0013343E">
      <w:pPr>
        <w:pStyle w:val="TOC2"/>
        <w:rPr>
          <w:del w:id="93" w:author="Stefan3" w:date="2025-08-08T10:30:00Z" w16du:dateUtc="2025-08-08T08:30:00Z"/>
          <w:rFonts w:asciiTheme="minorHAnsi" w:hAnsiTheme="minorHAnsi" w:cstheme="minorBidi"/>
          <w:noProof/>
          <w:kern w:val="2"/>
          <w:sz w:val="24"/>
          <w:szCs w:val="24"/>
          <w:lang w:val="en-SE" w:eastAsia="en-SE"/>
          <w14:ligatures w14:val="standardContextual"/>
        </w:rPr>
      </w:pPr>
      <w:del w:id="94" w:author="Stefan3" w:date="2025-08-08T10:30:00Z" w16du:dateUtc="2025-08-08T08:30:00Z">
        <w:r w:rsidDel="00ED41E3">
          <w:rPr>
            <w:noProof/>
          </w:rPr>
          <w:delText>5.X</w:delText>
        </w:r>
        <w:r w:rsidDel="00ED41E3">
          <w:rPr>
            <w:rFonts w:asciiTheme="minorHAnsi" w:hAnsiTheme="minorHAnsi" w:cstheme="minorBidi"/>
            <w:noProof/>
            <w:kern w:val="2"/>
            <w:sz w:val="24"/>
            <w:szCs w:val="24"/>
            <w:lang w:val="en-SE" w:eastAsia="en-SE"/>
            <w14:ligatures w14:val="standardContextual"/>
          </w:rPr>
          <w:tab/>
        </w:r>
        <w:r w:rsidDel="00ED41E3">
          <w:rPr>
            <w:noProof/>
          </w:rPr>
          <w:delText>Key Issue #X: Key Issue Title</w:delText>
        </w:r>
        <w:r w:rsidDel="00ED41E3">
          <w:rPr>
            <w:noProof/>
          </w:rPr>
          <w:tab/>
          <w:delText>7</w:delText>
        </w:r>
      </w:del>
    </w:p>
    <w:p w14:paraId="3D5F055B" w14:textId="084A93EA" w:rsidR="0013343E" w:rsidDel="00ED41E3" w:rsidRDefault="0013343E">
      <w:pPr>
        <w:pStyle w:val="TOC1"/>
        <w:rPr>
          <w:del w:id="95" w:author="Stefan3" w:date="2025-08-08T10:30:00Z" w16du:dateUtc="2025-08-08T08:30:00Z"/>
          <w:rFonts w:asciiTheme="minorHAnsi" w:hAnsiTheme="minorHAnsi" w:cstheme="minorBidi"/>
          <w:noProof/>
          <w:kern w:val="2"/>
          <w:sz w:val="24"/>
          <w:szCs w:val="24"/>
          <w:lang w:val="en-SE" w:eastAsia="en-SE"/>
          <w14:ligatures w14:val="standardContextual"/>
        </w:rPr>
      </w:pPr>
      <w:del w:id="96" w:author="Stefan3" w:date="2025-08-08T10:30:00Z" w16du:dateUtc="2025-08-08T08:30:00Z">
        <w:r w:rsidDel="00ED41E3">
          <w:rPr>
            <w:noProof/>
          </w:rPr>
          <w:delText>6</w:delText>
        </w:r>
        <w:r w:rsidDel="00ED41E3">
          <w:rPr>
            <w:rFonts w:asciiTheme="minorHAnsi" w:hAnsiTheme="minorHAnsi" w:cstheme="minorBidi"/>
            <w:noProof/>
            <w:kern w:val="2"/>
            <w:sz w:val="24"/>
            <w:szCs w:val="24"/>
            <w:lang w:val="en-SE" w:eastAsia="en-SE"/>
            <w14:ligatures w14:val="standardContextual"/>
          </w:rPr>
          <w:tab/>
        </w:r>
        <w:r w:rsidDel="00ED41E3">
          <w:rPr>
            <w:noProof/>
          </w:rPr>
          <w:delText>Solutions</w:delText>
        </w:r>
        <w:r w:rsidDel="00ED41E3">
          <w:rPr>
            <w:noProof/>
          </w:rPr>
          <w:tab/>
          <w:delText>7</w:delText>
        </w:r>
      </w:del>
    </w:p>
    <w:p w14:paraId="015D4AC1" w14:textId="5DAFCF28" w:rsidR="0013343E" w:rsidDel="00ED41E3" w:rsidRDefault="0013343E">
      <w:pPr>
        <w:pStyle w:val="TOC2"/>
        <w:rPr>
          <w:del w:id="97" w:author="Stefan3" w:date="2025-08-08T10:30:00Z" w16du:dateUtc="2025-08-08T08:30:00Z"/>
          <w:rFonts w:asciiTheme="minorHAnsi" w:hAnsiTheme="minorHAnsi" w:cstheme="minorBidi"/>
          <w:noProof/>
          <w:kern w:val="2"/>
          <w:sz w:val="24"/>
          <w:szCs w:val="24"/>
          <w:lang w:val="en-SE" w:eastAsia="en-SE"/>
          <w14:ligatures w14:val="standardContextual"/>
        </w:rPr>
      </w:pPr>
      <w:del w:id="98" w:author="Stefan3" w:date="2025-08-08T10:30:00Z" w16du:dateUtc="2025-08-08T08:30:00Z">
        <w:r w:rsidDel="00ED41E3">
          <w:rPr>
            <w:noProof/>
          </w:rPr>
          <w:delText>6.0</w:delText>
        </w:r>
        <w:r w:rsidDel="00ED41E3">
          <w:rPr>
            <w:rFonts w:asciiTheme="minorHAnsi" w:hAnsiTheme="minorHAnsi" w:cstheme="minorBidi"/>
            <w:noProof/>
            <w:kern w:val="2"/>
            <w:sz w:val="24"/>
            <w:szCs w:val="24"/>
            <w:lang w:val="en-SE" w:eastAsia="en-SE"/>
            <w14:ligatures w14:val="standardContextual"/>
          </w:rPr>
          <w:tab/>
        </w:r>
        <w:r w:rsidDel="00ED41E3">
          <w:rPr>
            <w:noProof/>
          </w:rPr>
          <w:delText>Mapping of Solutions to Key Issues</w:delText>
        </w:r>
        <w:r w:rsidDel="00ED41E3">
          <w:rPr>
            <w:noProof/>
          </w:rPr>
          <w:tab/>
          <w:delText>7</w:delText>
        </w:r>
      </w:del>
    </w:p>
    <w:p w14:paraId="730987A8" w14:textId="5B1A9E9A" w:rsidR="0013343E" w:rsidDel="00ED41E3" w:rsidRDefault="0013343E">
      <w:pPr>
        <w:pStyle w:val="TOC2"/>
        <w:rPr>
          <w:del w:id="99" w:author="Stefan3" w:date="2025-08-08T10:30:00Z" w16du:dateUtc="2025-08-08T08:30:00Z"/>
          <w:rFonts w:asciiTheme="minorHAnsi" w:hAnsiTheme="minorHAnsi" w:cstheme="minorBidi"/>
          <w:noProof/>
          <w:kern w:val="2"/>
          <w:sz w:val="24"/>
          <w:szCs w:val="24"/>
          <w:lang w:val="en-SE" w:eastAsia="en-SE"/>
          <w14:ligatures w14:val="standardContextual"/>
        </w:rPr>
      </w:pPr>
      <w:del w:id="100" w:author="Stefan3" w:date="2025-08-08T10:30:00Z" w16du:dateUtc="2025-08-08T08:30:00Z">
        <w:r w:rsidDel="00ED41E3">
          <w:rPr>
            <w:noProof/>
          </w:rPr>
          <w:delText>6.X</w:delText>
        </w:r>
        <w:r w:rsidDel="00ED41E3">
          <w:rPr>
            <w:rFonts w:asciiTheme="minorHAnsi" w:hAnsiTheme="minorHAnsi" w:cstheme="minorBidi"/>
            <w:noProof/>
            <w:kern w:val="2"/>
            <w:sz w:val="24"/>
            <w:szCs w:val="24"/>
            <w:lang w:val="en-SE" w:eastAsia="en-SE"/>
            <w14:ligatures w14:val="standardContextual"/>
          </w:rPr>
          <w:tab/>
        </w:r>
        <w:r w:rsidDel="00ED41E3">
          <w:rPr>
            <w:noProof/>
          </w:rPr>
          <w:delText>Solutions to KI#X</w:delText>
        </w:r>
        <w:r w:rsidDel="00ED41E3">
          <w:rPr>
            <w:noProof/>
          </w:rPr>
          <w:tab/>
          <w:delText>8</w:delText>
        </w:r>
      </w:del>
    </w:p>
    <w:p w14:paraId="4FA6250D" w14:textId="074AF7FD" w:rsidR="0013343E" w:rsidDel="00ED41E3" w:rsidRDefault="0013343E">
      <w:pPr>
        <w:pStyle w:val="TOC3"/>
        <w:rPr>
          <w:del w:id="101" w:author="Stefan3" w:date="2025-08-08T10:30:00Z" w16du:dateUtc="2025-08-08T08:30:00Z"/>
          <w:rFonts w:asciiTheme="minorHAnsi" w:hAnsiTheme="minorHAnsi" w:cstheme="minorBidi"/>
          <w:noProof/>
          <w:kern w:val="2"/>
          <w:sz w:val="24"/>
          <w:szCs w:val="24"/>
          <w:lang w:val="en-SE" w:eastAsia="en-SE"/>
          <w14:ligatures w14:val="standardContextual"/>
        </w:rPr>
      </w:pPr>
      <w:del w:id="102" w:author="Stefan3" w:date="2025-08-08T10:30:00Z" w16du:dateUtc="2025-08-08T08:30:00Z">
        <w:r w:rsidDel="00ED41E3">
          <w:rPr>
            <w:noProof/>
          </w:rPr>
          <w:delText xml:space="preserve">6.X.Y </w:delText>
        </w:r>
        <w:r w:rsidDel="00ED41E3">
          <w:rPr>
            <w:rFonts w:asciiTheme="minorHAnsi" w:hAnsiTheme="minorHAnsi" w:cstheme="minorBidi"/>
            <w:noProof/>
            <w:kern w:val="2"/>
            <w:sz w:val="24"/>
            <w:szCs w:val="24"/>
            <w:lang w:val="en-SE" w:eastAsia="en-SE"/>
            <w14:ligatures w14:val="standardContextual"/>
          </w:rPr>
          <w:tab/>
        </w:r>
        <w:r w:rsidDel="00ED41E3">
          <w:rPr>
            <w:noProof/>
          </w:rPr>
          <w:delText>Solution #X.Y: &lt;Solution Title&gt;</w:delText>
        </w:r>
        <w:r w:rsidDel="00ED41E3">
          <w:rPr>
            <w:noProof/>
          </w:rPr>
          <w:tab/>
          <w:delText>8</w:delText>
        </w:r>
      </w:del>
    </w:p>
    <w:p w14:paraId="33E85431" w14:textId="37F18285" w:rsidR="0013343E" w:rsidDel="00ED41E3" w:rsidRDefault="0013343E">
      <w:pPr>
        <w:pStyle w:val="TOC4"/>
        <w:rPr>
          <w:del w:id="103" w:author="Stefan3" w:date="2025-08-08T10:30:00Z" w16du:dateUtc="2025-08-08T08:30:00Z"/>
          <w:rFonts w:asciiTheme="minorHAnsi" w:hAnsiTheme="minorHAnsi" w:cstheme="minorBidi"/>
          <w:noProof/>
          <w:kern w:val="2"/>
          <w:sz w:val="24"/>
          <w:szCs w:val="24"/>
          <w:lang w:val="en-SE" w:eastAsia="en-SE"/>
          <w14:ligatures w14:val="standardContextual"/>
        </w:rPr>
      </w:pPr>
      <w:del w:id="104" w:author="Stefan3" w:date="2025-08-08T10:30:00Z" w16du:dateUtc="2025-08-08T08:30:00Z">
        <w:r w:rsidDel="00ED41E3">
          <w:rPr>
            <w:noProof/>
          </w:rPr>
          <w:lastRenderedPageBreak/>
          <w:delText>6.X.Y.0</w:delText>
        </w:r>
        <w:r w:rsidDel="00ED41E3">
          <w:rPr>
            <w:rFonts w:asciiTheme="minorHAnsi" w:hAnsiTheme="minorHAnsi" w:cstheme="minorBidi"/>
            <w:noProof/>
            <w:kern w:val="2"/>
            <w:sz w:val="24"/>
            <w:szCs w:val="24"/>
            <w:lang w:val="en-SE" w:eastAsia="en-SE"/>
            <w14:ligatures w14:val="standardContextual"/>
          </w:rPr>
          <w:tab/>
        </w:r>
        <w:r w:rsidDel="00ED41E3">
          <w:rPr>
            <w:noProof/>
          </w:rPr>
          <w:delText>High-level solution Principles</w:delText>
        </w:r>
        <w:r w:rsidDel="00ED41E3">
          <w:rPr>
            <w:noProof/>
          </w:rPr>
          <w:tab/>
          <w:delText>8</w:delText>
        </w:r>
      </w:del>
    </w:p>
    <w:p w14:paraId="72F2A7ED" w14:textId="3A1FB29E" w:rsidR="0013343E" w:rsidDel="00ED41E3" w:rsidRDefault="0013343E">
      <w:pPr>
        <w:pStyle w:val="TOC4"/>
        <w:rPr>
          <w:del w:id="105" w:author="Stefan3" w:date="2025-08-08T10:30:00Z" w16du:dateUtc="2025-08-08T08:30:00Z"/>
          <w:rFonts w:asciiTheme="minorHAnsi" w:hAnsiTheme="minorHAnsi" w:cstheme="minorBidi"/>
          <w:noProof/>
          <w:kern w:val="2"/>
          <w:sz w:val="24"/>
          <w:szCs w:val="24"/>
          <w:lang w:val="en-SE" w:eastAsia="en-SE"/>
          <w14:ligatures w14:val="standardContextual"/>
        </w:rPr>
      </w:pPr>
      <w:del w:id="106" w:author="Stefan3" w:date="2025-08-08T10:30:00Z" w16du:dateUtc="2025-08-08T08:30:00Z">
        <w:r w:rsidDel="00ED41E3">
          <w:rPr>
            <w:noProof/>
          </w:rPr>
          <w:delText>6.X.Y.1</w:delText>
        </w:r>
        <w:r w:rsidDel="00ED41E3">
          <w:rPr>
            <w:rFonts w:asciiTheme="minorHAnsi" w:hAnsiTheme="minorHAnsi" w:cstheme="minorBidi"/>
            <w:noProof/>
            <w:kern w:val="2"/>
            <w:sz w:val="24"/>
            <w:szCs w:val="24"/>
            <w:lang w:val="en-SE" w:eastAsia="en-SE"/>
            <w14:ligatures w14:val="standardContextual"/>
          </w:rPr>
          <w:tab/>
        </w:r>
        <w:r w:rsidDel="00ED41E3">
          <w:rPr>
            <w:noProof/>
          </w:rPr>
          <w:delText>Description</w:delText>
        </w:r>
        <w:r w:rsidDel="00ED41E3">
          <w:rPr>
            <w:noProof/>
          </w:rPr>
          <w:tab/>
          <w:delText>8</w:delText>
        </w:r>
      </w:del>
    </w:p>
    <w:p w14:paraId="62211DEA" w14:textId="7F72524D" w:rsidR="0013343E" w:rsidDel="00ED41E3" w:rsidRDefault="0013343E">
      <w:pPr>
        <w:pStyle w:val="TOC4"/>
        <w:rPr>
          <w:del w:id="107" w:author="Stefan3" w:date="2025-08-08T10:30:00Z" w16du:dateUtc="2025-08-08T08:30:00Z"/>
          <w:rFonts w:asciiTheme="minorHAnsi" w:hAnsiTheme="minorHAnsi" w:cstheme="minorBidi"/>
          <w:noProof/>
          <w:kern w:val="2"/>
          <w:sz w:val="24"/>
          <w:szCs w:val="24"/>
          <w:lang w:val="en-SE" w:eastAsia="en-SE"/>
          <w14:ligatures w14:val="standardContextual"/>
        </w:rPr>
      </w:pPr>
      <w:del w:id="108" w:author="Stefan3" w:date="2025-08-08T10:30:00Z" w16du:dateUtc="2025-08-08T08:30:00Z">
        <w:r w:rsidDel="00ED41E3">
          <w:rPr>
            <w:noProof/>
          </w:rPr>
          <w:delText>6.X.Y.2</w:delText>
        </w:r>
        <w:r w:rsidDel="00ED41E3">
          <w:rPr>
            <w:rFonts w:asciiTheme="minorHAnsi" w:hAnsiTheme="minorHAnsi" w:cstheme="minorBidi"/>
            <w:noProof/>
            <w:kern w:val="2"/>
            <w:sz w:val="24"/>
            <w:szCs w:val="24"/>
            <w:lang w:val="en-SE" w:eastAsia="en-SE"/>
            <w14:ligatures w14:val="standardContextual"/>
          </w:rPr>
          <w:tab/>
        </w:r>
        <w:r w:rsidDel="00ED41E3">
          <w:rPr>
            <w:noProof/>
          </w:rPr>
          <w:delText>Procedures</w:delText>
        </w:r>
        <w:r w:rsidDel="00ED41E3">
          <w:rPr>
            <w:noProof/>
          </w:rPr>
          <w:tab/>
          <w:delText>8</w:delText>
        </w:r>
      </w:del>
    </w:p>
    <w:p w14:paraId="2B858CB9" w14:textId="4478DBA8" w:rsidR="0013343E" w:rsidDel="00ED41E3" w:rsidRDefault="0013343E">
      <w:pPr>
        <w:pStyle w:val="TOC4"/>
        <w:rPr>
          <w:del w:id="109" w:author="Stefan3" w:date="2025-08-08T10:30:00Z" w16du:dateUtc="2025-08-08T08:30:00Z"/>
          <w:rFonts w:asciiTheme="minorHAnsi" w:hAnsiTheme="minorHAnsi" w:cstheme="minorBidi"/>
          <w:noProof/>
          <w:kern w:val="2"/>
          <w:sz w:val="24"/>
          <w:szCs w:val="24"/>
          <w:lang w:val="en-SE" w:eastAsia="en-SE"/>
          <w14:ligatures w14:val="standardContextual"/>
        </w:rPr>
      </w:pPr>
      <w:del w:id="110" w:author="Stefan3" w:date="2025-08-08T10:30:00Z" w16du:dateUtc="2025-08-08T08:30:00Z">
        <w:r w:rsidDel="00ED41E3">
          <w:rPr>
            <w:noProof/>
            <w:lang w:eastAsia="zh-CN"/>
          </w:rPr>
          <w:delText>6.X.Y.3</w:delText>
        </w:r>
        <w:r w:rsidDel="00ED41E3">
          <w:rPr>
            <w:rFonts w:asciiTheme="minorHAnsi" w:hAnsiTheme="minorHAnsi" w:cstheme="minorBidi"/>
            <w:noProof/>
            <w:kern w:val="2"/>
            <w:sz w:val="24"/>
            <w:szCs w:val="24"/>
            <w:lang w:val="en-SE" w:eastAsia="en-SE"/>
            <w14:ligatures w14:val="standardContextual"/>
          </w:rPr>
          <w:tab/>
        </w:r>
        <w:r w:rsidDel="00ED41E3">
          <w:rPr>
            <w:noProof/>
          </w:rPr>
          <w:delText>Impacts on Services, Entities and Interfaces</w:delText>
        </w:r>
        <w:r w:rsidDel="00ED41E3">
          <w:rPr>
            <w:noProof/>
          </w:rPr>
          <w:tab/>
          <w:delText>8</w:delText>
        </w:r>
      </w:del>
    </w:p>
    <w:p w14:paraId="3D747291" w14:textId="6318E3C3" w:rsidR="0013343E" w:rsidDel="00ED41E3" w:rsidRDefault="0013343E">
      <w:pPr>
        <w:pStyle w:val="TOC1"/>
        <w:rPr>
          <w:del w:id="111" w:author="Stefan3" w:date="2025-08-08T10:30:00Z" w16du:dateUtc="2025-08-08T08:30:00Z"/>
          <w:rFonts w:asciiTheme="minorHAnsi" w:hAnsiTheme="minorHAnsi" w:cstheme="minorBidi"/>
          <w:noProof/>
          <w:kern w:val="2"/>
          <w:sz w:val="24"/>
          <w:szCs w:val="24"/>
          <w:lang w:val="en-SE" w:eastAsia="en-SE"/>
          <w14:ligatures w14:val="standardContextual"/>
        </w:rPr>
      </w:pPr>
      <w:del w:id="112" w:author="Stefan3" w:date="2025-08-08T10:30:00Z" w16du:dateUtc="2025-08-08T08:30:00Z">
        <w:r w:rsidDel="00ED41E3">
          <w:rPr>
            <w:noProof/>
            <w:lang w:eastAsia="zh-CN"/>
          </w:rPr>
          <w:delText>7</w:delText>
        </w:r>
        <w:r w:rsidDel="00ED41E3">
          <w:rPr>
            <w:rFonts w:asciiTheme="minorHAnsi" w:hAnsiTheme="minorHAnsi" w:cstheme="minorBidi"/>
            <w:noProof/>
            <w:kern w:val="2"/>
            <w:sz w:val="24"/>
            <w:szCs w:val="24"/>
            <w:lang w:val="en-SE" w:eastAsia="en-SE"/>
            <w14:ligatures w14:val="standardContextual"/>
          </w:rPr>
          <w:tab/>
        </w:r>
        <w:r w:rsidDel="00ED41E3">
          <w:rPr>
            <w:noProof/>
            <w:lang w:eastAsia="zh-CN"/>
          </w:rPr>
          <w:delText>Interim agreements</w:delText>
        </w:r>
        <w:r w:rsidDel="00ED41E3">
          <w:rPr>
            <w:noProof/>
          </w:rPr>
          <w:tab/>
          <w:delText>8</w:delText>
        </w:r>
      </w:del>
    </w:p>
    <w:p w14:paraId="375C0AF4" w14:textId="4C81C4AF" w:rsidR="0013343E" w:rsidDel="00ED41E3" w:rsidRDefault="0013343E">
      <w:pPr>
        <w:pStyle w:val="TOC2"/>
        <w:rPr>
          <w:del w:id="113" w:author="Stefan3" w:date="2025-08-08T10:30:00Z" w16du:dateUtc="2025-08-08T08:30:00Z"/>
          <w:rFonts w:asciiTheme="minorHAnsi" w:hAnsiTheme="minorHAnsi" w:cstheme="minorBidi"/>
          <w:noProof/>
          <w:kern w:val="2"/>
          <w:sz w:val="24"/>
          <w:szCs w:val="24"/>
          <w:lang w:val="en-SE" w:eastAsia="en-SE"/>
          <w14:ligatures w14:val="standardContextual"/>
        </w:rPr>
      </w:pPr>
      <w:del w:id="114" w:author="Stefan3" w:date="2025-08-08T10:30:00Z" w16du:dateUtc="2025-08-08T08:30:00Z">
        <w:r w:rsidDel="00ED41E3">
          <w:rPr>
            <w:noProof/>
          </w:rPr>
          <w:delText>7.1</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Agreed Principles</w:delText>
        </w:r>
        <w:r w:rsidDel="00ED41E3">
          <w:rPr>
            <w:noProof/>
          </w:rPr>
          <w:tab/>
          <w:delText>8</w:delText>
        </w:r>
      </w:del>
    </w:p>
    <w:p w14:paraId="611D0A28" w14:textId="52100157" w:rsidR="0013343E" w:rsidDel="00ED41E3" w:rsidRDefault="0013343E">
      <w:pPr>
        <w:pStyle w:val="TOC3"/>
        <w:rPr>
          <w:del w:id="115" w:author="Stefan3" w:date="2025-08-08T10:30:00Z" w16du:dateUtc="2025-08-08T08:30:00Z"/>
          <w:rFonts w:asciiTheme="minorHAnsi" w:hAnsiTheme="minorHAnsi" w:cstheme="minorBidi"/>
          <w:noProof/>
          <w:kern w:val="2"/>
          <w:sz w:val="24"/>
          <w:szCs w:val="24"/>
          <w:lang w:val="en-SE" w:eastAsia="en-SE"/>
          <w14:ligatures w14:val="standardContextual"/>
        </w:rPr>
      </w:pPr>
      <w:del w:id="116" w:author="Stefan3" w:date="2025-08-08T10:30:00Z" w16du:dateUtc="2025-08-08T08:30:00Z">
        <w:r w:rsidDel="00ED41E3">
          <w:rPr>
            <w:noProof/>
          </w:rPr>
          <w:delText>7.1.Y</w:delText>
        </w:r>
        <w:r w:rsidDel="00ED41E3">
          <w:rPr>
            <w:rFonts w:asciiTheme="minorHAnsi" w:hAnsiTheme="minorHAnsi" w:cstheme="minorBidi"/>
            <w:noProof/>
            <w:kern w:val="2"/>
            <w:sz w:val="24"/>
            <w:szCs w:val="24"/>
            <w:lang w:val="en-SE" w:eastAsia="en-SE"/>
            <w14:ligatures w14:val="standardContextual"/>
          </w:rPr>
          <w:tab/>
        </w:r>
        <w:r w:rsidDel="00ED41E3">
          <w:rPr>
            <w:noProof/>
          </w:rPr>
          <w:delText>Agreed Principles for KI#Y</w:delText>
        </w:r>
        <w:r w:rsidDel="00ED41E3">
          <w:rPr>
            <w:noProof/>
          </w:rPr>
          <w:tab/>
          <w:delText>8</w:delText>
        </w:r>
      </w:del>
    </w:p>
    <w:p w14:paraId="321B805E" w14:textId="5FE1D63A" w:rsidR="0013343E" w:rsidDel="00ED41E3" w:rsidRDefault="0013343E">
      <w:pPr>
        <w:pStyle w:val="TOC2"/>
        <w:rPr>
          <w:del w:id="117" w:author="Stefan3" w:date="2025-08-08T10:30:00Z" w16du:dateUtc="2025-08-08T08:30:00Z"/>
          <w:rFonts w:asciiTheme="minorHAnsi" w:hAnsiTheme="minorHAnsi" w:cstheme="minorBidi"/>
          <w:noProof/>
          <w:kern w:val="2"/>
          <w:sz w:val="24"/>
          <w:szCs w:val="24"/>
          <w:lang w:val="en-SE" w:eastAsia="en-SE"/>
          <w14:ligatures w14:val="standardContextual"/>
        </w:rPr>
      </w:pPr>
      <w:del w:id="118" w:author="Stefan3" w:date="2025-08-08T10:30:00Z" w16du:dateUtc="2025-08-08T08:30:00Z">
        <w:r w:rsidDel="00ED41E3">
          <w:rPr>
            <w:noProof/>
          </w:rPr>
          <w:delText>7.2</w:delText>
        </w:r>
        <w:r w:rsidDel="00ED41E3">
          <w:rPr>
            <w:rFonts w:asciiTheme="minorHAnsi" w:hAnsiTheme="minorHAnsi" w:cstheme="minorBidi"/>
            <w:noProof/>
            <w:kern w:val="2"/>
            <w:sz w:val="24"/>
            <w:szCs w:val="24"/>
            <w:lang w:val="en-SE" w:eastAsia="en-SE"/>
            <w14:ligatures w14:val="standardContextual"/>
          </w:rPr>
          <w:tab/>
        </w:r>
        <w:r w:rsidDel="00ED41E3">
          <w:rPr>
            <w:noProof/>
          </w:rPr>
          <w:delText>Topics for further consideration</w:delText>
        </w:r>
        <w:r w:rsidDel="00ED41E3">
          <w:rPr>
            <w:noProof/>
          </w:rPr>
          <w:tab/>
          <w:delText>9</w:delText>
        </w:r>
      </w:del>
    </w:p>
    <w:p w14:paraId="641855D6" w14:textId="5E42FFBF" w:rsidR="0013343E" w:rsidDel="00ED41E3" w:rsidRDefault="0013343E">
      <w:pPr>
        <w:pStyle w:val="TOC3"/>
        <w:rPr>
          <w:del w:id="119" w:author="Stefan3" w:date="2025-08-08T10:30:00Z" w16du:dateUtc="2025-08-08T08:30:00Z"/>
          <w:rFonts w:asciiTheme="minorHAnsi" w:hAnsiTheme="minorHAnsi" w:cstheme="minorBidi"/>
          <w:noProof/>
          <w:kern w:val="2"/>
          <w:sz w:val="24"/>
          <w:szCs w:val="24"/>
          <w:lang w:val="en-SE" w:eastAsia="en-SE"/>
          <w14:ligatures w14:val="standardContextual"/>
        </w:rPr>
      </w:pPr>
      <w:del w:id="120" w:author="Stefan3" w:date="2025-08-08T10:30:00Z" w16du:dateUtc="2025-08-08T08:30:00Z">
        <w:r w:rsidDel="00ED41E3">
          <w:rPr>
            <w:noProof/>
          </w:rPr>
          <w:delText>7.2.Z</w:delText>
        </w:r>
        <w:r w:rsidDel="00ED41E3">
          <w:rPr>
            <w:rFonts w:asciiTheme="minorHAnsi" w:hAnsiTheme="minorHAnsi" w:cstheme="minorBidi"/>
            <w:noProof/>
            <w:kern w:val="2"/>
            <w:sz w:val="24"/>
            <w:szCs w:val="24"/>
            <w:lang w:val="en-SE" w:eastAsia="en-SE"/>
            <w14:ligatures w14:val="standardContextual"/>
          </w:rPr>
          <w:tab/>
        </w:r>
        <w:r w:rsidDel="00ED41E3">
          <w:rPr>
            <w:noProof/>
          </w:rPr>
          <w:delText>Topics for further consideration for KI#Z</w:delText>
        </w:r>
        <w:r w:rsidDel="00ED41E3">
          <w:rPr>
            <w:noProof/>
          </w:rPr>
          <w:tab/>
          <w:delText>9</w:delText>
        </w:r>
      </w:del>
    </w:p>
    <w:p w14:paraId="14A1DBB8" w14:textId="37F700D3" w:rsidR="0013343E" w:rsidDel="00ED41E3" w:rsidRDefault="0013343E">
      <w:pPr>
        <w:pStyle w:val="TOC1"/>
        <w:rPr>
          <w:del w:id="121" w:author="Stefan3" w:date="2025-08-08T10:30:00Z" w16du:dateUtc="2025-08-08T08:30:00Z"/>
          <w:rFonts w:asciiTheme="minorHAnsi" w:hAnsiTheme="minorHAnsi" w:cstheme="minorBidi"/>
          <w:noProof/>
          <w:kern w:val="2"/>
          <w:sz w:val="24"/>
          <w:szCs w:val="24"/>
          <w:lang w:val="en-SE" w:eastAsia="en-SE"/>
          <w14:ligatures w14:val="standardContextual"/>
        </w:rPr>
      </w:pPr>
      <w:del w:id="122" w:author="Stefan3" w:date="2025-08-08T10:30:00Z" w16du:dateUtc="2025-08-08T08:30:00Z">
        <w:r w:rsidDel="00ED41E3">
          <w:rPr>
            <w:noProof/>
            <w:lang w:eastAsia="zh-CN"/>
          </w:rPr>
          <w:delText>8</w:delText>
        </w:r>
        <w:r w:rsidDel="00ED41E3">
          <w:rPr>
            <w:rFonts w:asciiTheme="minorHAnsi" w:hAnsiTheme="minorHAnsi" w:cstheme="minorBidi"/>
            <w:noProof/>
            <w:kern w:val="2"/>
            <w:sz w:val="24"/>
            <w:szCs w:val="24"/>
            <w:lang w:val="en-SE" w:eastAsia="en-SE"/>
            <w14:ligatures w14:val="standardContextual"/>
          </w:rPr>
          <w:tab/>
        </w:r>
        <w:r w:rsidDel="00ED41E3">
          <w:rPr>
            <w:noProof/>
            <w:lang w:eastAsia="zh-CN"/>
          </w:rPr>
          <w:delText>6G architecture(s)</w:delText>
        </w:r>
        <w:r w:rsidDel="00ED41E3">
          <w:rPr>
            <w:noProof/>
          </w:rPr>
          <w:tab/>
          <w:delText>9</w:delText>
        </w:r>
      </w:del>
    </w:p>
    <w:p w14:paraId="2076E7AE" w14:textId="2013B6EF" w:rsidR="0013343E" w:rsidDel="00ED41E3" w:rsidRDefault="0013343E">
      <w:pPr>
        <w:pStyle w:val="TOC1"/>
        <w:rPr>
          <w:del w:id="123" w:author="Stefan3" w:date="2025-08-08T10:30:00Z" w16du:dateUtc="2025-08-08T08:30:00Z"/>
          <w:rFonts w:asciiTheme="minorHAnsi" w:hAnsiTheme="minorHAnsi" w:cstheme="minorBidi"/>
          <w:noProof/>
          <w:kern w:val="2"/>
          <w:sz w:val="24"/>
          <w:szCs w:val="24"/>
          <w:lang w:val="en-SE" w:eastAsia="en-SE"/>
          <w14:ligatures w14:val="standardContextual"/>
        </w:rPr>
      </w:pPr>
      <w:del w:id="124" w:author="Stefan3" w:date="2025-08-08T10:30:00Z" w16du:dateUtc="2025-08-08T08:30:00Z">
        <w:r w:rsidDel="00ED41E3">
          <w:rPr>
            <w:noProof/>
          </w:rPr>
          <w:delText>9</w:delText>
        </w:r>
        <w:r w:rsidDel="00ED41E3">
          <w:rPr>
            <w:rFonts w:asciiTheme="minorHAnsi" w:hAnsiTheme="minorHAnsi" w:cstheme="minorBidi"/>
            <w:noProof/>
            <w:kern w:val="2"/>
            <w:sz w:val="24"/>
            <w:szCs w:val="24"/>
            <w:lang w:val="en-SE" w:eastAsia="en-SE"/>
            <w14:ligatures w14:val="standardContextual"/>
          </w:rPr>
          <w:tab/>
        </w:r>
        <w:r w:rsidDel="00ED41E3">
          <w:rPr>
            <w:noProof/>
          </w:rPr>
          <w:delText>Conclusions</w:delText>
        </w:r>
        <w:r w:rsidDel="00ED41E3">
          <w:rPr>
            <w:noProof/>
          </w:rPr>
          <w:tab/>
          <w:delText>9</w:delText>
        </w:r>
      </w:del>
    </w:p>
    <w:p w14:paraId="0CA2BCC8" w14:textId="71C475A1" w:rsidR="0013343E" w:rsidDel="00ED41E3" w:rsidRDefault="0013343E">
      <w:pPr>
        <w:pStyle w:val="TOC9"/>
        <w:rPr>
          <w:del w:id="125" w:author="Stefan3" w:date="2025-08-08T10:30:00Z" w16du:dateUtc="2025-08-08T08:30:00Z"/>
          <w:rFonts w:asciiTheme="minorHAnsi" w:hAnsiTheme="minorHAnsi" w:cstheme="minorBidi"/>
          <w:b w:val="0"/>
          <w:noProof/>
          <w:kern w:val="2"/>
          <w:sz w:val="24"/>
          <w:szCs w:val="24"/>
          <w:lang w:val="en-SE" w:eastAsia="en-SE"/>
          <w14:ligatures w14:val="standardContextual"/>
        </w:rPr>
      </w:pPr>
      <w:del w:id="126" w:author="Stefan3" w:date="2025-08-08T10:30:00Z" w16du:dateUtc="2025-08-08T08:30:00Z">
        <w:r w:rsidDel="00ED41E3">
          <w:rPr>
            <w:noProof/>
          </w:rPr>
          <w:delText>Annex A: Work Tasks</w:delText>
        </w:r>
        <w:r w:rsidDel="00ED41E3">
          <w:rPr>
            <w:noProof/>
          </w:rPr>
          <w:tab/>
          <w:delText>10</w:delText>
        </w:r>
      </w:del>
    </w:p>
    <w:p w14:paraId="5A30EB78" w14:textId="1F0FBB47" w:rsidR="0013343E" w:rsidDel="00ED41E3" w:rsidRDefault="0013343E">
      <w:pPr>
        <w:pStyle w:val="TOC2"/>
        <w:rPr>
          <w:del w:id="127" w:author="Stefan3" w:date="2025-08-08T10:30:00Z" w16du:dateUtc="2025-08-08T08:30:00Z"/>
          <w:rFonts w:asciiTheme="minorHAnsi" w:hAnsiTheme="minorHAnsi" w:cstheme="minorBidi"/>
          <w:noProof/>
          <w:kern w:val="2"/>
          <w:sz w:val="24"/>
          <w:szCs w:val="24"/>
          <w:lang w:val="en-SE" w:eastAsia="en-SE"/>
          <w14:ligatures w14:val="standardContextual"/>
        </w:rPr>
      </w:pPr>
      <w:del w:id="128" w:author="Stefan3" w:date="2025-08-08T10:30:00Z" w16du:dateUtc="2025-08-08T08:30:00Z">
        <w:r w:rsidDel="00ED41E3">
          <w:rPr>
            <w:noProof/>
          </w:rPr>
          <w:delText xml:space="preserve">A.X </w:delText>
        </w:r>
        <w:r w:rsidDel="00ED41E3">
          <w:rPr>
            <w:rFonts w:asciiTheme="minorHAnsi" w:hAnsiTheme="minorHAnsi" w:cstheme="minorBidi"/>
            <w:noProof/>
            <w:kern w:val="2"/>
            <w:sz w:val="24"/>
            <w:szCs w:val="24"/>
            <w:lang w:val="en-SE" w:eastAsia="en-SE"/>
            <w14:ligatures w14:val="standardContextual"/>
          </w:rPr>
          <w:tab/>
        </w:r>
        <w:r w:rsidDel="00ED41E3">
          <w:rPr>
            <w:noProof/>
          </w:rPr>
          <w:delText>Work Task X</w:delText>
        </w:r>
        <w:r w:rsidDel="00ED41E3">
          <w:rPr>
            <w:noProof/>
          </w:rPr>
          <w:tab/>
          <w:delText>10</w:delText>
        </w:r>
      </w:del>
    </w:p>
    <w:p w14:paraId="21C637E2" w14:textId="7537A3B4" w:rsidR="0013343E" w:rsidDel="00ED41E3" w:rsidRDefault="0013343E">
      <w:pPr>
        <w:pStyle w:val="TOC9"/>
        <w:rPr>
          <w:del w:id="129" w:author="Stefan3" w:date="2025-08-08T10:30:00Z" w16du:dateUtc="2025-08-08T08:30:00Z"/>
          <w:rFonts w:asciiTheme="minorHAnsi" w:hAnsiTheme="minorHAnsi" w:cstheme="minorBidi"/>
          <w:b w:val="0"/>
          <w:noProof/>
          <w:kern w:val="2"/>
          <w:sz w:val="24"/>
          <w:szCs w:val="24"/>
          <w:lang w:val="en-SE" w:eastAsia="en-SE"/>
          <w14:ligatures w14:val="standardContextual"/>
        </w:rPr>
      </w:pPr>
      <w:del w:id="130" w:author="Stefan3" w:date="2025-08-08T10:30:00Z" w16du:dateUtc="2025-08-08T08:30:00Z">
        <w:r w:rsidDel="00ED41E3">
          <w:rPr>
            <w:noProof/>
          </w:rPr>
          <w:delText>Annex B: Change History</w:delText>
        </w:r>
        <w:r w:rsidDel="00ED41E3">
          <w:rPr>
            <w:noProof/>
          </w:rPr>
          <w:tab/>
          <w:delText>11</w:delText>
        </w:r>
      </w:del>
    </w:p>
    <w:p w14:paraId="65245540" w14:textId="4C5A920C"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31" w:name="foreword"/>
      <w:bookmarkStart w:id="132" w:name="_Toc153792578"/>
      <w:bookmarkStart w:id="133" w:name="_Toc153792663"/>
      <w:bookmarkStart w:id="134" w:name="_Toc204948577"/>
      <w:bookmarkStart w:id="135" w:name="_Toc204948704"/>
      <w:bookmarkStart w:id="136" w:name="_Toc205541417"/>
      <w:bookmarkEnd w:id="131"/>
      <w:r w:rsidRPr="00CF4930">
        <w:lastRenderedPageBreak/>
        <w:t>Foreword</w:t>
      </w:r>
      <w:bookmarkEnd w:id="132"/>
      <w:bookmarkEnd w:id="133"/>
      <w:bookmarkEnd w:id="134"/>
      <w:bookmarkEnd w:id="135"/>
      <w:bookmarkEnd w:id="136"/>
    </w:p>
    <w:p w14:paraId="77A7557C" w14:textId="77777777" w:rsidR="00080512" w:rsidRPr="00CF4930" w:rsidRDefault="00080512">
      <w:r w:rsidRPr="00CF4930">
        <w:t xml:space="preserve">This Technical </w:t>
      </w:r>
      <w:bookmarkStart w:id="137" w:name="spectype3"/>
      <w:r w:rsidR="00602AEA" w:rsidRPr="00CF4930">
        <w:t>Report</w:t>
      </w:r>
      <w:bookmarkEnd w:id="137"/>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Pr="00CF4930"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2B3831F5" w14:textId="77777777" w:rsidR="00080512" w:rsidRPr="00CF4930" w:rsidRDefault="00080512">
      <w:pPr>
        <w:pStyle w:val="Heading1"/>
      </w:pPr>
      <w:bookmarkStart w:id="138" w:name="introduction"/>
      <w:bookmarkEnd w:id="138"/>
      <w:r w:rsidRPr="00CF4930">
        <w:br w:type="page"/>
      </w:r>
      <w:bookmarkStart w:id="139" w:name="scope"/>
      <w:bookmarkStart w:id="140" w:name="_Toc153792579"/>
      <w:bookmarkStart w:id="141" w:name="_Toc153792664"/>
      <w:bookmarkStart w:id="142" w:name="_Toc204948578"/>
      <w:bookmarkStart w:id="143" w:name="_Toc204948705"/>
      <w:bookmarkStart w:id="144" w:name="_Toc205541418"/>
      <w:bookmarkEnd w:id="139"/>
      <w:r w:rsidRPr="00CF4930">
        <w:lastRenderedPageBreak/>
        <w:t>1</w:t>
      </w:r>
      <w:r w:rsidRPr="00CF4930">
        <w:tab/>
        <w:t>Scope</w:t>
      </w:r>
      <w:bookmarkEnd w:id="140"/>
      <w:bookmarkEnd w:id="141"/>
      <w:bookmarkEnd w:id="142"/>
      <w:bookmarkEnd w:id="143"/>
      <w:bookmarkEnd w:id="144"/>
    </w:p>
    <w:p w14:paraId="05F8E812" w14:textId="3E42AEEF" w:rsidR="00386751" w:rsidRPr="00CF4930" w:rsidRDefault="00257BE2" w:rsidP="00386751">
      <w:r w:rsidRPr="00CF4930">
        <w:t xml:space="preserve">The present document … </w:t>
      </w:r>
    </w:p>
    <w:p w14:paraId="270224C8" w14:textId="77777777" w:rsidR="00386751" w:rsidRPr="00CF4930" w:rsidRDefault="00386751" w:rsidP="00386751"/>
    <w:p w14:paraId="4CCF5335" w14:textId="77777777" w:rsidR="00080512" w:rsidRPr="00CF4930" w:rsidRDefault="00080512">
      <w:pPr>
        <w:pStyle w:val="Heading1"/>
      </w:pPr>
      <w:bookmarkStart w:id="145" w:name="references"/>
      <w:bookmarkStart w:id="146" w:name="_Toc153792580"/>
      <w:bookmarkStart w:id="147" w:name="_Toc153792665"/>
      <w:bookmarkStart w:id="148" w:name="_Toc204948579"/>
      <w:bookmarkStart w:id="149" w:name="_Toc204948706"/>
      <w:bookmarkStart w:id="150" w:name="_Toc205541419"/>
      <w:bookmarkEnd w:id="145"/>
      <w:r w:rsidRPr="00CF4930">
        <w:t>2</w:t>
      </w:r>
      <w:r w:rsidRPr="00CF4930">
        <w:tab/>
        <w:t>References</w:t>
      </w:r>
      <w:bookmarkEnd w:id="146"/>
      <w:bookmarkEnd w:id="147"/>
      <w:bookmarkEnd w:id="148"/>
      <w:bookmarkEnd w:id="149"/>
      <w:bookmarkEnd w:id="150"/>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751833E5" w14:textId="1739ACAA" w:rsidR="00BF7337" w:rsidRPr="00CF4930" w:rsidRDefault="00BF7337" w:rsidP="00BF7337">
      <w:pPr>
        <w:pStyle w:val="EX"/>
      </w:pPr>
      <w:r w:rsidRPr="00CF4930">
        <w:t>[1]</w:t>
      </w:r>
      <w:r w:rsidRPr="00CF4930">
        <w:tab/>
        <w:t>3GPP TR 21.905: "Vocabulary for 3GPP Specifications".</w:t>
      </w:r>
    </w:p>
    <w:p w14:paraId="2FA078E1" w14:textId="541276DC" w:rsidR="000B1AE1" w:rsidRPr="00CF4930" w:rsidRDefault="000B1AE1" w:rsidP="00AD5683">
      <w:pPr>
        <w:pStyle w:val="EX"/>
      </w:pPr>
      <w:r w:rsidRPr="00474C2A">
        <w:rPr>
          <w:lang w:val="en-US"/>
        </w:rPr>
        <w:t xml:space="preserve">[2] </w:t>
      </w:r>
      <w:r w:rsidRPr="00474C2A">
        <w:rPr>
          <w:lang w:val="en-US"/>
        </w:rPr>
        <w:tab/>
        <w:t>3GPP TS 23.501:</w:t>
      </w:r>
      <w:r w:rsidR="00AD5683" w:rsidRPr="00474C2A">
        <w:rPr>
          <w:lang w:val="en-US"/>
        </w:rPr>
        <w:t xml:space="preserve"> </w:t>
      </w:r>
      <w:r w:rsidR="00AD5683" w:rsidRPr="00CF4930">
        <w:t>"System Architecture for the 5G System; Stage 2".</w:t>
      </w:r>
    </w:p>
    <w:p w14:paraId="739E8326" w14:textId="551BA823" w:rsidR="000B1AE1" w:rsidRPr="00474C2A" w:rsidRDefault="000B1AE1" w:rsidP="00BF7337">
      <w:pPr>
        <w:pStyle w:val="EX"/>
        <w:rPr>
          <w:lang w:val="en-US"/>
        </w:rPr>
      </w:pPr>
      <w:r w:rsidRPr="00474C2A">
        <w:rPr>
          <w:lang w:val="en-US"/>
        </w:rPr>
        <w:t xml:space="preserve">[3] </w:t>
      </w:r>
      <w:r w:rsidRPr="00474C2A">
        <w:rPr>
          <w:lang w:val="en-US"/>
        </w:rPr>
        <w:tab/>
        <w:t>3GPP TS 23.502:</w:t>
      </w:r>
      <w:r w:rsidR="005F4C0F" w:rsidRPr="00474C2A">
        <w:rPr>
          <w:lang w:val="en-US"/>
        </w:rPr>
        <w:t xml:space="preserve"> </w:t>
      </w:r>
      <w:r w:rsidR="005F4C0F" w:rsidRPr="00CF4930">
        <w:t>"Procedures for the 5G System; Stage 2".</w:t>
      </w:r>
    </w:p>
    <w:p w14:paraId="0D53DB7F" w14:textId="7316A1D9" w:rsidR="000B1AE1" w:rsidRPr="00707BF5" w:rsidRDefault="000B1AE1" w:rsidP="00BF7337">
      <w:pPr>
        <w:pStyle w:val="EX"/>
        <w:rPr>
          <w:lang w:val="en-US"/>
        </w:rPr>
      </w:pPr>
      <w:r w:rsidRPr="00474C2A">
        <w:rPr>
          <w:lang w:val="en-US"/>
        </w:rPr>
        <w:t xml:space="preserve">[4] </w:t>
      </w:r>
      <w:r w:rsidRPr="00474C2A">
        <w:rPr>
          <w:lang w:val="en-US"/>
        </w:rPr>
        <w:tab/>
        <w:t>3GPP TS 23.503:</w:t>
      </w:r>
      <w:r w:rsidR="005F4C0F" w:rsidRPr="00474C2A">
        <w:rPr>
          <w:lang w:val="en-US"/>
        </w:rPr>
        <w:t xml:space="preserve"> </w:t>
      </w:r>
      <w:r w:rsidR="00592C16" w:rsidRPr="00CF4930">
        <w:t>"Policies and Charging control architecture; Stage 2".</w:t>
      </w:r>
    </w:p>
    <w:p w14:paraId="5B3F2D49" w14:textId="569AC2E2" w:rsidR="000B1AE1" w:rsidRPr="00CF4930" w:rsidRDefault="000B1AE1" w:rsidP="00BF7337">
      <w:pPr>
        <w:pStyle w:val="EX"/>
      </w:pPr>
      <w:r w:rsidRPr="00CF4930">
        <w:t xml:space="preserve">[5] </w:t>
      </w:r>
      <w:r w:rsidRPr="00CF4930">
        <w:tab/>
        <w:t>3GPP TS 23.228:</w:t>
      </w:r>
      <w:r w:rsidR="00592C16" w:rsidRPr="00CF4930">
        <w:t xml:space="preserve"> </w:t>
      </w:r>
      <w:r w:rsidR="00853AE0" w:rsidRPr="00CF4930">
        <w:t>"IP Multimedia Subsystem (IMS); Stage 2".</w:t>
      </w:r>
    </w:p>
    <w:p w14:paraId="55E6DF02" w14:textId="7174FF5A" w:rsidR="000B1AE1" w:rsidRPr="00CF4930" w:rsidRDefault="000B1AE1" w:rsidP="00BF7337">
      <w:pPr>
        <w:pStyle w:val="EX"/>
      </w:pPr>
      <w:r w:rsidRPr="00CF4930">
        <w:t xml:space="preserve">[6] </w:t>
      </w:r>
      <w:r w:rsidRPr="00CF4930">
        <w:tab/>
        <w:t>3GPP TS 23.167:</w:t>
      </w:r>
      <w:r w:rsidR="00AE2B6A" w:rsidRPr="00CF4930">
        <w:t xml:space="preserve"> "3rd Generation Partnership Project; Technical Specification Group Services and Systems Aspects; IP Multimedia Subsystem (IMS) emergency sessions".</w:t>
      </w:r>
    </w:p>
    <w:p w14:paraId="3C8BD28D" w14:textId="77777777" w:rsidR="00BF7337" w:rsidRPr="00CF4930" w:rsidRDefault="00BF7337" w:rsidP="00BF7337">
      <w:pPr>
        <w:pStyle w:val="EX"/>
      </w:pPr>
      <w:r w:rsidRPr="00CF4930">
        <w:t>…</w:t>
      </w:r>
    </w:p>
    <w:p w14:paraId="5B193686" w14:textId="77777777" w:rsidR="00BF7337" w:rsidRPr="00CF4930" w:rsidRDefault="00BF7337" w:rsidP="00BF7337">
      <w:pPr>
        <w:pStyle w:val="EX"/>
      </w:pPr>
      <w:r w:rsidRPr="00CF4930">
        <w:t>[x]</w:t>
      </w:r>
      <w:r w:rsidRPr="00CF4930">
        <w:tab/>
        <w:t>&lt;doctype&gt; &lt;#&gt;[ ([up to and including]{yyyy[-mm]|V&lt;a[.b[.c]]&gt;}[onwards])]: "&lt;Title&gt;".</w:t>
      </w:r>
    </w:p>
    <w:p w14:paraId="57D7F1E5" w14:textId="77777777" w:rsidR="00BF7337" w:rsidRPr="00CF4930" w:rsidRDefault="00BF7337" w:rsidP="00BF7337">
      <w:pPr>
        <w:pStyle w:val="Heading1"/>
      </w:pPr>
      <w:bookmarkStart w:id="151" w:name="definitions"/>
      <w:bookmarkStart w:id="152" w:name="_Toc129708870"/>
      <w:bookmarkStart w:id="153" w:name="_Toc204948580"/>
      <w:bookmarkStart w:id="154" w:name="_Toc204948707"/>
      <w:bookmarkStart w:id="155" w:name="_Toc153792581"/>
      <w:bookmarkStart w:id="156" w:name="_Toc153792666"/>
      <w:bookmarkStart w:id="157" w:name="_Toc205541420"/>
      <w:bookmarkEnd w:id="151"/>
      <w:r w:rsidRPr="00CF4930">
        <w:t>3</w:t>
      </w:r>
      <w:r w:rsidRPr="00CF4930">
        <w:tab/>
        <w:t>Definitions of terms, symbols and abbreviations</w:t>
      </w:r>
      <w:bookmarkEnd w:id="152"/>
      <w:bookmarkEnd w:id="153"/>
      <w:bookmarkEnd w:id="154"/>
      <w:bookmarkEnd w:id="157"/>
    </w:p>
    <w:p w14:paraId="343C0C57" w14:textId="77777777" w:rsidR="00BF7337" w:rsidRPr="00CF4930" w:rsidRDefault="00BF7337" w:rsidP="00BF7337">
      <w:pPr>
        <w:pStyle w:val="Heading2"/>
      </w:pPr>
      <w:bookmarkStart w:id="158" w:name="_Toc129708871"/>
      <w:bookmarkStart w:id="159" w:name="_Toc204948581"/>
      <w:bookmarkStart w:id="160" w:name="_Toc204948708"/>
      <w:bookmarkStart w:id="161" w:name="_Toc205541421"/>
      <w:r w:rsidRPr="00CF4930">
        <w:t>3.1</w:t>
      </w:r>
      <w:r w:rsidRPr="00CF4930">
        <w:tab/>
        <w:t>Terms</w:t>
      </w:r>
      <w:bookmarkEnd w:id="158"/>
      <w:bookmarkEnd w:id="159"/>
      <w:bookmarkEnd w:id="160"/>
      <w:bookmarkEnd w:id="161"/>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162" w:name="_Toc129708872"/>
      <w:bookmarkStart w:id="163" w:name="_Toc204948582"/>
      <w:bookmarkStart w:id="164" w:name="_Toc204948709"/>
      <w:bookmarkStart w:id="165" w:name="_Toc205541422"/>
      <w:r w:rsidRPr="00CF4930">
        <w:t>3.2</w:t>
      </w:r>
      <w:r w:rsidRPr="00CF4930">
        <w:tab/>
        <w:t>Symbols</w:t>
      </w:r>
      <w:bookmarkEnd w:id="162"/>
      <w:bookmarkEnd w:id="163"/>
      <w:bookmarkEnd w:id="164"/>
      <w:bookmarkEnd w:id="165"/>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166" w:name="_Toc129708873"/>
      <w:bookmarkStart w:id="167" w:name="_Toc204948583"/>
      <w:bookmarkStart w:id="168" w:name="_Toc204948710"/>
      <w:bookmarkStart w:id="169" w:name="_Toc205541423"/>
      <w:r w:rsidRPr="00CF4930">
        <w:lastRenderedPageBreak/>
        <w:t>3.3</w:t>
      </w:r>
      <w:r w:rsidRPr="00CF4930">
        <w:tab/>
        <w:t>Abbreviations</w:t>
      </w:r>
      <w:bookmarkEnd w:id="166"/>
      <w:bookmarkEnd w:id="167"/>
      <w:bookmarkEnd w:id="168"/>
      <w:bookmarkEnd w:id="169"/>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1FF5D323" w:rsidR="00A42619" w:rsidRPr="00CF4930" w:rsidRDefault="00080512" w:rsidP="00192BE0">
      <w:pPr>
        <w:pStyle w:val="Heading1"/>
      </w:pPr>
      <w:bookmarkStart w:id="170" w:name="clause4"/>
      <w:bookmarkStart w:id="171" w:name="_Toc153792585"/>
      <w:bookmarkStart w:id="172" w:name="_Toc153792670"/>
      <w:bookmarkStart w:id="173" w:name="_Toc204948584"/>
      <w:bookmarkStart w:id="174" w:name="_Toc204948711"/>
      <w:bookmarkStart w:id="175" w:name="_Toc205541424"/>
      <w:bookmarkEnd w:id="155"/>
      <w:bookmarkEnd w:id="156"/>
      <w:bookmarkEnd w:id="170"/>
      <w:r w:rsidRPr="00CF4930">
        <w:t>4</w:t>
      </w:r>
      <w:r w:rsidRPr="00CF4930">
        <w:tab/>
      </w:r>
      <w:commentRangeStart w:id="176"/>
      <w:r w:rsidR="000C6B78" w:rsidRPr="00CF4930">
        <w:t xml:space="preserve">Architectural </w:t>
      </w:r>
      <w:bookmarkEnd w:id="171"/>
      <w:bookmarkEnd w:id="172"/>
      <w:r w:rsidR="00A42619" w:rsidRPr="00CF4930">
        <w:t>Assumptions</w:t>
      </w:r>
      <w:r w:rsidR="006D3E13" w:rsidRPr="00CF4930">
        <w:t xml:space="preserve"> and Requirements</w:t>
      </w:r>
      <w:commentRangeEnd w:id="176"/>
      <w:r w:rsidR="00386751" w:rsidRPr="00CF4930">
        <w:rPr>
          <w:rStyle w:val="CommentReference"/>
          <w:rFonts w:ascii="Times New Roman" w:hAnsi="Times New Roman"/>
        </w:rPr>
        <w:commentReference w:id="176"/>
      </w:r>
      <w:bookmarkEnd w:id="173"/>
      <w:bookmarkEnd w:id="174"/>
      <w:bookmarkEnd w:id="175"/>
    </w:p>
    <w:p w14:paraId="0A4F9618" w14:textId="759DDC7F" w:rsidR="00A42619" w:rsidRPr="00CF4930" w:rsidRDefault="00A42619" w:rsidP="00A42619">
      <w:pPr>
        <w:pStyle w:val="Heading2"/>
      </w:pPr>
      <w:bookmarkStart w:id="177" w:name="_Toc122508432"/>
      <w:bookmarkStart w:id="178" w:name="_Toc204948585"/>
      <w:bookmarkStart w:id="179" w:name="_Toc204948712"/>
      <w:bookmarkStart w:id="180" w:name="_Toc205541425"/>
      <w:r w:rsidRPr="00CF4930">
        <w:t>4.1</w:t>
      </w:r>
      <w:r w:rsidRPr="00CF4930">
        <w:tab/>
        <w:t xml:space="preserve">Architectural </w:t>
      </w:r>
      <w:bookmarkEnd w:id="177"/>
      <w:r w:rsidR="006D3E13" w:rsidRPr="00CF4930">
        <w:t>Assumptions</w:t>
      </w:r>
      <w:bookmarkEnd w:id="178"/>
      <w:bookmarkEnd w:id="179"/>
      <w:bookmarkEnd w:id="180"/>
    </w:p>
    <w:p w14:paraId="4D4A7916" w14:textId="25B5E156" w:rsidR="0087346E" w:rsidRPr="00CF4930" w:rsidRDefault="0087346E" w:rsidP="0087346E">
      <w:pPr>
        <w:pStyle w:val="EditorsNote"/>
      </w:pPr>
      <w:r w:rsidRPr="00CF4930">
        <w:t xml:space="preserve">Editor's Note: This clause </w:t>
      </w:r>
      <w:r w:rsidRPr="00CF4930">
        <w:rPr>
          <w:rFonts w:hint="eastAsia"/>
          <w:lang w:eastAsia="zh-CN"/>
        </w:rPr>
        <w:t>document</w:t>
      </w:r>
      <w:r w:rsidR="00BD18A8" w:rsidRPr="00CF4930">
        <w:rPr>
          <w:lang w:eastAsia="zh-CN"/>
        </w:rPr>
        <w:t>s</w:t>
      </w:r>
      <w:r w:rsidRPr="00CF4930">
        <w:rPr>
          <w:rFonts w:hint="eastAsia"/>
          <w:lang w:eastAsia="zh-CN"/>
        </w:rPr>
        <w:t xml:space="preserve"> the common architecture assumptions </w:t>
      </w:r>
      <w:r w:rsidR="00BD18A8" w:rsidRPr="00CF4930">
        <w:rPr>
          <w:lang w:eastAsia="zh-CN"/>
        </w:rPr>
        <w:t xml:space="preserve">identified </w:t>
      </w:r>
      <w:r w:rsidR="00E108A6" w:rsidRPr="00CF4930">
        <w:rPr>
          <w:lang w:eastAsia="zh-CN"/>
        </w:rPr>
        <w:t>for</w:t>
      </w:r>
      <w:r w:rsidRPr="00CF4930">
        <w:rPr>
          <w:rFonts w:hint="eastAsia"/>
          <w:lang w:eastAsia="zh-CN"/>
        </w:rPr>
        <w:t xml:space="preserve"> the study</w:t>
      </w:r>
      <w:r w:rsidRPr="00CF4930">
        <w:t xml:space="preserve">. </w:t>
      </w:r>
    </w:p>
    <w:p w14:paraId="1E90D73F" w14:textId="788B3CAD" w:rsidR="00BF662A" w:rsidRPr="00CF4930" w:rsidRDefault="00BF662A" w:rsidP="00BF662A">
      <w:pPr>
        <w:rPr>
          <w:lang w:val="en-US" w:eastAsia="zh-CN"/>
        </w:rPr>
      </w:pPr>
    </w:p>
    <w:p w14:paraId="353D7B51" w14:textId="687EA57F" w:rsidR="00A42619" w:rsidRPr="00CF4930" w:rsidRDefault="00A42619" w:rsidP="00A42619">
      <w:pPr>
        <w:pStyle w:val="Heading2"/>
      </w:pPr>
      <w:bookmarkStart w:id="181" w:name="_Toc122508433"/>
      <w:bookmarkStart w:id="182" w:name="_Toc204948586"/>
      <w:bookmarkStart w:id="183" w:name="_Toc204948713"/>
      <w:bookmarkStart w:id="184" w:name="_Toc205541426"/>
      <w:r w:rsidRPr="00CF4930">
        <w:t>4.2</w:t>
      </w:r>
      <w:r w:rsidRPr="00CF4930">
        <w:tab/>
        <w:t xml:space="preserve">Architectural </w:t>
      </w:r>
      <w:bookmarkEnd w:id="181"/>
      <w:r w:rsidR="006D3E13" w:rsidRPr="00CF4930">
        <w:t>Requirements</w:t>
      </w:r>
      <w:bookmarkEnd w:id="182"/>
      <w:bookmarkEnd w:id="183"/>
      <w:bookmarkEnd w:id="184"/>
    </w:p>
    <w:p w14:paraId="2213D9F5" w14:textId="2D29533A" w:rsidR="008D1584" w:rsidRPr="00CF4930" w:rsidRDefault="008D1584" w:rsidP="008D1584">
      <w:pPr>
        <w:pStyle w:val="EditorsNote"/>
      </w:pPr>
      <w:r w:rsidRPr="00CF4930">
        <w:t xml:space="preserve">Editor's Note: </w:t>
      </w:r>
      <w:r w:rsidR="004A4D6A" w:rsidRPr="00CF4930">
        <w:t>This clause defines the architectural requirements that serve as the foundation for the study</w:t>
      </w:r>
      <w:r w:rsidRPr="00CF4930">
        <w:t>.</w:t>
      </w:r>
    </w:p>
    <w:p w14:paraId="73F72168" w14:textId="77777777" w:rsidR="00BF7337" w:rsidRPr="00CF4930" w:rsidRDefault="00BF7337" w:rsidP="00BF7337">
      <w:pPr>
        <w:rPr>
          <w:lang w:val="en-US" w:eastAsia="zh-CN"/>
        </w:rPr>
      </w:pPr>
    </w:p>
    <w:p w14:paraId="31971260" w14:textId="2CB09A8A" w:rsidR="00524FB4" w:rsidRPr="00CF4930" w:rsidRDefault="00524FB4" w:rsidP="00524FB4">
      <w:pPr>
        <w:pStyle w:val="Heading1"/>
      </w:pPr>
      <w:bookmarkStart w:id="185" w:name="_Toc22192646"/>
      <w:bookmarkStart w:id="186" w:name="_Toc23402384"/>
      <w:bookmarkStart w:id="187" w:name="_Toc23402414"/>
      <w:bookmarkStart w:id="188" w:name="_Toc26386411"/>
      <w:bookmarkStart w:id="189" w:name="_Toc26431217"/>
      <w:bookmarkStart w:id="190" w:name="_Toc30694613"/>
      <w:bookmarkStart w:id="191" w:name="_Toc43906635"/>
      <w:bookmarkStart w:id="192" w:name="_Toc43906751"/>
      <w:bookmarkStart w:id="193" w:name="_Toc44311877"/>
      <w:bookmarkStart w:id="194" w:name="_Toc50536519"/>
      <w:bookmarkStart w:id="195" w:name="_Toc54930291"/>
      <w:bookmarkStart w:id="196" w:name="_Toc54968096"/>
      <w:bookmarkStart w:id="197" w:name="_Toc57236418"/>
      <w:bookmarkStart w:id="198" w:name="_Toc57236581"/>
      <w:bookmarkStart w:id="199" w:name="_Toc57530222"/>
      <w:bookmarkStart w:id="200" w:name="_Toc57532423"/>
      <w:bookmarkStart w:id="201" w:name="_Toc153792588"/>
      <w:bookmarkStart w:id="202" w:name="_Toc153792673"/>
      <w:bookmarkStart w:id="203" w:name="_Toc204948587"/>
      <w:bookmarkStart w:id="204" w:name="_Toc204948714"/>
      <w:bookmarkStart w:id="205" w:name="_Toc205541427"/>
      <w:r w:rsidRPr="00CF4930">
        <w:t>5</w:t>
      </w:r>
      <w:r w:rsidRPr="00CF4930">
        <w:tab/>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commentRangeStart w:id="206"/>
      <w:r w:rsidR="00091239" w:rsidRPr="00CF4930">
        <w:t>Key Issues</w:t>
      </w:r>
      <w:commentRangeEnd w:id="206"/>
      <w:r w:rsidR="00D3359D" w:rsidRPr="00CF4930">
        <w:rPr>
          <w:rStyle w:val="CommentReference"/>
          <w:rFonts w:ascii="Times New Roman" w:hAnsi="Times New Roman"/>
        </w:rPr>
        <w:commentReference w:id="206"/>
      </w:r>
      <w:bookmarkEnd w:id="203"/>
      <w:bookmarkEnd w:id="204"/>
      <w:bookmarkEnd w:id="205"/>
    </w:p>
    <w:p w14:paraId="3AB975C8" w14:textId="77777777" w:rsidR="00DE5812" w:rsidRPr="00CF4930" w:rsidRDefault="00DE5812" w:rsidP="00DE5812">
      <w:pPr>
        <w:pStyle w:val="EditorsNote"/>
      </w:pPr>
      <w:r w:rsidRPr="00CF4930">
        <w:t>Editor's Note: This clause identifies key issues to be addressed.</w:t>
      </w:r>
    </w:p>
    <w:p w14:paraId="7AFD7889" w14:textId="77777777" w:rsidR="00DE5812" w:rsidRPr="00CF4930" w:rsidRDefault="00DE5812" w:rsidP="00707BF5"/>
    <w:p w14:paraId="631BC053" w14:textId="4095BFF9" w:rsidR="00524FB4" w:rsidRPr="00CF4930" w:rsidRDefault="00524FB4" w:rsidP="00A42619">
      <w:pPr>
        <w:pStyle w:val="Heading2"/>
      </w:pPr>
      <w:bookmarkStart w:id="207" w:name="_Toc26386412"/>
      <w:bookmarkStart w:id="208" w:name="_Toc26431218"/>
      <w:bookmarkStart w:id="209" w:name="_Toc30694614"/>
      <w:bookmarkStart w:id="210" w:name="_Toc43906636"/>
      <w:bookmarkStart w:id="211" w:name="_Toc43906752"/>
      <w:bookmarkStart w:id="212" w:name="_Toc44311878"/>
      <w:bookmarkStart w:id="213" w:name="_Toc50536520"/>
      <w:bookmarkStart w:id="214" w:name="_Toc54930292"/>
      <w:bookmarkStart w:id="215" w:name="_Toc54968097"/>
      <w:bookmarkStart w:id="216" w:name="_Toc57236419"/>
      <w:bookmarkStart w:id="217" w:name="_Toc57236582"/>
      <w:bookmarkStart w:id="218" w:name="_Toc57530223"/>
      <w:bookmarkStart w:id="219" w:name="_Toc57532424"/>
      <w:bookmarkStart w:id="220" w:name="_Toc153792589"/>
      <w:bookmarkStart w:id="221" w:name="_Toc153792674"/>
      <w:bookmarkStart w:id="222" w:name="_Toc204948588"/>
      <w:bookmarkStart w:id="223" w:name="_Toc204948715"/>
      <w:bookmarkStart w:id="224" w:name="_Toc205541428"/>
      <w:r w:rsidRPr="00CF4930">
        <w:t>5.</w:t>
      </w:r>
      <w:r w:rsidR="00BF7337" w:rsidRPr="00CF4930">
        <w:t>X</w:t>
      </w:r>
      <w:r w:rsidRPr="00CF4930">
        <w:tab/>
        <w:t>Key Issue #</w:t>
      </w:r>
      <w:r w:rsidR="00BF7337" w:rsidRPr="00CF4930">
        <w:t>X</w:t>
      </w:r>
      <w:r w:rsidRPr="00CF4930">
        <w:t xml:space="preserve">: </w:t>
      </w:r>
      <w:bookmarkStart w:id="225" w:name="_Hlk50094365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BF7337" w:rsidRPr="00CF4930">
        <w:t>Key Issue Title</w:t>
      </w:r>
      <w:bookmarkEnd w:id="222"/>
      <w:bookmarkEnd w:id="223"/>
      <w:bookmarkEnd w:id="224"/>
    </w:p>
    <w:p w14:paraId="3052FF53" w14:textId="3DFFCC37" w:rsidR="00BF662A" w:rsidRPr="00CF4930" w:rsidRDefault="00BF662A" w:rsidP="00BF662A"/>
    <w:p w14:paraId="460C358B" w14:textId="77777777" w:rsidR="00524FB4" w:rsidRPr="00CF4930" w:rsidRDefault="00524FB4" w:rsidP="00524FB4">
      <w:pPr>
        <w:pStyle w:val="Heading1"/>
      </w:pPr>
      <w:bookmarkStart w:id="226" w:name="_Toc26431228"/>
      <w:bookmarkStart w:id="227" w:name="_Toc30694626"/>
      <w:bookmarkStart w:id="228" w:name="_Toc43906648"/>
      <w:bookmarkStart w:id="229" w:name="_Toc43906764"/>
      <w:bookmarkStart w:id="230" w:name="_Toc44311890"/>
      <w:bookmarkStart w:id="231" w:name="_Toc50536532"/>
      <w:bookmarkStart w:id="232" w:name="_Toc54930304"/>
      <w:bookmarkStart w:id="233" w:name="_Toc54968109"/>
      <w:bookmarkStart w:id="234" w:name="_Toc57236431"/>
      <w:bookmarkStart w:id="235" w:name="_Toc57236594"/>
      <w:bookmarkStart w:id="236" w:name="_Toc57530235"/>
      <w:bookmarkStart w:id="237" w:name="_Toc57532436"/>
      <w:bookmarkStart w:id="238" w:name="_Toc153792591"/>
      <w:bookmarkStart w:id="239" w:name="_Toc153792676"/>
      <w:bookmarkStart w:id="240" w:name="_Toc204948589"/>
      <w:bookmarkStart w:id="241" w:name="_Toc204948716"/>
      <w:bookmarkStart w:id="242" w:name="_Toc205541429"/>
      <w:bookmarkEnd w:id="225"/>
      <w:r w:rsidRPr="00CF4930">
        <w:t>6</w:t>
      </w:r>
      <w:r w:rsidRPr="00CF4930">
        <w:tab/>
        <w:t>Solutions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D6EED89" w14:textId="531EE19A" w:rsidR="00524FB4" w:rsidRPr="00CF4930" w:rsidRDefault="00524FB4" w:rsidP="00524FB4">
      <w:pPr>
        <w:pStyle w:val="Heading2"/>
      </w:pPr>
      <w:bookmarkStart w:id="243" w:name="_Toc22192650"/>
      <w:bookmarkStart w:id="244" w:name="_Toc23402388"/>
      <w:bookmarkStart w:id="245" w:name="_Toc23402418"/>
      <w:bookmarkStart w:id="246" w:name="_Toc26386423"/>
      <w:bookmarkStart w:id="247" w:name="_Toc26431229"/>
      <w:bookmarkStart w:id="248" w:name="_Toc30694627"/>
      <w:bookmarkStart w:id="249" w:name="_Toc43906649"/>
      <w:bookmarkStart w:id="250" w:name="_Toc43906765"/>
      <w:bookmarkStart w:id="251" w:name="_Toc44311891"/>
      <w:bookmarkStart w:id="252" w:name="_Toc50536533"/>
      <w:bookmarkStart w:id="253" w:name="_Toc54930305"/>
      <w:bookmarkStart w:id="254" w:name="_Toc54968110"/>
      <w:bookmarkStart w:id="255" w:name="_Toc57236432"/>
      <w:bookmarkStart w:id="256" w:name="_Toc57236595"/>
      <w:bookmarkStart w:id="257" w:name="_Toc57530236"/>
      <w:bookmarkStart w:id="258" w:name="_Toc57532437"/>
      <w:bookmarkStart w:id="259" w:name="_Toc153792592"/>
      <w:bookmarkStart w:id="260" w:name="_Toc153792677"/>
      <w:bookmarkStart w:id="261" w:name="_Toc204948590"/>
      <w:bookmarkStart w:id="262" w:name="_Toc204948717"/>
      <w:bookmarkStart w:id="263" w:name="_Toc16839382"/>
      <w:bookmarkStart w:id="264" w:name="_Toc205541430"/>
      <w:r w:rsidRPr="00CF4930">
        <w:t>6.0</w:t>
      </w:r>
      <w:r w:rsidRPr="00CF4930">
        <w:tab/>
        <w:t>Mapping of Solutions to Key Issues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4"/>
    </w:p>
    <w:p w14:paraId="5FD0BDC8" w14:textId="389BFE35" w:rsidR="00663316" w:rsidRPr="00CF4930" w:rsidRDefault="00663316" w:rsidP="00707BF5">
      <w:pPr>
        <w:pStyle w:val="EditorsNote"/>
      </w:pPr>
      <w:r w:rsidRPr="00707BF5">
        <w:t xml:space="preserve">Editor’s note: </w:t>
      </w:r>
      <w:r w:rsidR="000C7598" w:rsidRPr="00707BF5">
        <w:t>Solutions are documented in separate sub-clauses per Key Issue (</w:t>
      </w:r>
      <w:r w:rsidR="000017E0" w:rsidRPr="00CF4930">
        <w:t xml:space="preserve">see </w:t>
      </w:r>
      <w:r w:rsidR="000C7598" w:rsidRPr="00707BF5">
        <w:t xml:space="preserve">6.X) to </w:t>
      </w:r>
      <w:r w:rsidR="00271AAD" w:rsidRPr="00707BF5">
        <w:t xml:space="preserve">structure the solution descriptions </w:t>
      </w:r>
      <w:r w:rsidR="003375A5" w:rsidRPr="00707BF5">
        <w:t>and</w:t>
      </w:r>
      <w:r w:rsidR="00271AAD" w:rsidRPr="00707BF5">
        <w:t xml:space="preserve"> get a reasonable overview</w:t>
      </w:r>
      <w:r w:rsidR="000C7598" w:rsidRPr="00707BF5">
        <w:t xml:space="preserve"> </w:t>
      </w:r>
      <w:r w:rsidR="00F22584" w:rsidRPr="00707BF5">
        <w:t xml:space="preserve">when there are many solutions </w:t>
      </w:r>
      <w:r w:rsidR="000C7598" w:rsidRPr="00707BF5">
        <w:t>(similar to how TRs for 4G and 5G were structured). A separate</w:t>
      </w:r>
      <w:r w:rsidR="00271AAD" w:rsidRPr="00707BF5">
        <w:t xml:space="preserve"> mapping table </w:t>
      </w:r>
      <w:r w:rsidR="000C7598" w:rsidRPr="00707BF5">
        <w:t>is thus not needed</w:t>
      </w:r>
      <w:r w:rsidR="00271AAD" w:rsidRPr="00707BF5">
        <w:t>.</w:t>
      </w:r>
      <w:r w:rsidR="00271AAD" w:rsidRPr="00CF4930">
        <w:t xml:space="preserve"> </w:t>
      </w:r>
    </w:p>
    <w:bookmarkEnd w:id="263"/>
    <w:p w14:paraId="36B94AE7" w14:textId="77777777" w:rsidR="00524FB4" w:rsidRPr="00CF4930" w:rsidRDefault="00524FB4" w:rsidP="00BF662A"/>
    <w:p w14:paraId="0C31579F" w14:textId="276DBCD2" w:rsidR="003A004C" w:rsidRPr="00CF4930" w:rsidRDefault="00B5477F" w:rsidP="007045CC">
      <w:pPr>
        <w:pStyle w:val="Heading2"/>
      </w:pPr>
      <w:bookmarkStart w:id="265" w:name="startOfAnnexes"/>
      <w:bookmarkStart w:id="266" w:name="_Toc204948591"/>
      <w:bookmarkStart w:id="267" w:name="_Toc204948718"/>
      <w:bookmarkStart w:id="268" w:name="_Toc500949097"/>
      <w:bookmarkStart w:id="269" w:name="_Toc92875660"/>
      <w:bookmarkStart w:id="270" w:name="_Toc93070684"/>
      <w:bookmarkStart w:id="271" w:name="_Toc205541431"/>
      <w:bookmarkEnd w:id="265"/>
      <w:r w:rsidRPr="00CF4930">
        <w:lastRenderedPageBreak/>
        <w:t>6.</w:t>
      </w:r>
      <w:r w:rsidRPr="00CF4930">
        <w:rPr>
          <w:rFonts w:hint="eastAsia"/>
        </w:rPr>
        <w:t>X</w:t>
      </w:r>
      <w:r w:rsidRPr="00CF4930">
        <w:rPr>
          <w:rFonts w:hint="eastAsia"/>
        </w:rPr>
        <w:tab/>
      </w:r>
      <w:r w:rsidR="003A004C" w:rsidRPr="00CF4930">
        <w:t>Solutions to KI#X</w:t>
      </w:r>
      <w:bookmarkEnd w:id="266"/>
      <w:bookmarkEnd w:id="267"/>
      <w:bookmarkEnd w:id="271"/>
    </w:p>
    <w:p w14:paraId="7D7B4C91" w14:textId="53F798A5" w:rsidR="00B5477F" w:rsidRPr="00CF4930" w:rsidRDefault="003A004C" w:rsidP="003A004C">
      <w:pPr>
        <w:pStyle w:val="Heading3"/>
      </w:pPr>
      <w:bookmarkStart w:id="272" w:name="_Toc204948592"/>
      <w:bookmarkStart w:id="273" w:name="_Toc204948719"/>
      <w:bookmarkStart w:id="274" w:name="_Toc205541432"/>
      <w:r w:rsidRPr="00CF4930">
        <w:t>6.X.</w:t>
      </w:r>
      <w:r w:rsidR="00EC5091" w:rsidRPr="00CF4930">
        <w:t>Y</w:t>
      </w:r>
      <w:r w:rsidRPr="00CF4930">
        <w:t xml:space="preserve"> </w:t>
      </w:r>
      <w:r w:rsidRPr="00CF4930">
        <w:tab/>
      </w:r>
      <w:commentRangeStart w:id="275"/>
      <w:r w:rsidR="00B5477F" w:rsidRPr="00CF4930">
        <w:t>Solution</w:t>
      </w:r>
      <w:r w:rsidR="00B5477F" w:rsidRPr="00CF4930">
        <w:rPr>
          <w:rFonts w:hint="eastAsia"/>
        </w:rPr>
        <w:t xml:space="preserve"> #</w:t>
      </w:r>
      <w:r w:rsidR="00976D7D" w:rsidRPr="00CF4930">
        <w:t>X.</w:t>
      </w:r>
      <w:r w:rsidRPr="00CF4930">
        <w:t>Y</w:t>
      </w:r>
      <w:r w:rsidR="00B5477F" w:rsidRPr="00CF4930">
        <w:t xml:space="preserve">: </w:t>
      </w:r>
      <w:bookmarkEnd w:id="268"/>
      <w:r w:rsidR="00B5477F" w:rsidRPr="00CF4930">
        <w:t>&lt;Solution Title&gt;</w:t>
      </w:r>
      <w:bookmarkEnd w:id="269"/>
      <w:bookmarkEnd w:id="270"/>
      <w:commentRangeEnd w:id="275"/>
      <w:r w:rsidR="00D3359D" w:rsidRPr="00CF4930">
        <w:rPr>
          <w:rStyle w:val="CommentReference"/>
          <w:rFonts w:ascii="Times New Roman" w:hAnsi="Times New Roman"/>
        </w:rPr>
        <w:commentReference w:id="275"/>
      </w:r>
      <w:bookmarkEnd w:id="272"/>
      <w:bookmarkEnd w:id="273"/>
      <w:bookmarkEnd w:id="274"/>
    </w:p>
    <w:p w14:paraId="762A2884" w14:textId="5B2AFF7F" w:rsidR="00B5477F" w:rsidRPr="00CF4930" w:rsidRDefault="00B5477F" w:rsidP="003A004C">
      <w:pPr>
        <w:pStyle w:val="Heading4"/>
      </w:pPr>
      <w:bookmarkStart w:id="276" w:name="_Toc500949099"/>
      <w:bookmarkStart w:id="277" w:name="_Toc92875662"/>
      <w:bookmarkStart w:id="278" w:name="_Toc93070686"/>
      <w:bookmarkStart w:id="279" w:name="_Toc204948593"/>
      <w:bookmarkStart w:id="280" w:name="_Toc204948720"/>
      <w:bookmarkStart w:id="281" w:name="_Toc205541433"/>
      <w:r w:rsidRPr="00CF4930">
        <w:t>6.</w:t>
      </w:r>
      <w:r w:rsidRPr="00CF4930">
        <w:rPr>
          <w:rFonts w:hint="eastAsia"/>
        </w:rPr>
        <w:t>X</w:t>
      </w:r>
      <w:r w:rsidRPr="00CF4930">
        <w:t>.</w:t>
      </w:r>
      <w:r w:rsidR="00EC5091" w:rsidRPr="00CF4930">
        <w:t>Y</w:t>
      </w:r>
      <w:r w:rsidR="003A004C" w:rsidRPr="00CF4930">
        <w:t>.</w:t>
      </w:r>
      <w:r w:rsidR="00A160CB" w:rsidRPr="00CF4930">
        <w:t>0</w:t>
      </w:r>
      <w:r w:rsidRPr="00CF4930">
        <w:rPr>
          <w:rFonts w:hint="eastAsia"/>
        </w:rPr>
        <w:tab/>
      </w:r>
      <w:bookmarkEnd w:id="276"/>
      <w:bookmarkEnd w:id="277"/>
      <w:bookmarkEnd w:id="278"/>
      <w:r w:rsidR="00A160CB" w:rsidRPr="00CF4930">
        <w:t>High-level solution Principles</w:t>
      </w:r>
      <w:bookmarkEnd w:id="279"/>
      <w:bookmarkEnd w:id="280"/>
      <w:bookmarkEnd w:id="281"/>
    </w:p>
    <w:p w14:paraId="42B77CA8" w14:textId="77777777" w:rsidR="00213D0E" w:rsidRPr="00CF4930" w:rsidRDefault="00BF662A" w:rsidP="00BF662A">
      <w:pPr>
        <w:pStyle w:val="EditorsNote"/>
      </w:pPr>
      <w:bookmarkStart w:id="282" w:name="_Toc500949101"/>
      <w:r w:rsidRPr="00CF4930">
        <w:t>Editor</w:t>
      </w:r>
      <w:r w:rsidR="00212874" w:rsidRPr="00CF4930">
        <w:t>'</w:t>
      </w:r>
      <w:r w:rsidRPr="00CF4930">
        <w:t>s note:</w:t>
      </w:r>
      <w:r w:rsidRPr="00CF4930">
        <w:tab/>
      </w:r>
      <w:r w:rsidR="00213D0E" w:rsidRPr="00CF4930">
        <w:t>Where possible similar/overlapping solution proposals should be documented as a single solution in the TR.</w:t>
      </w:r>
    </w:p>
    <w:p w14:paraId="3B626C14" w14:textId="110F7EA8" w:rsidR="00213D0E" w:rsidRPr="00CF4930" w:rsidRDefault="00213D0E" w:rsidP="00BF662A">
      <w:pPr>
        <w:pStyle w:val="EditorsNote"/>
      </w:pPr>
      <w:r w:rsidRPr="00CF4930">
        <w:tab/>
        <w:t>Documentation of more than one solution from the same company for the same KI is allowed but it shouldn't be expected that all of them will be documented in the TR.</w:t>
      </w:r>
    </w:p>
    <w:p w14:paraId="4A6146CA" w14:textId="76B5E6C1" w:rsidR="00B5477F" w:rsidRPr="00CF4930" w:rsidRDefault="00B5477F" w:rsidP="00213D0E"/>
    <w:p w14:paraId="70C211F7" w14:textId="45291481" w:rsidR="00A160CB" w:rsidRPr="00CF4930" w:rsidRDefault="00A160CB" w:rsidP="003A004C">
      <w:pPr>
        <w:pStyle w:val="Heading4"/>
      </w:pPr>
      <w:bookmarkStart w:id="283" w:name="_Toc204948594"/>
      <w:bookmarkStart w:id="284" w:name="_Toc204948721"/>
      <w:bookmarkStart w:id="285" w:name="_Toc92875663"/>
      <w:bookmarkStart w:id="286" w:name="_Toc93070687"/>
      <w:bookmarkStart w:id="287" w:name="_Toc205541434"/>
      <w:r w:rsidRPr="00CF4930">
        <w:t>6.</w:t>
      </w:r>
      <w:r w:rsidRPr="00CF4930">
        <w:rPr>
          <w:rFonts w:hint="eastAsia"/>
        </w:rPr>
        <w:t>X</w:t>
      </w:r>
      <w:r w:rsidRPr="00CF4930">
        <w:t>.</w:t>
      </w:r>
      <w:r w:rsidR="00EC5091" w:rsidRPr="00CF4930">
        <w:t>Y</w:t>
      </w:r>
      <w:r w:rsidR="003A004C" w:rsidRPr="00CF4930">
        <w:t>.</w:t>
      </w:r>
      <w:r w:rsidRPr="00CF4930">
        <w:t>1</w:t>
      </w:r>
      <w:r w:rsidRPr="00CF4930">
        <w:rPr>
          <w:rFonts w:hint="eastAsia"/>
        </w:rPr>
        <w:tab/>
        <w:t>Description</w:t>
      </w:r>
      <w:bookmarkEnd w:id="283"/>
      <w:bookmarkEnd w:id="284"/>
      <w:bookmarkEnd w:id="287"/>
    </w:p>
    <w:p w14:paraId="6038302F" w14:textId="77777777" w:rsidR="00A160CB" w:rsidRPr="00CF4930" w:rsidRDefault="00A160CB" w:rsidP="00A160CB">
      <w:pPr>
        <w:pStyle w:val="EditorsNote"/>
      </w:pPr>
      <w:r w:rsidRPr="00CF4930">
        <w:t>Editor's note:</w:t>
      </w:r>
      <w:r w:rsidRPr="00CF4930">
        <w:tab/>
        <w:t>This clause will describe the solution principles and architecture assumptions for corresponding key issue(s). Further (sub-)clause(s) may be added to capture details.</w:t>
      </w:r>
    </w:p>
    <w:p w14:paraId="48597D2E" w14:textId="77777777" w:rsidR="00213D0E" w:rsidRPr="00CF4930" w:rsidRDefault="00213D0E" w:rsidP="00213D0E"/>
    <w:p w14:paraId="10E59086" w14:textId="7827B315" w:rsidR="00B5477F" w:rsidRPr="00CF4930" w:rsidRDefault="00B5477F" w:rsidP="003A004C">
      <w:pPr>
        <w:pStyle w:val="Heading4"/>
      </w:pPr>
      <w:bookmarkStart w:id="288" w:name="_Toc204948595"/>
      <w:bookmarkStart w:id="289" w:name="_Toc204948722"/>
      <w:bookmarkStart w:id="290" w:name="_Toc205541435"/>
      <w:r w:rsidRPr="00CF4930">
        <w:t>6.X.</w:t>
      </w:r>
      <w:r w:rsidR="00EC5091" w:rsidRPr="00CF4930">
        <w:t>Y</w:t>
      </w:r>
      <w:r w:rsidR="003A004C" w:rsidRPr="00CF4930">
        <w:t>.</w:t>
      </w:r>
      <w:r w:rsidR="00A64FF3" w:rsidRPr="00CF4930">
        <w:t>2</w:t>
      </w:r>
      <w:r w:rsidRPr="00CF4930">
        <w:tab/>
        <w:t>Procedures</w:t>
      </w:r>
      <w:bookmarkEnd w:id="282"/>
      <w:bookmarkEnd w:id="285"/>
      <w:bookmarkEnd w:id="286"/>
      <w:bookmarkEnd w:id="288"/>
      <w:bookmarkEnd w:id="289"/>
      <w:bookmarkEnd w:id="290"/>
    </w:p>
    <w:p w14:paraId="51E60FB0" w14:textId="27C5F437" w:rsidR="00B5477F" w:rsidRPr="00CF4930" w:rsidRDefault="00BF662A" w:rsidP="00BF662A">
      <w:pPr>
        <w:pStyle w:val="EditorsNote"/>
      </w:pPr>
      <w:r w:rsidRPr="00CF4930">
        <w:t>Editor</w:t>
      </w:r>
      <w:r w:rsidR="00212874" w:rsidRPr="00CF4930">
        <w:t>'</w:t>
      </w:r>
      <w:r w:rsidRPr="00CF4930">
        <w:t>s note:</w:t>
      </w:r>
      <w:r w:rsidRPr="00CF4930">
        <w:tab/>
        <w:t xml:space="preserve">This clause </w:t>
      </w:r>
      <w:r w:rsidR="00BF7337" w:rsidRPr="00CF4930">
        <w:t xml:space="preserve">will </w:t>
      </w:r>
      <w:r w:rsidRPr="00CF4930">
        <w:t>describe</w:t>
      </w:r>
      <w:r w:rsidR="00BF7337" w:rsidRPr="00CF4930">
        <w:t xml:space="preserve"> the </w:t>
      </w:r>
      <w:r w:rsidRPr="00CF4930">
        <w:t>high-level procedures and information flows for the solution.</w:t>
      </w:r>
    </w:p>
    <w:p w14:paraId="3C04AFD1" w14:textId="77777777" w:rsidR="00213D0E" w:rsidRPr="00CF4930" w:rsidRDefault="00213D0E" w:rsidP="00213D0E">
      <w:bookmarkStart w:id="291" w:name="_Toc326248711"/>
      <w:bookmarkStart w:id="292" w:name="_Toc510604409"/>
      <w:bookmarkStart w:id="293" w:name="_Toc92875664"/>
      <w:bookmarkStart w:id="294" w:name="_Toc93070688"/>
    </w:p>
    <w:p w14:paraId="01F4B6D2" w14:textId="00D810E7" w:rsidR="00B5477F" w:rsidRPr="00CF4930" w:rsidRDefault="00B5477F" w:rsidP="003A004C">
      <w:pPr>
        <w:pStyle w:val="Heading4"/>
        <w:rPr>
          <w:lang w:eastAsia="zh-CN"/>
        </w:rPr>
      </w:pPr>
      <w:bookmarkStart w:id="295" w:name="_Toc204948596"/>
      <w:bookmarkStart w:id="296" w:name="_Toc204948723"/>
      <w:bookmarkStart w:id="297" w:name="_Toc205541436"/>
      <w:r w:rsidRPr="00CF4930">
        <w:rPr>
          <w:lang w:eastAsia="zh-CN"/>
        </w:rPr>
        <w:t>6.X.</w:t>
      </w:r>
      <w:r w:rsidR="00EC5091" w:rsidRPr="00CF4930">
        <w:rPr>
          <w:lang w:eastAsia="zh-CN"/>
        </w:rPr>
        <w:t>Y</w:t>
      </w:r>
      <w:r w:rsidR="003A004C" w:rsidRPr="00CF4930">
        <w:rPr>
          <w:lang w:eastAsia="zh-CN"/>
        </w:rPr>
        <w:t>.</w:t>
      </w:r>
      <w:r w:rsidR="00A64FF3" w:rsidRPr="00CF4930">
        <w:rPr>
          <w:lang w:eastAsia="zh-CN"/>
        </w:rPr>
        <w:t>3</w:t>
      </w:r>
      <w:r w:rsidRPr="00CF4930">
        <w:rPr>
          <w:lang w:eastAsia="zh-CN"/>
        </w:rPr>
        <w:tab/>
      </w:r>
      <w:bookmarkEnd w:id="291"/>
      <w:bookmarkEnd w:id="292"/>
      <w:bookmarkEnd w:id="293"/>
      <w:r w:rsidRPr="00CF4930">
        <w:t xml:space="preserve">Impacts on </w:t>
      </w:r>
      <w:r w:rsidR="00A42619" w:rsidRPr="00CF4930">
        <w:t>S</w:t>
      </w:r>
      <w:r w:rsidRPr="00CF4930">
        <w:t xml:space="preserve">ervices, </w:t>
      </w:r>
      <w:r w:rsidR="00A42619" w:rsidRPr="00CF4930">
        <w:t>E</w:t>
      </w:r>
      <w:r w:rsidRPr="00CF4930">
        <w:t xml:space="preserve">ntities and </w:t>
      </w:r>
      <w:r w:rsidR="00A42619" w:rsidRPr="00CF4930">
        <w:t>I</w:t>
      </w:r>
      <w:r w:rsidRPr="00CF4930">
        <w:t>nterfaces</w:t>
      </w:r>
      <w:bookmarkEnd w:id="294"/>
      <w:bookmarkEnd w:id="295"/>
      <w:bookmarkEnd w:id="296"/>
      <w:bookmarkEnd w:id="297"/>
    </w:p>
    <w:p w14:paraId="7D546088" w14:textId="701D04B0" w:rsidR="000D094B" w:rsidRPr="00CF4930" w:rsidRDefault="000D094B" w:rsidP="00BF662A">
      <w:pPr>
        <w:pStyle w:val="EditorsNote"/>
      </w:pPr>
      <w:bookmarkStart w:id="298" w:name="_Toc250980595"/>
      <w:bookmarkStart w:id="299" w:name="_Toc326037266"/>
      <w:bookmarkStart w:id="300" w:name="_Toc510604411"/>
      <w:bookmarkStart w:id="301" w:name="_Toc92875665"/>
      <w:bookmarkStart w:id="302" w:name="_Toc93070689"/>
      <w:bookmarkStart w:id="303" w:name="_Toc310438366"/>
      <w:bookmarkStart w:id="304" w:name="_Toc324232216"/>
      <w:bookmarkStart w:id="305" w:name="_Toc326248735"/>
      <w:bookmarkStart w:id="306" w:name="_Toc510604412"/>
      <w:r w:rsidRPr="00CF4930">
        <w:t>Editor</w:t>
      </w:r>
      <w:r w:rsidR="00212874" w:rsidRPr="00CF4930">
        <w:t>'</w:t>
      </w:r>
      <w:r w:rsidRPr="00CF4930">
        <w:t>s note:</w:t>
      </w:r>
      <w:r w:rsidRPr="00CF4930">
        <w:tab/>
        <w:t>This clause captures impacts on existing services, entities and interfaces.</w:t>
      </w:r>
    </w:p>
    <w:p w14:paraId="51255890" w14:textId="77777777" w:rsidR="00213D0E" w:rsidRPr="00CF4930" w:rsidRDefault="00213D0E" w:rsidP="00213D0E"/>
    <w:p w14:paraId="06D38D7A" w14:textId="597820D4" w:rsidR="00B5477F" w:rsidRPr="00CF4930" w:rsidRDefault="00B5477F" w:rsidP="007045CC">
      <w:pPr>
        <w:pStyle w:val="Heading1"/>
        <w:rPr>
          <w:lang w:eastAsia="zh-CN"/>
        </w:rPr>
      </w:pPr>
      <w:bookmarkStart w:id="307" w:name="_Toc204948597"/>
      <w:bookmarkStart w:id="308" w:name="_Toc204948724"/>
      <w:bookmarkStart w:id="309" w:name="_Toc205541437"/>
      <w:r w:rsidRPr="00CF4930">
        <w:rPr>
          <w:lang w:eastAsia="zh-CN"/>
        </w:rPr>
        <w:t>7</w:t>
      </w:r>
      <w:r w:rsidRPr="00CF4930">
        <w:rPr>
          <w:lang w:eastAsia="zh-CN"/>
        </w:rPr>
        <w:tab/>
      </w:r>
      <w:bookmarkEnd w:id="298"/>
      <w:bookmarkEnd w:id="299"/>
      <w:bookmarkEnd w:id="300"/>
      <w:bookmarkEnd w:id="301"/>
      <w:bookmarkEnd w:id="302"/>
      <w:commentRangeStart w:id="310"/>
      <w:r w:rsidR="00A6281B" w:rsidRPr="00CF4930">
        <w:rPr>
          <w:lang w:eastAsia="zh-CN"/>
        </w:rPr>
        <w:t>Interim agreements</w:t>
      </w:r>
      <w:commentRangeEnd w:id="310"/>
      <w:r w:rsidR="00D3359D" w:rsidRPr="00CF4930">
        <w:rPr>
          <w:rStyle w:val="CommentReference"/>
          <w:rFonts w:ascii="Times New Roman" w:hAnsi="Times New Roman"/>
        </w:rPr>
        <w:commentReference w:id="310"/>
      </w:r>
      <w:bookmarkEnd w:id="307"/>
      <w:bookmarkEnd w:id="308"/>
      <w:bookmarkEnd w:id="309"/>
    </w:p>
    <w:p w14:paraId="02757256" w14:textId="57AFB949" w:rsidR="00A6281B" w:rsidRPr="00CF4930" w:rsidRDefault="00A6281B" w:rsidP="003E48ED">
      <w:pPr>
        <w:pStyle w:val="Heading2"/>
      </w:pPr>
      <w:bookmarkStart w:id="311" w:name="_Toc204948598"/>
      <w:bookmarkStart w:id="312" w:name="_Toc204948725"/>
      <w:bookmarkStart w:id="313" w:name="_Toc205541438"/>
      <w:r w:rsidRPr="00CF4930">
        <w:t>7.</w:t>
      </w:r>
      <w:r w:rsidR="00DA406C" w:rsidRPr="00CF4930">
        <w:t>1</w:t>
      </w:r>
      <w:r w:rsidRPr="00CF4930">
        <w:tab/>
        <w:t>Agreed Principles</w:t>
      </w:r>
      <w:bookmarkEnd w:id="311"/>
      <w:bookmarkEnd w:id="312"/>
      <w:bookmarkEnd w:id="313"/>
      <w:r w:rsidRPr="00CF4930">
        <w:t xml:space="preserve"> </w:t>
      </w:r>
    </w:p>
    <w:p w14:paraId="16CB8BF7" w14:textId="54191DBD" w:rsidR="00A6281B" w:rsidRPr="00CF4930" w:rsidRDefault="00A6281B" w:rsidP="003E48ED">
      <w:pPr>
        <w:pStyle w:val="Heading3"/>
      </w:pPr>
      <w:bookmarkStart w:id="314" w:name="_Toc204948599"/>
      <w:bookmarkStart w:id="315" w:name="_Toc204948726"/>
      <w:bookmarkStart w:id="316" w:name="_Toc205541439"/>
      <w:r w:rsidRPr="00CF4930">
        <w:t>7.</w:t>
      </w:r>
      <w:r w:rsidR="00DA406C" w:rsidRPr="00CF4930">
        <w:t>1</w:t>
      </w:r>
      <w:r w:rsidRPr="00CF4930">
        <w:t>.Y</w:t>
      </w:r>
      <w:r w:rsidRPr="00CF4930">
        <w:tab/>
        <w:t>Agreed Principles for KI#Y</w:t>
      </w:r>
      <w:bookmarkEnd w:id="314"/>
      <w:bookmarkEnd w:id="315"/>
      <w:bookmarkEnd w:id="316"/>
    </w:p>
    <w:p w14:paraId="198E6708" w14:textId="58CC5167" w:rsidR="00A6281B" w:rsidRPr="00CF4930" w:rsidRDefault="00A6281B" w:rsidP="00A6281B">
      <w:pPr>
        <w:pStyle w:val="EditorsNote"/>
      </w:pPr>
      <w:r w:rsidRPr="00CF4930">
        <w:t>Editor's note:</w:t>
      </w:r>
      <w:r w:rsidRPr="00CF4930">
        <w:tab/>
        <w:t>This clause will include the principles that are agreed as work progresses for the specific KI#Y</w:t>
      </w:r>
      <w:r w:rsidR="00DA406C" w:rsidRPr="00CF4930">
        <w:t>. This may be populated directly or e.g. also when a topic in clause 7.2.Y gets resolved and a principle is agreed.</w:t>
      </w:r>
    </w:p>
    <w:p w14:paraId="145CD634" w14:textId="77777777" w:rsidR="00F33FD0" w:rsidRPr="00CF4930" w:rsidRDefault="00F33FD0" w:rsidP="00F33FD0">
      <w:pPr>
        <w:pStyle w:val="EditorsNote"/>
        <w:rPr>
          <w:rFonts w:eastAsia="Times New Roman"/>
          <w:lang w:val="en-US" w:eastAsia="ja-JP"/>
        </w:rPr>
      </w:pPr>
      <w:r w:rsidRPr="00CF4930">
        <w:rPr>
          <w:rFonts w:eastAsia="Times New Roman"/>
          <w:lang w:val="en-US" w:eastAsia="ja-JP"/>
        </w:rPr>
        <w:tab/>
        <w:t>Where there is consensus, interim agreements (e.g. solution principles descriptions) should be documented in the TR as soon as possible during a study.</w:t>
      </w:r>
    </w:p>
    <w:p w14:paraId="2D4316B2" w14:textId="77777777" w:rsidR="00490DCE" w:rsidRPr="00CF4930" w:rsidRDefault="00490DCE" w:rsidP="00490DCE">
      <w:pPr>
        <w:pStyle w:val="EditorsNote"/>
        <w:rPr>
          <w:rFonts w:eastAsia="Times New Roman"/>
          <w:lang w:val="en-US" w:eastAsia="ja-JP"/>
        </w:rPr>
      </w:pPr>
      <w:r w:rsidRPr="00CF4930">
        <w:rPr>
          <w:rFonts w:eastAsia="Times New Roman"/>
          <w:lang w:val="en-US" w:eastAsia="ja-JP"/>
        </w:rPr>
        <w:tab/>
        <w:t>These can be documented in the TR as "</w:t>
      </w:r>
      <w:r w:rsidRPr="00CF4930">
        <w:t xml:space="preserve">7.1.Y </w:t>
      </w:r>
      <w:r w:rsidRPr="00CF4930">
        <w:rPr>
          <w:rFonts w:eastAsia="Times New Roman"/>
          <w:lang w:val="en-US" w:eastAsia="ja-JP"/>
        </w:rPr>
        <w:t>Agreed Principles for KI#Y" in the "Interim Agreements" clause. If the interim agreement has impacts on another clause in the TR and if there is consensus, that TR clause can be updated.</w:t>
      </w:r>
    </w:p>
    <w:p w14:paraId="60F955B2" w14:textId="77777777" w:rsidR="00490DCE" w:rsidRPr="00CF4930" w:rsidRDefault="00490DCE" w:rsidP="00F33FD0">
      <w:pPr>
        <w:pStyle w:val="EditorsNote"/>
        <w:rPr>
          <w:rFonts w:eastAsia="Times New Roman"/>
          <w:lang w:val="en-US" w:eastAsia="ja-JP"/>
        </w:rPr>
      </w:pPr>
    </w:p>
    <w:p w14:paraId="1A44F6BB" w14:textId="77777777" w:rsidR="00F33FD0" w:rsidRPr="00CF4930" w:rsidRDefault="00F33FD0" w:rsidP="00A6281B">
      <w:pPr>
        <w:pStyle w:val="EditorsNote"/>
      </w:pPr>
    </w:p>
    <w:p w14:paraId="39DD5342" w14:textId="11A1B17A" w:rsidR="00A6281B" w:rsidRPr="00CF4930" w:rsidRDefault="00A6281B" w:rsidP="003E48ED">
      <w:pPr>
        <w:pStyle w:val="Heading2"/>
      </w:pPr>
      <w:bookmarkStart w:id="317" w:name="_Toc204948600"/>
      <w:bookmarkStart w:id="318" w:name="_Toc204948727"/>
      <w:bookmarkStart w:id="319" w:name="_Toc205541440"/>
      <w:r w:rsidRPr="00CF4930">
        <w:lastRenderedPageBreak/>
        <w:t>7.</w:t>
      </w:r>
      <w:r w:rsidR="00DA406C" w:rsidRPr="00CF4930">
        <w:t>2</w:t>
      </w:r>
      <w:r w:rsidRPr="00CF4930">
        <w:tab/>
        <w:t>Topics for further consideration</w:t>
      </w:r>
      <w:bookmarkEnd w:id="317"/>
      <w:bookmarkEnd w:id="318"/>
      <w:bookmarkEnd w:id="319"/>
    </w:p>
    <w:p w14:paraId="3D099D1E" w14:textId="648EEAAF" w:rsidR="00A6281B" w:rsidRPr="00CF4930" w:rsidRDefault="00A6281B" w:rsidP="003E48ED">
      <w:pPr>
        <w:pStyle w:val="Heading3"/>
      </w:pPr>
      <w:bookmarkStart w:id="320" w:name="_Toc204948601"/>
      <w:bookmarkStart w:id="321" w:name="_Toc204948728"/>
      <w:bookmarkStart w:id="322" w:name="_Toc205541441"/>
      <w:r w:rsidRPr="00CF4930">
        <w:t>7.</w:t>
      </w:r>
      <w:r w:rsidR="00DA406C" w:rsidRPr="00CF4930">
        <w:t>2</w:t>
      </w:r>
      <w:r w:rsidRPr="00CF4930">
        <w:t>.Z</w:t>
      </w:r>
      <w:r w:rsidRPr="00CF4930">
        <w:tab/>
        <w:t>Topics for further consideration for KI#Z</w:t>
      </w:r>
      <w:bookmarkEnd w:id="320"/>
      <w:bookmarkEnd w:id="321"/>
      <w:bookmarkEnd w:id="322"/>
    </w:p>
    <w:p w14:paraId="6A4C3EDE" w14:textId="12A67016" w:rsidR="00A6281B" w:rsidRPr="00CF4930" w:rsidRDefault="00A6281B" w:rsidP="00A6281B">
      <w:pPr>
        <w:pStyle w:val="EditorsNote"/>
      </w:pPr>
      <w:r w:rsidRPr="00CF4930">
        <w:t>Editor's note:</w:t>
      </w:r>
      <w:r w:rsidRPr="00CF4930">
        <w:tab/>
        <w:t xml:space="preserve">This clause will include the topics for further consideration as work progresses for the specific KI#Z. Eventually this clause should only contain topics for further consideration that did not result in agreements </w:t>
      </w:r>
      <w:r w:rsidR="00DA406C" w:rsidRPr="00CF4930">
        <w:t>(i.e. in agreed principle(s) in a clause 7.1.Z) a</w:t>
      </w:r>
      <w:r w:rsidRPr="00CF4930">
        <w:t>nd can either be then marked as not pursued or postponed to a future release.</w:t>
      </w:r>
    </w:p>
    <w:p w14:paraId="2356BD74" w14:textId="77777777" w:rsidR="00490DCE" w:rsidRPr="00CF4930" w:rsidRDefault="00490DCE" w:rsidP="00A6281B">
      <w:pPr>
        <w:pStyle w:val="EditorsNote"/>
      </w:pPr>
    </w:p>
    <w:p w14:paraId="1080FF33" w14:textId="77777777" w:rsidR="00B45899" w:rsidRPr="00CF4930" w:rsidRDefault="00B45899" w:rsidP="00A6281B">
      <w:pPr>
        <w:pStyle w:val="EditorsNote"/>
      </w:pPr>
    </w:p>
    <w:p w14:paraId="619C7A26" w14:textId="77777777" w:rsidR="00B45899" w:rsidRPr="00CF4930" w:rsidRDefault="00B45899" w:rsidP="00B45899"/>
    <w:p w14:paraId="4B06FD6A" w14:textId="40CADFA7" w:rsidR="00B45899" w:rsidRPr="00CF4930" w:rsidRDefault="00B45899" w:rsidP="00B45899">
      <w:pPr>
        <w:pStyle w:val="Heading1"/>
        <w:rPr>
          <w:lang w:eastAsia="zh-CN"/>
        </w:rPr>
      </w:pPr>
      <w:bookmarkStart w:id="323" w:name="_Toc204948602"/>
      <w:bookmarkStart w:id="324" w:name="_Toc204948729"/>
      <w:bookmarkStart w:id="325" w:name="_Toc205541442"/>
      <w:r w:rsidRPr="00CF4930">
        <w:rPr>
          <w:lang w:eastAsia="zh-CN"/>
        </w:rPr>
        <w:t>8</w:t>
      </w:r>
      <w:r w:rsidRPr="00CF4930">
        <w:rPr>
          <w:lang w:eastAsia="zh-CN"/>
        </w:rPr>
        <w:tab/>
      </w:r>
      <w:ins w:id="326" w:author="Stefan3" w:date="2025-08-08T09:54:00Z" w16du:dateUtc="2025-08-08T07:54:00Z">
        <w:r w:rsidR="005F7EB5">
          <w:rPr>
            <w:lang w:eastAsia="zh-CN"/>
          </w:rPr>
          <w:t>Con</w:t>
        </w:r>
      </w:ins>
      <w:ins w:id="327" w:author="Stefan3" w:date="2025-08-08T09:55:00Z" w16du:dateUtc="2025-08-08T07:55:00Z">
        <w:r w:rsidR="005F7EB5">
          <w:rPr>
            <w:lang w:eastAsia="zh-CN"/>
          </w:rPr>
          <w:t xml:space="preserve">solidated </w:t>
        </w:r>
      </w:ins>
      <w:r w:rsidR="002D7073" w:rsidRPr="00CF4930">
        <w:rPr>
          <w:lang w:eastAsia="zh-CN"/>
        </w:rPr>
        <w:t>6G</w:t>
      </w:r>
      <w:r w:rsidR="00DE44AE" w:rsidRPr="00CF4930">
        <w:rPr>
          <w:lang w:eastAsia="zh-CN"/>
        </w:rPr>
        <w:t xml:space="preserve"> architecture</w:t>
      </w:r>
      <w:del w:id="328" w:author="Stefan3" w:date="2025-08-08T09:55:00Z" w16du:dateUtc="2025-08-08T07:55:00Z">
        <w:r w:rsidR="002D7073" w:rsidRPr="00CF4930" w:rsidDel="005F7EB5">
          <w:rPr>
            <w:lang w:eastAsia="zh-CN"/>
          </w:rPr>
          <w:delText>(s)</w:delText>
        </w:r>
      </w:del>
      <w:r w:rsidR="000A4554" w:rsidRPr="00CF4930">
        <w:rPr>
          <w:lang w:eastAsia="zh-CN"/>
        </w:rPr>
        <w:t xml:space="preserve"> </w:t>
      </w:r>
      <w:bookmarkEnd w:id="323"/>
      <w:bookmarkEnd w:id="324"/>
      <w:ins w:id="329" w:author="Stefan3" w:date="2025-08-08T09:55:00Z" w16du:dateUtc="2025-08-08T07:55:00Z">
        <w:r w:rsidR="005F7EB5">
          <w:rPr>
            <w:lang w:eastAsia="zh-CN"/>
          </w:rPr>
          <w:t>agreements</w:t>
        </w:r>
      </w:ins>
      <w:bookmarkEnd w:id="325"/>
    </w:p>
    <w:p w14:paraId="3266C1E2" w14:textId="36BAAFB3" w:rsidR="00AE5B50" w:rsidRPr="00CF4930" w:rsidRDefault="00AE5B50" w:rsidP="00AE5B50">
      <w:pPr>
        <w:pStyle w:val="EditorsNote"/>
      </w:pPr>
      <w:bookmarkStart w:id="330" w:name="OLE_LINK10"/>
      <w:bookmarkStart w:id="331" w:name="OLE_LINK11"/>
      <w:bookmarkStart w:id="332" w:name="OLE_LINK18"/>
      <w:bookmarkStart w:id="333" w:name="OLE_LINK19"/>
      <w:r w:rsidRPr="00CF4930">
        <w:t xml:space="preserve">Editor's Note: This </w:t>
      </w:r>
      <w:del w:id="334" w:author="Stefan3" w:date="2025-08-08T10:27:00Z" w16du:dateUtc="2025-08-08T08:27:00Z">
        <w:r w:rsidR="001223CA" w:rsidRPr="00CF4930" w:rsidDel="00014178">
          <w:rPr>
            <w:rFonts w:eastAsia="SimSun"/>
            <w:lang w:eastAsia="zh-CN"/>
          </w:rPr>
          <w:delText>s</w:delText>
        </w:r>
        <w:r w:rsidRPr="00CF4930" w:rsidDel="00014178">
          <w:rPr>
            <w:rFonts w:eastAsia="SimSun" w:hint="eastAsia"/>
            <w:lang w:eastAsia="zh-CN"/>
          </w:rPr>
          <w:delText xml:space="preserve">ection </w:delText>
        </w:r>
      </w:del>
      <w:del w:id="335" w:author="Stefan3" w:date="2025-08-08T09:55:00Z" w16du:dateUtc="2025-08-08T07:55:00Z">
        <w:r w:rsidRPr="00CF4930" w:rsidDel="005F7EB5">
          <w:rPr>
            <w:rFonts w:eastAsia="SimSun" w:hint="eastAsia"/>
            <w:lang w:eastAsia="zh-CN"/>
          </w:rPr>
          <w:delText xml:space="preserve">will </w:delText>
        </w:r>
      </w:del>
      <w:del w:id="336" w:author="rapporteur" w:date="2025-07-31T17:11:00Z" w16du:dateUtc="2025-07-31T15:11:00Z">
        <w:r w:rsidR="002D7073" w:rsidRPr="00CF4930" w:rsidDel="0078189C">
          <w:rPr>
            <w:rFonts w:eastAsia="SimSun"/>
            <w:lang w:eastAsia="zh-CN"/>
          </w:rPr>
          <w:delText>document</w:delText>
        </w:r>
      </w:del>
      <w:ins w:id="337" w:author="Stefan3" w:date="2025-08-08T10:28:00Z" w16du:dateUtc="2025-08-08T08:28:00Z">
        <w:r w:rsidR="001F0BD7" w:rsidRPr="001F0BD7">
          <w:rPr>
            <w:rFonts w:eastAsia="SimSun"/>
            <w:lang w:eastAsia="zh-CN"/>
          </w:rPr>
          <w:t xml:space="preserve"> </w:t>
        </w:r>
        <w:r w:rsidR="001F0BD7">
          <w:rPr>
            <w:rFonts w:eastAsia="SimSun"/>
            <w:lang w:eastAsia="zh-CN"/>
          </w:rPr>
          <w:t>clause can</w:t>
        </w:r>
        <w:r w:rsidR="001F0BD7" w:rsidRPr="00CF4930">
          <w:rPr>
            <w:rFonts w:eastAsia="SimSun" w:hint="eastAsia"/>
            <w:lang w:eastAsia="zh-CN"/>
          </w:rPr>
          <w:t xml:space="preserve"> </w:t>
        </w:r>
      </w:ins>
      <w:ins w:id="338" w:author="rapporteur" w:date="2025-07-31T17:12:00Z" w16du:dateUtc="2025-07-31T15:12:00Z">
        <w:r w:rsidR="000F0813">
          <w:rPr>
            <w:rFonts w:eastAsia="SimSun"/>
            <w:lang w:eastAsia="zh-CN"/>
          </w:rPr>
          <w:t>be used to consolidate system</w:t>
        </w:r>
      </w:ins>
      <w:r w:rsidR="002D7073" w:rsidRPr="00CF4930">
        <w:rPr>
          <w:rFonts w:eastAsia="SimSun"/>
          <w:lang w:eastAsia="zh-CN"/>
        </w:rPr>
        <w:t xml:space="preserve"> </w:t>
      </w:r>
      <w:r w:rsidR="001223CA" w:rsidRPr="00CF4930">
        <w:rPr>
          <w:rFonts w:eastAsia="SimSun"/>
          <w:lang w:eastAsia="zh-CN"/>
        </w:rPr>
        <w:t xml:space="preserve">architecture </w:t>
      </w:r>
      <w:del w:id="339" w:author="Stefan3" w:date="2025-08-08T10:27:00Z" w16du:dateUtc="2025-08-08T08:27:00Z">
        <w:r w:rsidR="002D7073" w:rsidRPr="00CF4930" w:rsidDel="002D110D">
          <w:rPr>
            <w:rFonts w:eastAsia="SimSun"/>
            <w:lang w:eastAsia="zh-CN"/>
          </w:rPr>
          <w:delText>option</w:delText>
        </w:r>
        <w:r w:rsidR="009658D5" w:rsidRPr="00CF4930" w:rsidDel="002D110D">
          <w:rPr>
            <w:rFonts w:eastAsia="SimSun"/>
            <w:lang w:eastAsia="zh-CN"/>
          </w:rPr>
          <w:delText>(</w:delText>
        </w:r>
        <w:r w:rsidR="002D7073" w:rsidRPr="00CF4930" w:rsidDel="002D110D">
          <w:rPr>
            <w:rFonts w:eastAsia="SimSun"/>
            <w:lang w:eastAsia="zh-CN"/>
          </w:rPr>
          <w:delText>s</w:delText>
        </w:r>
        <w:r w:rsidR="009658D5" w:rsidRPr="00CF4930" w:rsidDel="002D110D">
          <w:rPr>
            <w:rFonts w:eastAsia="SimSun"/>
            <w:lang w:eastAsia="zh-CN"/>
          </w:rPr>
          <w:delText>)</w:delText>
        </w:r>
      </w:del>
      <w:ins w:id="340" w:author="Stefan3" w:date="2025-08-08T10:27:00Z" w16du:dateUtc="2025-08-08T08:27:00Z">
        <w:r w:rsidR="002D110D">
          <w:rPr>
            <w:rFonts w:eastAsia="SimSun"/>
            <w:lang w:eastAsia="zh-CN"/>
          </w:rPr>
          <w:t>aspects</w:t>
        </w:r>
      </w:ins>
      <w:ins w:id="341" w:author="rapporteur" w:date="2025-07-31T17:11:00Z" w16du:dateUtc="2025-07-31T15:11:00Z">
        <w:r w:rsidR="00790CFE" w:rsidRPr="00790CFE">
          <w:rPr>
            <w:rFonts w:eastAsia="SimSun"/>
            <w:lang w:eastAsia="zh-CN"/>
          </w:rPr>
          <w:t xml:space="preserve"> </w:t>
        </w:r>
        <w:r w:rsidR="00790CFE">
          <w:rPr>
            <w:rFonts w:eastAsia="SimSun"/>
            <w:lang w:eastAsia="zh-CN"/>
          </w:rPr>
          <w:t xml:space="preserve">based on </w:t>
        </w:r>
      </w:ins>
      <w:ins w:id="342" w:author="Stefan3" w:date="2025-08-08T10:28:00Z" w16du:dateUtc="2025-08-08T08:28:00Z">
        <w:r w:rsidR="00846B04" w:rsidRPr="00846B04">
          <w:rPr>
            <w:rFonts w:eastAsia="SimSun"/>
            <w:lang w:eastAsia="zh-CN"/>
          </w:rPr>
          <w:t xml:space="preserve">the consensus building around </w:t>
        </w:r>
      </w:ins>
      <w:ins w:id="343" w:author="rapporteur" w:date="2025-07-31T17:11:00Z" w16du:dateUtc="2025-07-31T15:11:00Z">
        <w:r w:rsidR="00790CFE">
          <w:rPr>
            <w:rFonts w:eastAsia="SimSun"/>
            <w:lang w:eastAsia="zh-CN"/>
          </w:rPr>
          <w:t xml:space="preserve">solutions </w:t>
        </w:r>
        <w:r w:rsidR="00790CFE" w:rsidRPr="00A033D2">
          <w:rPr>
            <w:rFonts w:eastAsia="SimSun"/>
            <w:lang w:val="en-US" w:eastAsia="zh-CN"/>
          </w:rPr>
          <w:t xml:space="preserve">proposed </w:t>
        </w:r>
        <w:r w:rsidR="00790CFE">
          <w:rPr>
            <w:rFonts w:eastAsia="SimSun"/>
            <w:lang w:val="en-US" w:eastAsia="zh-CN"/>
          </w:rPr>
          <w:t>in Clause 6</w:t>
        </w:r>
        <w:r w:rsidR="00790CFE" w:rsidRPr="00CF4930">
          <w:t xml:space="preserve">. </w:t>
        </w:r>
      </w:ins>
      <w:ins w:id="344" w:author="Stefan3" w:date="2025-08-08T10:28:00Z" w16du:dateUtc="2025-08-08T08:28:00Z">
        <w:r w:rsidR="001F0BD7" w:rsidRPr="001F0BD7">
          <w:t>Whether to use this clause and how it relates to Clause 9 will be determined as the study progresses.</w:t>
        </w:r>
      </w:ins>
      <w:ins w:id="345" w:author="rapporteur" w:date="2025-07-31T17:11:00Z" w16du:dateUtc="2025-07-31T15:11:00Z">
        <w:del w:id="346" w:author="Stefan3" w:date="2025-08-08T10:28:00Z" w16du:dateUtc="2025-08-08T08:28:00Z">
          <w:r w:rsidR="00790CFE" w:rsidRPr="00A033D2" w:rsidDel="001F0BD7">
            <w:delText xml:space="preserve">This </w:delText>
          </w:r>
        </w:del>
      </w:ins>
      <w:ins w:id="347" w:author="rapporteur" w:date="2025-07-31T17:13:00Z" w16du:dateUtc="2025-07-31T15:13:00Z">
        <w:del w:id="348" w:author="Stefan3" w:date="2025-08-08T10:28:00Z" w16du:dateUtc="2025-08-08T08:28:00Z">
          <w:r w:rsidR="00E12B70" w:rsidDel="001F0BD7">
            <w:delText>section</w:delText>
          </w:r>
        </w:del>
      </w:ins>
      <w:ins w:id="349" w:author="rapporteur" w:date="2025-07-31T17:11:00Z" w16du:dateUtc="2025-07-31T15:11:00Z">
        <w:del w:id="350" w:author="Stefan3" w:date="2025-08-08T10:28:00Z" w16du:dateUtc="2025-08-08T08:28:00Z">
          <w:r w:rsidR="00790CFE" w:rsidDel="001F0BD7">
            <w:delText xml:space="preserve"> is to</w:delText>
          </w:r>
          <w:r w:rsidR="00790CFE" w:rsidRPr="00A033D2" w:rsidDel="001F0BD7">
            <w:delText xml:space="preserve"> be consolidated and refined later during the study</w:delText>
          </w:r>
        </w:del>
      </w:ins>
      <w:del w:id="351" w:author="Stefan3" w:date="2025-08-08T10:28:00Z" w16du:dateUtc="2025-08-08T08:28:00Z">
        <w:r w:rsidRPr="00CF4930" w:rsidDel="001F0BD7">
          <w:delText xml:space="preserve">. </w:delText>
        </w:r>
      </w:del>
    </w:p>
    <w:bookmarkEnd w:id="330"/>
    <w:bookmarkEnd w:id="331"/>
    <w:bookmarkEnd w:id="332"/>
    <w:bookmarkEnd w:id="333"/>
    <w:p w14:paraId="6407AFDB" w14:textId="77777777" w:rsidR="00B45899" w:rsidRPr="00CF4930" w:rsidRDefault="00B45899" w:rsidP="00A6281B">
      <w:pPr>
        <w:pStyle w:val="EditorsNote"/>
      </w:pPr>
    </w:p>
    <w:p w14:paraId="7CE725A8" w14:textId="70A143C7" w:rsidR="00B5477F" w:rsidRPr="00CF4930" w:rsidRDefault="00B5477F" w:rsidP="00212874"/>
    <w:p w14:paraId="4A9CA1E8" w14:textId="49B9EEB3" w:rsidR="00B5477F" w:rsidRPr="00CF4930" w:rsidRDefault="00B45899" w:rsidP="007045CC">
      <w:pPr>
        <w:pStyle w:val="Heading1"/>
      </w:pPr>
      <w:bookmarkStart w:id="352" w:name="_Toc92875666"/>
      <w:bookmarkStart w:id="353" w:name="_Toc93070690"/>
      <w:bookmarkStart w:id="354" w:name="_Toc204948603"/>
      <w:bookmarkStart w:id="355" w:name="_Toc204948730"/>
      <w:bookmarkStart w:id="356" w:name="_Toc205541443"/>
      <w:r w:rsidRPr="00CF4930">
        <w:t>9</w:t>
      </w:r>
      <w:r w:rsidR="00B5477F" w:rsidRPr="00CF4930">
        <w:tab/>
      </w:r>
      <w:commentRangeStart w:id="357"/>
      <w:r w:rsidR="00B5477F" w:rsidRPr="00CF4930">
        <w:t>Conclusions</w:t>
      </w:r>
      <w:bookmarkEnd w:id="303"/>
      <w:bookmarkEnd w:id="304"/>
      <w:bookmarkEnd w:id="305"/>
      <w:bookmarkEnd w:id="306"/>
      <w:bookmarkEnd w:id="352"/>
      <w:bookmarkEnd w:id="353"/>
      <w:commentRangeEnd w:id="357"/>
      <w:r w:rsidR="00386751" w:rsidRPr="00CF4930">
        <w:rPr>
          <w:rStyle w:val="CommentReference"/>
          <w:rFonts w:ascii="Times New Roman" w:hAnsi="Times New Roman"/>
        </w:rPr>
        <w:commentReference w:id="357"/>
      </w:r>
      <w:bookmarkEnd w:id="354"/>
      <w:bookmarkEnd w:id="355"/>
      <w:bookmarkEnd w:id="356"/>
    </w:p>
    <w:p w14:paraId="75FC0F21" w14:textId="5EF0EF22" w:rsidR="00B5477F" w:rsidRPr="00CF4930" w:rsidRDefault="00B5477F" w:rsidP="00BF662A">
      <w:pPr>
        <w:pStyle w:val="EditorsNote"/>
      </w:pPr>
      <w:r w:rsidRPr="00CF4930">
        <w:rPr>
          <w:rFonts w:eastAsia="Times New Roman"/>
          <w:lang w:val="en-US" w:eastAsia="ja-JP"/>
        </w:rPr>
        <w:t>Editor</w:t>
      </w:r>
      <w:r w:rsidR="00212874" w:rsidRPr="00CF4930">
        <w:rPr>
          <w:rFonts w:eastAsia="Times New Roman"/>
          <w:lang w:val="en-US" w:eastAsia="ja-JP"/>
        </w:rPr>
        <w:t>'</w:t>
      </w:r>
      <w:r w:rsidRPr="00CF4930">
        <w:rPr>
          <w:rFonts w:eastAsia="Times New Roman"/>
          <w:lang w:val="en-US" w:eastAsia="ja-JP"/>
        </w:rPr>
        <w:t xml:space="preserve">s </w:t>
      </w:r>
      <w:r w:rsidR="00BF662A" w:rsidRPr="00CF4930">
        <w:rPr>
          <w:rFonts w:eastAsia="Times New Roman"/>
          <w:lang w:val="en-US" w:eastAsia="ja-JP"/>
        </w:rPr>
        <w:t>note</w:t>
      </w:r>
      <w:r w:rsidRPr="00CF4930">
        <w:rPr>
          <w:rFonts w:eastAsia="Times New Roman"/>
          <w:lang w:val="en-US" w:eastAsia="ja-JP"/>
        </w:rPr>
        <w:t>:</w:t>
      </w:r>
      <w:r w:rsidR="005904EC" w:rsidRPr="00CF4930">
        <w:tab/>
      </w:r>
      <w:r w:rsidRPr="00CF4930">
        <w:rPr>
          <w:rFonts w:eastAsia="Times New Roman"/>
          <w:lang w:val="en-US" w:eastAsia="ja-JP"/>
        </w:rPr>
        <w:t xml:space="preserve">This clause will </w:t>
      </w:r>
      <w:r w:rsidR="00A8637F" w:rsidRPr="00CF4930">
        <w:t>capture conclusions for the study.</w:t>
      </w:r>
    </w:p>
    <w:p w14:paraId="3B0506A7" w14:textId="5BBF01DA" w:rsidR="00213D0E" w:rsidRPr="00CF4930" w:rsidRDefault="00213D0E" w:rsidP="00BF662A">
      <w:pPr>
        <w:pStyle w:val="EditorsNote"/>
        <w:rPr>
          <w:rFonts w:eastAsia="Times New Roman"/>
          <w:lang w:val="en-US" w:eastAsia="ja-JP"/>
        </w:rPr>
      </w:pPr>
      <w:r w:rsidRPr="00CF4930">
        <w:rPr>
          <w:rFonts w:eastAsia="Times New Roman"/>
          <w:lang w:val="en-US" w:eastAsia="ja-JP"/>
        </w:rPr>
        <w:tab/>
        <w:t>By consensus interim agreements can become part of the final conclusions of the study.</w:t>
      </w:r>
    </w:p>
    <w:p w14:paraId="2006FA33" w14:textId="3616A655" w:rsidR="00213D0E" w:rsidRPr="00CF4930" w:rsidRDefault="00213D0E" w:rsidP="00BF662A">
      <w:pPr>
        <w:pStyle w:val="EditorsNote"/>
        <w:rPr>
          <w:rFonts w:eastAsia="Times New Roman"/>
          <w:lang w:val="en-US" w:eastAsia="ja-JP"/>
        </w:rPr>
      </w:pPr>
      <w:r w:rsidRPr="00CF4930">
        <w:rPr>
          <w:rFonts w:eastAsia="Times New Roman"/>
          <w:lang w:val="en-US" w:eastAsia="ja-JP"/>
        </w:rPr>
        <w:tab/>
      </w:r>
    </w:p>
    <w:p w14:paraId="40A9B568" w14:textId="1D668025" w:rsidR="007A550F" w:rsidRPr="00CF4930" w:rsidRDefault="00647CF4" w:rsidP="007A550F">
      <w:pPr>
        <w:pStyle w:val="Heading9"/>
      </w:pPr>
      <w:r w:rsidRPr="00CF4930">
        <w:br w:type="page"/>
      </w:r>
      <w:bookmarkStart w:id="358" w:name="_Toc204948604"/>
      <w:bookmarkStart w:id="359" w:name="_Toc204948731"/>
      <w:bookmarkStart w:id="360" w:name="_Toc205541444"/>
      <w:r w:rsidR="007A550F" w:rsidRPr="00CF4930">
        <w:lastRenderedPageBreak/>
        <w:t>Annex A:</w:t>
      </w:r>
      <w:r w:rsidR="007A550F" w:rsidRPr="00CF4930">
        <w:br/>
      </w:r>
      <w:r w:rsidR="00113CF5" w:rsidRPr="00CF4930">
        <w:t>Work Task</w:t>
      </w:r>
      <w:r w:rsidR="002D7073" w:rsidRPr="00CF4930">
        <w:t>s</w:t>
      </w:r>
      <w:bookmarkEnd w:id="358"/>
      <w:bookmarkEnd w:id="359"/>
      <w:bookmarkEnd w:id="360"/>
      <w:r w:rsidR="00113CF5" w:rsidRPr="00CF4930">
        <w:t xml:space="preserve"> </w:t>
      </w:r>
    </w:p>
    <w:p w14:paraId="26EDF856" w14:textId="1B5EB97E" w:rsidR="00572278" w:rsidRPr="00CF4930" w:rsidRDefault="00572278" w:rsidP="00572278">
      <w:pPr>
        <w:pStyle w:val="EditorsNote"/>
      </w:pPr>
      <w:r w:rsidRPr="00CF4930">
        <w:rPr>
          <w:rFonts w:eastAsia="Times New Roman"/>
          <w:lang w:val="en-US" w:eastAsia="ja-JP"/>
        </w:rPr>
        <w:t>Editor's note:</w:t>
      </w:r>
      <w:r w:rsidRPr="00CF4930">
        <w:tab/>
      </w:r>
      <w:r w:rsidRPr="00CF4930">
        <w:rPr>
          <w:rFonts w:eastAsia="Times New Roman"/>
          <w:lang w:val="en-US" w:eastAsia="ja-JP"/>
        </w:rPr>
        <w:t xml:space="preserve">This Annex will </w:t>
      </w:r>
      <w:r w:rsidRPr="00CF4930">
        <w:t>capture updates to WT scope</w:t>
      </w:r>
      <w:r w:rsidR="002D7073" w:rsidRPr="00CF4930">
        <w:t xml:space="preserve"> based on the 6G SID in SP-25</w:t>
      </w:r>
      <w:r w:rsidR="00E53BF8" w:rsidRPr="00CF4930">
        <w:t>0806</w:t>
      </w:r>
      <w:r w:rsidR="002D7073" w:rsidRPr="00CF4930">
        <w:t>. The plan is to update the Study Item Description with updated Work Task descriptions from this Annex.</w:t>
      </w:r>
    </w:p>
    <w:p w14:paraId="7EB2EA88" w14:textId="5875E7F9" w:rsidR="00AF6237" w:rsidRPr="00CF4930" w:rsidRDefault="009F3BFE" w:rsidP="00061E33">
      <w:r w:rsidRPr="00CF4930">
        <w:t xml:space="preserve">This Annex </w:t>
      </w:r>
      <w:r w:rsidR="00AF6237" w:rsidRPr="00CF4930">
        <w:t>contains</w:t>
      </w:r>
      <w:r w:rsidR="00DA413B" w:rsidRPr="00CF4930">
        <w:t xml:space="preserve"> </w:t>
      </w:r>
      <w:r w:rsidR="00EE26A1" w:rsidRPr="00CF4930">
        <w:t>clarifications of</w:t>
      </w:r>
      <w:r w:rsidR="00DA413B" w:rsidRPr="00CF4930">
        <w:t xml:space="preserve"> Work Task</w:t>
      </w:r>
      <w:r w:rsidR="00EE26A1" w:rsidRPr="00CF4930">
        <w:t xml:space="preserve"> scope</w:t>
      </w:r>
      <w:r w:rsidR="00AF6237" w:rsidRPr="00CF4930">
        <w:t xml:space="preserve">, </w:t>
      </w:r>
      <w:r w:rsidR="00D76E1A" w:rsidRPr="00CF4930">
        <w:t>as preparation for Key Issue drafting</w:t>
      </w:r>
      <w:r w:rsidR="00116F31" w:rsidRPr="00CF4930">
        <w:t>.</w:t>
      </w:r>
    </w:p>
    <w:p w14:paraId="73A0D682" w14:textId="47E496A6" w:rsidR="002D7073" w:rsidRPr="00CF4930" w:rsidRDefault="002D7073" w:rsidP="00DF1B0A">
      <w:pPr>
        <w:pStyle w:val="Heading2"/>
      </w:pPr>
      <w:bookmarkStart w:id="361" w:name="_Toc204948605"/>
      <w:bookmarkStart w:id="362" w:name="_Toc204948732"/>
      <w:bookmarkStart w:id="363" w:name="_Toc205541445"/>
      <w:r w:rsidRPr="00CF4930">
        <w:t xml:space="preserve">A.X </w:t>
      </w:r>
      <w:r w:rsidRPr="00CF4930">
        <w:tab/>
        <w:t>Work Task X</w:t>
      </w:r>
      <w:bookmarkEnd w:id="361"/>
      <w:bookmarkEnd w:id="362"/>
      <w:bookmarkEnd w:id="363"/>
    </w:p>
    <w:p w14:paraId="16D544C5" w14:textId="493BF214" w:rsidR="002D7073" w:rsidRPr="00CF4930" w:rsidRDefault="002D7073" w:rsidP="00DF1B0A">
      <w:pPr>
        <w:pStyle w:val="EditorsNote"/>
      </w:pPr>
      <w:r w:rsidRPr="00CF4930">
        <w:rPr>
          <w:lang w:val="en-US" w:eastAsia="ja-JP"/>
        </w:rPr>
        <w:t>Editor's note:</w:t>
      </w:r>
      <w:r w:rsidRPr="00CF4930">
        <w:tab/>
      </w:r>
      <w:r w:rsidRPr="00CF4930">
        <w:rPr>
          <w:lang w:val="en-US" w:eastAsia="ja-JP"/>
        </w:rPr>
        <w:t xml:space="preserve">Description of Work Task X. </w:t>
      </w:r>
      <w:r w:rsidR="00E53BF8" w:rsidRPr="00DF1B0A">
        <w:rPr>
          <w:lang w:val="en-US" w:eastAsia="ja-JP"/>
        </w:rPr>
        <w:t>S</w:t>
      </w:r>
      <w:r w:rsidRPr="00DF1B0A">
        <w:rPr>
          <w:lang w:val="en-US" w:eastAsia="ja-JP"/>
        </w:rPr>
        <w:t xml:space="preserve">ub-clauses </w:t>
      </w:r>
      <w:r w:rsidR="00E53BF8" w:rsidRPr="00DF1B0A">
        <w:rPr>
          <w:lang w:val="en-US" w:eastAsia="ja-JP"/>
        </w:rPr>
        <w:t>can be used if needed</w:t>
      </w:r>
      <w:r w:rsidRPr="00DF1B0A">
        <w:rPr>
          <w:lang w:val="en-US" w:eastAsia="ja-JP"/>
        </w:rPr>
        <w:t>.</w:t>
      </w:r>
    </w:p>
    <w:p w14:paraId="03EA8CDD" w14:textId="12E8BDF6" w:rsidR="00080512" w:rsidRPr="00CF4930" w:rsidRDefault="00080512" w:rsidP="00BF662A">
      <w:pPr>
        <w:pStyle w:val="Heading9"/>
      </w:pPr>
      <w:r w:rsidRPr="00CF4930">
        <w:br w:type="page"/>
      </w:r>
      <w:bookmarkStart w:id="364" w:name="_Toc153792593"/>
      <w:bookmarkStart w:id="365" w:name="_Toc153792678"/>
      <w:bookmarkStart w:id="366" w:name="_Toc204948606"/>
      <w:bookmarkStart w:id="367" w:name="_Toc204948733"/>
      <w:bookmarkStart w:id="368" w:name="_Toc205541446"/>
      <w:r w:rsidRPr="00CF4930">
        <w:lastRenderedPageBreak/>
        <w:t xml:space="preserve">Annex </w:t>
      </w:r>
      <w:r w:rsidR="007A550F" w:rsidRPr="00CF4930">
        <w:t>B</w:t>
      </w:r>
      <w:r w:rsidRPr="00CF4930">
        <w:t>:</w:t>
      </w:r>
      <w:r w:rsidRPr="00CF4930">
        <w:br/>
        <w:t xml:space="preserve">Change </w:t>
      </w:r>
      <w:r w:rsidR="00A42619" w:rsidRPr="00CF4930">
        <w:t>H</w:t>
      </w:r>
      <w:r w:rsidRPr="00CF4930">
        <w:t>istory</w:t>
      </w:r>
      <w:bookmarkEnd w:id="364"/>
      <w:bookmarkEnd w:id="365"/>
      <w:bookmarkEnd w:id="366"/>
      <w:bookmarkEnd w:id="367"/>
      <w:bookmarkEnd w:id="3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369" w:name="historyclause"/>
            <w:bookmarkEnd w:id="369"/>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0F78C8BE" w:rsidR="00A42619" w:rsidRPr="00CF4930" w:rsidRDefault="00063EA2" w:rsidP="00A42619">
            <w:pPr>
              <w:pStyle w:val="TAC"/>
              <w:rPr>
                <w:color w:val="0000FF"/>
                <w:sz w:val="16"/>
                <w:szCs w:val="16"/>
                <w:lang w:eastAsia="zh-CN"/>
              </w:rPr>
            </w:pPr>
            <w:r w:rsidRPr="00CF4930">
              <w:rPr>
                <w:snapToGrid w:val="0"/>
                <w:sz w:val="16"/>
                <w:szCs w:val="16"/>
              </w:rPr>
              <w:t>yyyy-mm</w:t>
            </w:r>
          </w:p>
        </w:tc>
        <w:tc>
          <w:tcPr>
            <w:tcW w:w="800" w:type="dxa"/>
            <w:shd w:val="solid" w:color="FFFFFF" w:fill="auto"/>
          </w:tcPr>
          <w:p w14:paraId="4311A708" w14:textId="1DD160C5" w:rsidR="00A42619" w:rsidRPr="00CF4930" w:rsidRDefault="00A42619" w:rsidP="00A42619">
            <w:pPr>
              <w:pStyle w:val="TAC"/>
              <w:rPr>
                <w:color w:val="0000FF"/>
                <w:sz w:val="16"/>
                <w:szCs w:val="16"/>
              </w:rPr>
            </w:pPr>
          </w:p>
        </w:tc>
        <w:tc>
          <w:tcPr>
            <w:tcW w:w="1094" w:type="dxa"/>
            <w:shd w:val="solid" w:color="FFFFFF" w:fill="auto"/>
          </w:tcPr>
          <w:p w14:paraId="1741AFCE" w14:textId="3CF1A846" w:rsidR="00A42619" w:rsidRPr="00CF4930" w:rsidRDefault="00A42619" w:rsidP="00A42619">
            <w:pPr>
              <w:pStyle w:val="TAC"/>
              <w:rPr>
                <w:color w:val="0000FF"/>
                <w:sz w:val="16"/>
                <w:szCs w:val="16"/>
              </w:rPr>
            </w:pPr>
          </w:p>
        </w:tc>
        <w:tc>
          <w:tcPr>
            <w:tcW w:w="425" w:type="dxa"/>
            <w:shd w:val="solid" w:color="FFFFFF" w:fill="auto"/>
          </w:tcPr>
          <w:p w14:paraId="4E0239C4" w14:textId="77B6DAB7" w:rsidR="00A42619" w:rsidRPr="00CF4930" w:rsidRDefault="00A42619" w:rsidP="00A42619">
            <w:pPr>
              <w:pStyle w:val="TAL"/>
              <w:jc w:val="center"/>
              <w:rPr>
                <w:color w:val="0000FF"/>
                <w:sz w:val="16"/>
                <w:szCs w:val="16"/>
              </w:rPr>
            </w:pPr>
          </w:p>
        </w:tc>
        <w:tc>
          <w:tcPr>
            <w:tcW w:w="425" w:type="dxa"/>
            <w:shd w:val="solid" w:color="FFFFFF" w:fill="auto"/>
          </w:tcPr>
          <w:p w14:paraId="466EFC6E" w14:textId="71B63FB4" w:rsidR="00A42619" w:rsidRPr="00CF4930" w:rsidRDefault="00A42619" w:rsidP="00A42619">
            <w:pPr>
              <w:pStyle w:val="TAR"/>
              <w:jc w:val="center"/>
              <w:rPr>
                <w:color w:val="0000FF"/>
                <w:sz w:val="16"/>
                <w:szCs w:val="16"/>
              </w:rPr>
            </w:pPr>
          </w:p>
        </w:tc>
        <w:tc>
          <w:tcPr>
            <w:tcW w:w="425" w:type="dxa"/>
            <w:shd w:val="solid" w:color="FFFFFF" w:fill="auto"/>
          </w:tcPr>
          <w:p w14:paraId="2AD6D4D7" w14:textId="38F031E0" w:rsidR="00A42619" w:rsidRPr="00CF4930" w:rsidRDefault="00A42619" w:rsidP="00A42619">
            <w:pPr>
              <w:pStyle w:val="TAC"/>
              <w:rPr>
                <w:color w:val="0000FF"/>
                <w:sz w:val="16"/>
                <w:szCs w:val="16"/>
              </w:rPr>
            </w:pPr>
          </w:p>
        </w:tc>
        <w:tc>
          <w:tcPr>
            <w:tcW w:w="4962" w:type="dxa"/>
            <w:shd w:val="solid" w:color="FFFFFF" w:fill="auto"/>
          </w:tcPr>
          <w:p w14:paraId="0EAFFD85" w14:textId="5DB9B8B7" w:rsidR="00A42619" w:rsidRPr="00CF4930" w:rsidRDefault="00A42619" w:rsidP="00A42619">
            <w:pPr>
              <w:pStyle w:val="TAL"/>
              <w:rPr>
                <w:color w:val="0000FF"/>
                <w:sz w:val="16"/>
                <w:szCs w:val="16"/>
              </w:rPr>
            </w:pP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r w:rsidR="00264EE7" w:rsidRPr="00264EE7" w14:paraId="184AA65D" w14:textId="77777777" w:rsidTr="00F50CB8">
        <w:tc>
          <w:tcPr>
            <w:tcW w:w="800" w:type="dxa"/>
            <w:shd w:val="solid" w:color="FFFFFF" w:fill="auto"/>
          </w:tcPr>
          <w:p w14:paraId="60DDFBC3" w14:textId="2392610A" w:rsidR="00264EE7" w:rsidRPr="00BF662A" w:rsidRDefault="00264EE7" w:rsidP="00A42619">
            <w:pPr>
              <w:pStyle w:val="TAC"/>
              <w:rPr>
                <w:snapToGrid w:val="0"/>
                <w:sz w:val="16"/>
                <w:szCs w:val="16"/>
              </w:rPr>
            </w:pPr>
          </w:p>
        </w:tc>
        <w:tc>
          <w:tcPr>
            <w:tcW w:w="800" w:type="dxa"/>
            <w:shd w:val="solid" w:color="FFFFFF" w:fill="auto"/>
          </w:tcPr>
          <w:p w14:paraId="3F10492C" w14:textId="206E240D" w:rsidR="00264EE7" w:rsidRPr="00BF662A" w:rsidRDefault="00264EE7" w:rsidP="00A42619">
            <w:pPr>
              <w:pStyle w:val="TAC"/>
              <w:rPr>
                <w:snapToGrid w:val="0"/>
                <w:sz w:val="16"/>
                <w:szCs w:val="16"/>
              </w:rPr>
            </w:pPr>
          </w:p>
        </w:tc>
        <w:tc>
          <w:tcPr>
            <w:tcW w:w="1094" w:type="dxa"/>
            <w:shd w:val="solid" w:color="FFFFFF" w:fill="auto"/>
          </w:tcPr>
          <w:p w14:paraId="6ED3F4F3" w14:textId="76F497BD" w:rsidR="00264EE7" w:rsidRPr="00BF662A" w:rsidRDefault="00264EE7" w:rsidP="00A42619">
            <w:pPr>
              <w:pStyle w:val="TAC"/>
              <w:rPr>
                <w:snapToGrid w:val="0"/>
                <w:sz w:val="16"/>
                <w:szCs w:val="16"/>
              </w:rPr>
            </w:pPr>
          </w:p>
        </w:tc>
        <w:tc>
          <w:tcPr>
            <w:tcW w:w="425" w:type="dxa"/>
            <w:shd w:val="solid" w:color="FFFFFF" w:fill="auto"/>
          </w:tcPr>
          <w:p w14:paraId="5468F18E" w14:textId="4B257489" w:rsidR="00264EE7" w:rsidRPr="00BF662A" w:rsidRDefault="00264EE7" w:rsidP="00A42619">
            <w:pPr>
              <w:pStyle w:val="TAL"/>
              <w:jc w:val="center"/>
              <w:rPr>
                <w:snapToGrid w:val="0"/>
                <w:sz w:val="16"/>
                <w:szCs w:val="16"/>
              </w:rPr>
            </w:pPr>
          </w:p>
        </w:tc>
        <w:tc>
          <w:tcPr>
            <w:tcW w:w="425" w:type="dxa"/>
            <w:shd w:val="solid" w:color="FFFFFF" w:fill="auto"/>
          </w:tcPr>
          <w:p w14:paraId="5907C859" w14:textId="280B0E04" w:rsidR="00264EE7" w:rsidRPr="00BF662A" w:rsidRDefault="00264EE7" w:rsidP="00A42619">
            <w:pPr>
              <w:pStyle w:val="TAR"/>
              <w:jc w:val="center"/>
              <w:rPr>
                <w:snapToGrid w:val="0"/>
                <w:sz w:val="16"/>
                <w:szCs w:val="16"/>
              </w:rPr>
            </w:pPr>
          </w:p>
        </w:tc>
        <w:tc>
          <w:tcPr>
            <w:tcW w:w="425" w:type="dxa"/>
            <w:shd w:val="solid" w:color="FFFFFF" w:fill="auto"/>
          </w:tcPr>
          <w:p w14:paraId="1A9DF086" w14:textId="3D48AC69" w:rsidR="00264EE7" w:rsidRPr="00BF662A" w:rsidRDefault="00264EE7" w:rsidP="00A42619">
            <w:pPr>
              <w:pStyle w:val="TAC"/>
              <w:rPr>
                <w:snapToGrid w:val="0"/>
                <w:sz w:val="16"/>
                <w:szCs w:val="16"/>
              </w:rPr>
            </w:pPr>
          </w:p>
        </w:tc>
        <w:tc>
          <w:tcPr>
            <w:tcW w:w="4962" w:type="dxa"/>
            <w:shd w:val="solid" w:color="FFFFFF" w:fill="auto"/>
          </w:tcPr>
          <w:p w14:paraId="382117A0" w14:textId="01874402" w:rsidR="00264EE7" w:rsidRPr="00BF662A" w:rsidRDefault="00264EE7" w:rsidP="00A42619">
            <w:pPr>
              <w:pStyle w:val="TAL"/>
              <w:rPr>
                <w:snapToGrid w:val="0"/>
                <w:sz w:val="16"/>
                <w:szCs w:val="16"/>
              </w:rPr>
            </w:pPr>
          </w:p>
        </w:tc>
        <w:tc>
          <w:tcPr>
            <w:tcW w:w="708" w:type="dxa"/>
            <w:shd w:val="solid" w:color="FFFFFF" w:fill="auto"/>
          </w:tcPr>
          <w:p w14:paraId="689431E2" w14:textId="5D8990DD" w:rsidR="00264EE7" w:rsidRPr="00BF662A" w:rsidRDefault="00264EE7" w:rsidP="00A42619">
            <w:pPr>
              <w:pStyle w:val="TAC"/>
              <w:rPr>
                <w:sz w:val="16"/>
                <w:szCs w:val="16"/>
              </w:rPr>
            </w:pPr>
          </w:p>
        </w:tc>
      </w:tr>
      <w:tr w:rsidR="00063EA2" w:rsidRPr="00264EE7" w14:paraId="3569C41D" w14:textId="77777777" w:rsidTr="00F50CB8">
        <w:tc>
          <w:tcPr>
            <w:tcW w:w="800" w:type="dxa"/>
            <w:shd w:val="solid" w:color="FFFFFF" w:fill="auto"/>
          </w:tcPr>
          <w:p w14:paraId="6375D1DD" w14:textId="77777777" w:rsidR="00063EA2" w:rsidRPr="00BF662A" w:rsidRDefault="00063EA2" w:rsidP="00A42619">
            <w:pPr>
              <w:pStyle w:val="TAC"/>
              <w:rPr>
                <w:snapToGrid w:val="0"/>
                <w:sz w:val="16"/>
                <w:szCs w:val="16"/>
              </w:rPr>
            </w:pPr>
          </w:p>
        </w:tc>
        <w:tc>
          <w:tcPr>
            <w:tcW w:w="800" w:type="dxa"/>
            <w:shd w:val="solid" w:color="FFFFFF" w:fill="auto"/>
          </w:tcPr>
          <w:p w14:paraId="3A00EFC4" w14:textId="77777777" w:rsidR="00063EA2" w:rsidRPr="00BF662A" w:rsidRDefault="00063EA2" w:rsidP="00A42619">
            <w:pPr>
              <w:pStyle w:val="TAC"/>
              <w:rPr>
                <w:snapToGrid w:val="0"/>
                <w:sz w:val="16"/>
                <w:szCs w:val="16"/>
              </w:rPr>
            </w:pPr>
          </w:p>
        </w:tc>
        <w:tc>
          <w:tcPr>
            <w:tcW w:w="1094" w:type="dxa"/>
            <w:shd w:val="solid" w:color="FFFFFF" w:fill="auto"/>
          </w:tcPr>
          <w:p w14:paraId="50FAFBEF" w14:textId="77777777" w:rsidR="00063EA2" w:rsidRPr="00BF662A" w:rsidRDefault="00063EA2" w:rsidP="00A42619">
            <w:pPr>
              <w:pStyle w:val="TAC"/>
              <w:rPr>
                <w:snapToGrid w:val="0"/>
                <w:sz w:val="16"/>
                <w:szCs w:val="16"/>
              </w:rPr>
            </w:pPr>
          </w:p>
        </w:tc>
        <w:tc>
          <w:tcPr>
            <w:tcW w:w="425" w:type="dxa"/>
            <w:shd w:val="solid" w:color="FFFFFF" w:fill="auto"/>
          </w:tcPr>
          <w:p w14:paraId="479FCF79" w14:textId="77777777" w:rsidR="00063EA2" w:rsidRPr="00BF662A" w:rsidRDefault="00063EA2" w:rsidP="00A42619">
            <w:pPr>
              <w:pStyle w:val="TAL"/>
              <w:jc w:val="center"/>
              <w:rPr>
                <w:snapToGrid w:val="0"/>
                <w:sz w:val="16"/>
                <w:szCs w:val="16"/>
              </w:rPr>
            </w:pPr>
          </w:p>
        </w:tc>
        <w:tc>
          <w:tcPr>
            <w:tcW w:w="425" w:type="dxa"/>
            <w:shd w:val="solid" w:color="FFFFFF" w:fill="auto"/>
          </w:tcPr>
          <w:p w14:paraId="58E73204" w14:textId="77777777" w:rsidR="00063EA2" w:rsidRPr="00BF662A" w:rsidRDefault="00063EA2" w:rsidP="00A42619">
            <w:pPr>
              <w:pStyle w:val="TAR"/>
              <w:jc w:val="center"/>
              <w:rPr>
                <w:snapToGrid w:val="0"/>
                <w:sz w:val="16"/>
                <w:szCs w:val="16"/>
              </w:rPr>
            </w:pPr>
          </w:p>
        </w:tc>
        <w:tc>
          <w:tcPr>
            <w:tcW w:w="425" w:type="dxa"/>
            <w:shd w:val="solid" w:color="FFFFFF" w:fill="auto"/>
          </w:tcPr>
          <w:p w14:paraId="3876B439" w14:textId="77777777" w:rsidR="00063EA2" w:rsidRPr="00BF662A" w:rsidRDefault="00063EA2" w:rsidP="00A42619">
            <w:pPr>
              <w:pStyle w:val="TAC"/>
              <w:rPr>
                <w:snapToGrid w:val="0"/>
                <w:sz w:val="16"/>
                <w:szCs w:val="16"/>
              </w:rPr>
            </w:pPr>
          </w:p>
        </w:tc>
        <w:tc>
          <w:tcPr>
            <w:tcW w:w="4962" w:type="dxa"/>
            <w:shd w:val="solid" w:color="FFFFFF" w:fill="auto"/>
          </w:tcPr>
          <w:p w14:paraId="3CECB058" w14:textId="77777777" w:rsidR="00063EA2" w:rsidRPr="00BF662A" w:rsidRDefault="00063EA2" w:rsidP="00A42619">
            <w:pPr>
              <w:pStyle w:val="TAL"/>
              <w:rPr>
                <w:snapToGrid w:val="0"/>
                <w:sz w:val="16"/>
                <w:szCs w:val="16"/>
              </w:rPr>
            </w:pPr>
          </w:p>
        </w:tc>
        <w:tc>
          <w:tcPr>
            <w:tcW w:w="708" w:type="dxa"/>
            <w:shd w:val="solid" w:color="FFFFFF" w:fill="auto"/>
          </w:tcPr>
          <w:p w14:paraId="5F35FE4D" w14:textId="77777777" w:rsidR="00063EA2" w:rsidRPr="00BF662A" w:rsidRDefault="00063EA2" w:rsidP="00A42619">
            <w:pPr>
              <w:pStyle w:val="TAC"/>
              <w:rPr>
                <w:sz w:val="16"/>
                <w:szCs w:val="16"/>
              </w:rPr>
            </w:pPr>
          </w:p>
        </w:tc>
      </w:tr>
    </w:tbl>
    <w:p w14:paraId="70C0CA9E" w14:textId="77777777" w:rsidR="00080512" w:rsidRDefault="00080512" w:rsidP="00BF662A"/>
    <w:sectPr w:rsidR="00080512" w:rsidSect="002E730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6" w:author="rapporteur" w:date="2025-06-26T17:36:00Z" w:initials="EU">
    <w:p w14:paraId="5A83C712" w14:textId="77777777" w:rsidR="00386751" w:rsidRDefault="00386751" w:rsidP="00386751">
      <w:pPr>
        <w:pStyle w:val="CommentText"/>
      </w:pPr>
      <w:r>
        <w:rPr>
          <w:rStyle w:val="CommentReference"/>
        </w:rPr>
        <w:annotationRef/>
      </w:r>
      <w:r>
        <w:t>As per SA2 TR template</w:t>
      </w:r>
    </w:p>
  </w:comment>
  <w:comment w:id="206" w:author="rapporteur" w:date="2025-06-26T17:34:00Z" w:initials="EU">
    <w:p w14:paraId="6B794099" w14:textId="23699319" w:rsidR="00D3359D" w:rsidRDefault="00D3359D" w:rsidP="00D3359D">
      <w:pPr>
        <w:pStyle w:val="CommentText"/>
      </w:pPr>
      <w:r>
        <w:rPr>
          <w:rStyle w:val="CommentReference"/>
        </w:rPr>
        <w:annotationRef/>
      </w:r>
      <w:r>
        <w:t>As per SA2 TR template</w:t>
      </w:r>
    </w:p>
  </w:comment>
  <w:comment w:id="275" w:author="rapporteur" w:date="2025-06-26T17:35:00Z" w:initials="EU">
    <w:p w14:paraId="3D310261" w14:textId="77777777" w:rsidR="007F5256" w:rsidRDefault="00D3359D" w:rsidP="007F5256">
      <w:pPr>
        <w:pStyle w:val="CommentText"/>
      </w:pPr>
      <w:r>
        <w:rPr>
          <w:rStyle w:val="CommentReference"/>
        </w:rPr>
        <w:annotationRef/>
      </w:r>
      <w:r w:rsidR="007F5256">
        <w:t>As per SA2 TR template, but in sub-clauses per KI</w:t>
      </w:r>
    </w:p>
  </w:comment>
  <w:comment w:id="310" w:author="rapporteur" w:date="2025-06-26T17:35:00Z" w:initials="EU">
    <w:p w14:paraId="5FAC1F4A" w14:textId="28267CDF" w:rsidR="00D3359D" w:rsidRDefault="00D3359D" w:rsidP="00D3359D">
      <w:pPr>
        <w:pStyle w:val="CommentText"/>
      </w:pPr>
      <w:r>
        <w:rPr>
          <w:rStyle w:val="CommentReference"/>
        </w:rPr>
        <w:annotationRef/>
      </w:r>
      <w:r>
        <w:t>As per SA2 TR template</w:t>
      </w:r>
    </w:p>
  </w:comment>
  <w:comment w:id="357" w:author="rapporteur" w:date="2025-06-26T17:36:00Z" w:initials="EU">
    <w:p w14:paraId="57A1596D" w14:textId="77777777" w:rsidR="00386751" w:rsidRDefault="00386751" w:rsidP="00386751">
      <w:pPr>
        <w:pStyle w:val="CommentText"/>
      </w:pPr>
      <w:r>
        <w:rPr>
          <w:rStyle w:val="CommentReference"/>
        </w:rPr>
        <w:annotationRef/>
      </w:r>
      <w:r>
        <w:t>As per SA2 TR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3C712" w15:done="0"/>
  <w15:commentEx w15:paraId="6B794099" w15:done="0"/>
  <w15:commentEx w15:paraId="3D310261" w15:done="0"/>
  <w15:commentEx w15:paraId="5FAC1F4A" w15:done="0"/>
  <w15:commentEx w15:paraId="57A159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8C473" w16cex:dateUtc="2025-06-26T15:36:00Z"/>
  <w16cex:commentExtensible w16cex:durableId="3EC67B61" w16cex:dateUtc="2025-06-26T15:34:00Z"/>
  <w16cex:commentExtensible w16cex:durableId="3930EB7A" w16cex:dateUtc="2025-06-26T15:35:00Z"/>
  <w16cex:commentExtensible w16cex:durableId="68D35EE4" w16cex:dateUtc="2025-06-26T15:35:00Z"/>
  <w16cex:commentExtensible w16cex:durableId="789DACA1" w16cex:dateUtc="2025-06-2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3C712" w16cid:durableId="59B8C473"/>
  <w16cid:commentId w16cid:paraId="6B794099" w16cid:durableId="3EC67B61"/>
  <w16cid:commentId w16cid:paraId="3D310261" w16cid:durableId="3930EB7A"/>
  <w16cid:commentId w16cid:paraId="5FAC1F4A" w16cid:durableId="68D35EE4"/>
  <w16cid:commentId w16cid:paraId="57A1596D" w16cid:durableId="789DAC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9826" w14:textId="77777777" w:rsidR="00EA1900" w:rsidRDefault="00EA1900">
      <w:r>
        <w:separator/>
      </w:r>
    </w:p>
  </w:endnote>
  <w:endnote w:type="continuationSeparator" w:id="0">
    <w:p w14:paraId="7935FB09" w14:textId="77777777" w:rsidR="00EA1900" w:rsidRDefault="00EA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205F" w14:textId="77777777" w:rsidR="00EA1900" w:rsidRDefault="00EA1900">
      <w:r>
        <w:separator/>
      </w:r>
    </w:p>
  </w:footnote>
  <w:footnote w:type="continuationSeparator" w:id="0">
    <w:p w14:paraId="1DBA9A01" w14:textId="77777777" w:rsidR="00EA1900" w:rsidRDefault="00EA1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63B5D20A" w:rsidR="00F826E9" w:rsidRDefault="00445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ZA </w:instrText>
    </w:r>
    <w:r>
      <w:rPr>
        <w:rFonts w:ascii="Arial" w:hAnsi="Arial" w:cs="Arial"/>
        <w:b/>
        <w:sz w:val="18"/>
        <w:szCs w:val="18"/>
      </w:rPr>
      <w:fldChar w:fldCharType="separate"/>
    </w:r>
    <w:r w:rsidR="00ED41E3">
      <w:rPr>
        <w:rFonts w:ascii="Arial" w:hAnsi="Arial" w:cs="Arial"/>
        <w:b/>
        <w:noProof/>
        <w:sz w:val="18"/>
        <w:szCs w:val="18"/>
      </w:rPr>
      <w:t>3GPP TR 23.801-01 V0.0.0 (2025-08)</w:t>
    </w:r>
    <w:r>
      <w:rPr>
        <w:rFonts w:ascii="Arial" w:hAnsi="Arial" w:cs="Arial"/>
        <w:b/>
        <w:sz w:val="18"/>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5E380AB8" w14:textId="48E35640" w:rsidR="00F826E9" w:rsidRDefault="004451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ZGSM </w:instrText>
    </w:r>
    <w:r>
      <w:rPr>
        <w:rFonts w:ascii="Arial" w:hAnsi="Arial" w:cs="Arial"/>
        <w:b/>
        <w:sz w:val="18"/>
        <w:szCs w:val="18"/>
      </w:rPr>
      <w:fldChar w:fldCharType="separate"/>
    </w:r>
    <w:r w:rsidR="00ED41E3">
      <w:rPr>
        <w:rFonts w:ascii="Arial" w:hAnsi="Arial" w:cs="Arial"/>
        <w:b/>
        <w:noProof/>
        <w:sz w:val="18"/>
        <w:szCs w:val="18"/>
      </w:rPr>
      <w:t>Release 20</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4"/>
  </w:num>
  <w:num w:numId="5" w16cid:durableId="2030983243">
    <w:abstractNumId w:val="15"/>
  </w:num>
  <w:num w:numId="6" w16cid:durableId="1430392766">
    <w:abstractNumId w:val="13"/>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3">
    <w15:presenceInfo w15:providerId="None" w15:userId="Stefan3"/>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11B85"/>
    <w:rsid w:val="00012332"/>
    <w:rsid w:val="00014178"/>
    <w:rsid w:val="00014434"/>
    <w:rsid w:val="00014D78"/>
    <w:rsid w:val="00033397"/>
    <w:rsid w:val="00035160"/>
    <w:rsid w:val="00040095"/>
    <w:rsid w:val="00040459"/>
    <w:rsid w:val="00046BF5"/>
    <w:rsid w:val="00051834"/>
    <w:rsid w:val="00052027"/>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0F0813"/>
    <w:rsid w:val="00113CF5"/>
    <w:rsid w:val="00116F31"/>
    <w:rsid w:val="001178B8"/>
    <w:rsid w:val="001223CA"/>
    <w:rsid w:val="00122BD6"/>
    <w:rsid w:val="00124D46"/>
    <w:rsid w:val="0013343E"/>
    <w:rsid w:val="00133525"/>
    <w:rsid w:val="00176DF0"/>
    <w:rsid w:val="00187A20"/>
    <w:rsid w:val="00192BE0"/>
    <w:rsid w:val="001A1506"/>
    <w:rsid w:val="001A2164"/>
    <w:rsid w:val="001A49F3"/>
    <w:rsid w:val="001A4B6C"/>
    <w:rsid w:val="001A4C42"/>
    <w:rsid w:val="001A7420"/>
    <w:rsid w:val="001B29CB"/>
    <w:rsid w:val="001B6637"/>
    <w:rsid w:val="001C21C3"/>
    <w:rsid w:val="001D02C2"/>
    <w:rsid w:val="001E2AE1"/>
    <w:rsid w:val="001F0BD7"/>
    <w:rsid w:val="001F0C1D"/>
    <w:rsid w:val="001F1132"/>
    <w:rsid w:val="001F1660"/>
    <w:rsid w:val="001F168B"/>
    <w:rsid w:val="002005E1"/>
    <w:rsid w:val="00200F94"/>
    <w:rsid w:val="00201F9F"/>
    <w:rsid w:val="00205C76"/>
    <w:rsid w:val="00207652"/>
    <w:rsid w:val="00212874"/>
    <w:rsid w:val="00213D0E"/>
    <w:rsid w:val="00217893"/>
    <w:rsid w:val="002271CD"/>
    <w:rsid w:val="00227938"/>
    <w:rsid w:val="002347A2"/>
    <w:rsid w:val="00235E34"/>
    <w:rsid w:val="00240CB8"/>
    <w:rsid w:val="00241A3B"/>
    <w:rsid w:val="00244F35"/>
    <w:rsid w:val="002479D5"/>
    <w:rsid w:val="00251114"/>
    <w:rsid w:val="00257A86"/>
    <w:rsid w:val="00257BE2"/>
    <w:rsid w:val="00260E53"/>
    <w:rsid w:val="00264EE7"/>
    <w:rsid w:val="002650B2"/>
    <w:rsid w:val="002675F0"/>
    <w:rsid w:val="00271AAD"/>
    <w:rsid w:val="002738FA"/>
    <w:rsid w:val="00274955"/>
    <w:rsid w:val="002760EE"/>
    <w:rsid w:val="002773BB"/>
    <w:rsid w:val="0028507F"/>
    <w:rsid w:val="00296299"/>
    <w:rsid w:val="002A3643"/>
    <w:rsid w:val="002A4595"/>
    <w:rsid w:val="002A5AE8"/>
    <w:rsid w:val="002A68B1"/>
    <w:rsid w:val="002B6339"/>
    <w:rsid w:val="002C5165"/>
    <w:rsid w:val="002D110D"/>
    <w:rsid w:val="002D1909"/>
    <w:rsid w:val="002D7073"/>
    <w:rsid w:val="002E00EE"/>
    <w:rsid w:val="002E5558"/>
    <w:rsid w:val="002E7309"/>
    <w:rsid w:val="002F6BF7"/>
    <w:rsid w:val="002F7721"/>
    <w:rsid w:val="00300EB7"/>
    <w:rsid w:val="00311139"/>
    <w:rsid w:val="003172DC"/>
    <w:rsid w:val="00324900"/>
    <w:rsid w:val="003337CB"/>
    <w:rsid w:val="003375A5"/>
    <w:rsid w:val="0034222C"/>
    <w:rsid w:val="003427D5"/>
    <w:rsid w:val="00344EE6"/>
    <w:rsid w:val="00353366"/>
    <w:rsid w:val="0035462D"/>
    <w:rsid w:val="00356555"/>
    <w:rsid w:val="003722D1"/>
    <w:rsid w:val="00373CED"/>
    <w:rsid w:val="003765B8"/>
    <w:rsid w:val="00376BFE"/>
    <w:rsid w:val="00377794"/>
    <w:rsid w:val="00386751"/>
    <w:rsid w:val="003A004C"/>
    <w:rsid w:val="003A3309"/>
    <w:rsid w:val="003A6C21"/>
    <w:rsid w:val="003B2685"/>
    <w:rsid w:val="003C3971"/>
    <w:rsid w:val="003D1117"/>
    <w:rsid w:val="003E28AD"/>
    <w:rsid w:val="003E343B"/>
    <w:rsid w:val="003E48ED"/>
    <w:rsid w:val="003F1660"/>
    <w:rsid w:val="003F5352"/>
    <w:rsid w:val="00410E64"/>
    <w:rsid w:val="0041119C"/>
    <w:rsid w:val="00411DC6"/>
    <w:rsid w:val="00412AC2"/>
    <w:rsid w:val="00415D90"/>
    <w:rsid w:val="00423334"/>
    <w:rsid w:val="004345EC"/>
    <w:rsid w:val="004429A0"/>
    <w:rsid w:val="00445111"/>
    <w:rsid w:val="00450ADE"/>
    <w:rsid w:val="0045122A"/>
    <w:rsid w:val="004550DD"/>
    <w:rsid w:val="00465515"/>
    <w:rsid w:val="0047164B"/>
    <w:rsid w:val="00471B2F"/>
    <w:rsid w:val="00474C2A"/>
    <w:rsid w:val="00477C7E"/>
    <w:rsid w:val="00490DCE"/>
    <w:rsid w:val="00491265"/>
    <w:rsid w:val="004916DB"/>
    <w:rsid w:val="004969F7"/>
    <w:rsid w:val="0049751D"/>
    <w:rsid w:val="004A4D6A"/>
    <w:rsid w:val="004A6C28"/>
    <w:rsid w:val="004C1970"/>
    <w:rsid w:val="004C30AC"/>
    <w:rsid w:val="004C373B"/>
    <w:rsid w:val="004C4546"/>
    <w:rsid w:val="004C618B"/>
    <w:rsid w:val="004D15E5"/>
    <w:rsid w:val="004D3255"/>
    <w:rsid w:val="004D3578"/>
    <w:rsid w:val="004D4845"/>
    <w:rsid w:val="004D7D43"/>
    <w:rsid w:val="004E213A"/>
    <w:rsid w:val="004F0988"/>
    <w:rsid w:val="004F1229"/>
    <w:rsid w:val="004F3340"/>
    <w:rsid w:val="00524FB4"/>
    <w:rsid w:val="0052777A"/>
    <w:rsid w:val="0053388B"/>
    <w:rsid w:val="00535773"/>
    <w:rsid w:val="00536D68"/>
    <w:rsid w:val="00543E6C"/>
    <w:rsid w:val="00545834"/>
    <w:rsid w:val="00553138"/>
    <w:rsid w:val="005553AB"/>
    <w:rsid w:val="005601A4"/>
    <w:rsid w:val="00565087"/>
    <w:rsid w:val="00565B71"/>
    <w:rsid w:val="00567A32"/>
    <w:rsid w:val="00570931"/>
    <w:rsid w:val="00572278"/>
    <w:rsid w:val="00575D2B"/>
    <w:rsid w:val="00580A37"/>
    <w:rsid w:val="005840BB"/>
    <w:rsid w:val="00585232"/>
    <w:rsid w:val="00586125"/>
    <w:rsid w:val="00587E15"/>
    <w:rsid w:val="005904EC"/>
    <w:rsid w:val="00592C16"/>
    <w:rsid w:val="00597B11"/>
    <w:rsid w:val="005A5083"/>
    <w:rsid w:val="005B2E0A"/>
    <w:rsid w:val="005C4931"/>
    <w:rsid w:val="005D1E29"/>
    <w:rsid w:val="005D25D4"/>
    <w:rsid w:val="005D2E01"/>
    <w:rsid w:val="005D3EEC"/>
    <w:rsid w:val="005D67FA"/>
    <w:rsid w:val="005D7526"/>
    <w:rsid w:val="005E4BB2"/>
    <w:rsid w:val="005F4C0F"/>
    <w:rsid w:val="005F788A"/>
    <w:rsid w:val="005F7EB5"/>
    <w:rsid w:val="00602AEA"/>
    <w:rsid w:val="006105D5"/>
    <w:rsid w:val="00612504"/>
    <w:rsid w:val="00612786"/>
    <w:rsid w:val="00614FDF"/>
    <w:rsid w:val="00621743"/>
    <w:rsid w:val="00626052"/>
    <w:rsid w:val="006268A3"/>
    <w:rsid w:val="006271FA"/>
    <w:rsid w:val="0063543D"/>
    <w:rsid w:val="006458A3"/>
    <w:rsid w:val="00647114"/>
    <w:rsid w:val="00647CF4"/>
    <w:rsid w:val="00663316"/>
    <w:rsid w:val="00672534"/>
    <w:rsid w:val="0068740A"/>
    <w:rsid w:val="006912E9"/>
    <w:rsid w:val="006A323F"/>
    <w:rsid w:val="006A4A58"/>
    <w:rsid w:val="006B30D0"/>
    <w:rsid w:val="006C13EF"/>
    <w:rsid w:val="006C3D95"/>
    <w:rsid w:val="006D225A"/>
    <w:rsid w:val="006D3E13"/>
    <w:rsid w:val="006D5D57"/>
    <w:rsid w:val="006E1B6C"/>
    <w:rsid w:val="006E5C86"/>
    <w:rsid w:val="006F29AD"/>
    <w:rsid w:val="006F2BC3"/>
    <w:rsid w:val="007009A2"/>
    <w:rsid w:val="00701116"/>
    <w:rsid w:val="007030D7"/>
    <w:rsid w:val="007045CC"/>
    <w:rsid w:val="00706BB1"/>
    <w:rsid w:val="00707BF5"/>
    <w:rsid w:val="0071174C"/>
    <w:rsid w:val="00713C44"/>
    <w:rsid w:val="00724E43"/>
    <w:rsid w:val="00732E08"/>
    <w:rsid w:val="00734A5B"/>
    <w:rsid w:val="0074026F"/>
    <w:rsid w:val="007429F6"/>
    <w:rsid w:val="00743B2E"/>
    <w:rsid w:val="00744E76"/>
    <w:rsid w:val="007502BA"/>
    <w:rsid w:val="00757A96"/>
    <w:rsid w:val="00765E07"/>
    <w:rsid w:val="00765EA3"/>
    <w:rsid w:val="00774DA4"/>
    <w:rsid w:val="00777DF4"/>
    <w:rsid w:val="0078189C"/>
    <w:rsid w:val="00781F0F"/>
    <w:rsid w:val="00784380"/>
    <w:rsid w:val="007845B1"/>
    <w:rsid w:val="00790CFE"/>
    <w:rsid w:val="00792C6E"/>
    <w:rsid w:val="007A01FB"/>
    <w:rsid w:val="007A550F"/>
    <w:rsid w:val="007B0493"/>
    <w:rsid w:val="007B1F6A"/>
    <w:rsid w:val="007B600E"/>
    <w:rsid w:val="007B7035"/>
    <w:rsid w:val="007C5DF5"/>
    <w:rsid w:val="007D2FF2"/>
    <w:rsid w:val="007E1AC5"/>
    <w:rsid w:val="007E1C22"/>
    <w:rsid w:val="007E2169"/>
    <w:rsid w:val="007E5018"/>
    <w:rsid w:val="007F0F4A"/>
    <w:rsid w:val="007F5256"/>
    <w:rsid w:val="008028A4"/>
    <w:rsid w:val="00815690"/>
    <w:rsid w:val="0081769A"/>
    <w:rsid w:val="00822E86"/>
    <w:rsid w:val="00827E98"/>
    <w:rsid w:val="00830747"/>
    <w:rsid w:val="00845E22"/>
    <w:rsid w:val="00846B04"/>
    <w:rsid w:val="00853AE0"/>
    <w:rsid w:val="0086012F"/>
    <w:rsid w:val="00864381"/>
    <w:rsid w:val="00867930"/>
    <w:rsid w:val="0087346E"/>
    <w:rsid w:val="008768CA"/>
    <w:rsid w:val="00887B88"/>
    <w:rsid w:val="008A3292"/>
    <w:rsid w:val="008A7959"/>
    <w:rsid w:val="008C384C"/>
    <w:rsid w:val="008C65CF"/>
    <w:rsid w:val="008D1018"/>
    <w:rsid w:val="008D1584"/>
    <w:rsid w:val="008D3074"/>
    <w:rsid w:val="008E2D68"/>
    <w:rsid w:val="008E6756"/>
    <w:rsid w:val="00900805"/>
    <w:rsid w:val="009018F9"/>
    <w:rsid w:val="0090271F"/>
    <w:rsid w:val="00902E23"/>
    <w:rsid w:val="0090319E"/>
    <w:rsid w:val="00911201"/>
    <w:rsid w:val="009114D7"/>
    <w:rsid w:val="009133FF"/>
    <w:rsid w:val="0091348E"/>
    <w:rsid w:val="00914FB9"/>
    <w:rsid w:val="00917CCB"/>
    <w:rsid w:val="009237C4"/>
    <w:rsid w:val="009302B0"/>
    <w:rsid w:val="00932855"/>
    <w:rsid w:val="00933FB0"/>
    <w:rsid w:val="00942EC2"/>
    <w:rsid w:val="00960AB3"/>
    <w:rsid w:val="00961083"/>
    <w:rsid w:val="009658D5"/>
    <w:rsid w:val="00972188"/>
    <w:rsid w:val="009723D7"/>
    <w:rsid w:val="00972AC4"/>
    <w:rsid w:val="00976D7D"/>
    <w:rsid w:val="00981757"/>
    <w:rsid w:val="00987EC0"/>
    <w:rsid w:val="00991564"/>
    <w:rsid w:val="00992CB8"/>
    <w:rsid w:val="00994342"/>
    <w:rsid w:val="00995DFC"/>
    <w:rsid w:val="009A3CFE"/>
    <w:rsid w:val="009C0CC6"/>
    <w:rsid w:val="009D0AEE"/>
    <w:rsid w:val="009D2D12"/>
    <w:rsid w:val="009D366C"/>
    <w:rsid w:val="009F2182"/>
    <w:rsid w:val="009F37B7"/>
    <w:rsid w:val="009F3BFE"/>
    <w:rsid w:val="00A033D2"/>
    <w:rsid w:val="00A0361E"/>
    <w:rsid w:val="00A03872"/>
    <w:rsid w:val="00A04738"/>
    <w:rsid w:val="00A0666F"/>
    <w:rsid w:val="00A06851"/>
    <w:rsid w:val="00A10F02"/>
    <w:rsid w:val="00A12F6F"/>
    <w:rsid w:val="00A139DE"/>
    <w:rsid w:val="00A15C38"/>
    <w:rsid w:val="00A160CB"/>
    <w:rsid w:val="00A164B4"/>
    <w:rsid w:val="00A26956"/>
    <w:rsid w:val="00A27486"/>
    <w:rsid w:val="00A34872"/>
    <w:rsid w:val="00A42619"/>
    <w:rsid w:val="00A4736C"/>
    <w:rsid w:val="00A53724"/>
    <w:rsid w:val="00A56066"/>
    <w:rsid w:val="00A6281B"/>
    <w:rsid w:val="00A64FF3"/>
    <w:rsid w:val="00A67596"/>
    <w:rsid w:val="00A7079B"/>
    <w:rsid w:val="00A73129"/>
    <w:rsid w:val="00A7564D"/>
    <w:rsid w:val="00A82346"/>
    <w:rsid w:val="00A8637F"/>
    <w:rsid w:val="00A92BA1"/>
    <w:rsid w:val="00A94CD4"/>
    <w:rsid w:val="00A95A32"/>
    <w:rsid w:val="00AB4195"/>
    <w:rsid w:val="00AB4A5D"/>
    <w:rsid w:val="00AC03B2"/>
    <w:rsid w:val="00AC0931"/>
    <w:rsid w:val="00AC3B05"/>
    <w:rsid w:val="00AC6BC6"/>
    <w:rsid w:val="00AD5683"/>
    <w:rsid w:val="00AE2B6A"/>
    <w:rsid w:val="00AE5B50"/>
    <w:rsid w:val="00AE65E2"/>
    <w:rsid w:val="00AF1460"/>
    <w:rsid w:val="00AF6237"/>
    <w:rsid w:val="00B15449"/>
    <w:rsid w:val="00B202AE"/>
    <w:rsid w:val="00B224D3"/>
    <w:rsid w:val="00B24870"/>
    <w:rsid w:val="00B2748B"/>
    <w:rsid w:val="00B3449E"/>
    <w:rsid w:val="00B35B0D"/>
    <w:rsid w:val="00B40906"/>
    <w:rsid w:val="00B45899"/>
    <w:rsid w:val="00B5021A"/>
    <w:rsid w:val="00B5477F"/>
    <w:rsid w:val="00B61980"/>
    <w:rsid w:val="00B65256"/>
    <w:rsid w:val="00B81971"/>
    <w:rsid w:val="00B82D0A"/>
    <w:rsid w:val="00B93086"/>
    <w:rsid w:val="00B95BBB"/>
    <w:rsid w:val="00BA19ED"/>
    <w:rsid w:val="00BA3095"/>
    <w:rsid w:val="00BA4B8D"/>
    <w:rsid w:val="00BA66E0"/>
    <w:rsid w:val="00BB7050"/>
    <w:rsid w:val="00BB75F5"/>
    <w:rsid w:val="00BC0F7D"/>
    <w:rsid w:val="00BC48AF"/>
    <w:rsid w:val="00BD18A8"/>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4C8C"/>
    <w:rsid w:val="00C551FF"/>
    <w:rsid w:val="00C72833"/>
    <w:rsid w:val="00C80F1D"/>
    <w:rsid w:val="00C8567B"/>
    <w:rsid w:val="00C91962"/>
    <w:rsid w:val="00C93F40"/>
    <w:rsid w:val="00CA13AF"/>
    <w:rsid w:val="00CA3D0C"/>
    <w:rsid w:val="00CC235B"/>
    <w:rsid w:val="00CC320D"/>
    <w:rsid w:val="00CD5BB4"/>
    <w:rsid w:val="00CE6341"/>
    <w:rsid w:val="00CE76E3"/>
    <w:rsid w:val="00CE7F5C"/>
    <w:rsid w:val="00CF2EBB"/>
    <w:rsid w:val="00CF490D"/>
    <w:rsid w:val="00CF4930"/>
    <w:rsid w:val="00CF746F"/>
    <w:rsid w:val="00D31E50"/>
    <w:rsid w:val="00D3359D"/>
    <w:rsid w:val="00D405AA"/>
    <w:rsid w:val="00D40DF5"/>
    <w:rsid w:val="00D41B84"/>
    <w:rsid w:val="00D43FF6"/>
    <w:rsid w:val="00D50890"/>
    <w:rsid w:val="00D52D73"/>
    <w:rsid w:val="00D57972"/>
    <w:rsid w:val="00D6276E"/>
    <w:rsid w:val="00D675A9"/>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4DA2"/>
    <w:rsid w:val="00DC57B4"/>
    <w:rsid w:val="00DC7068"/>
    <w:rsid w:val="00DD3678"/>
    <w:rsid w:val="00DD41C1"/>
    <w:rsid w:val="00DD4C17"/>
    <w:rsid w:val="00DD74A5"/>
    <w:rsid w:val="00DE3EAD"/>
    <w:rsid w:val="00DE44AE"/>
    <w:rsid w:val="00DE5812"/>
    <w:rsid w:val="00DE67AF"/>
    <w:rsid w:val="00DF1B0A"/>
    <w:rsid w:val="00DF1D54"/>
    <w:rsid w:val="00DF2B1F"/>
    <w:rsid w:val="00DF4513"/>
    <w:rsid w:val="00DF4D6B"/>
    <w:rsid w:val="00DF62CD"/>
    <w:rsid w:val="00DF719B"/>
    <w:rsid w:val="00E054FE"/>
    <w:rsid w:val="00E108A6"/>
    <w:rsid w:val="00E1109F"/>
    <w:rsid w:val="00E12B70"/>
    <w:rsid w:val="00E14888"/>
    <w:rsid w:val="00E16509"/>
    <w:rsid w:val="00E23323"/>
    <w:rsid w:val="00E23A0A"/>
    <w:rsid w:val="00E44582"/>
    <w:rsid w:val="00E46E3C"/>
    <w:rsid w:val="00E5094C"/>
    <w:rsid w:val="00E53BF8"/>
    <w:rsid w:val="00E632DE"/>
    <w:rsid w:val="00E67150"/>
    <w:rsid w:val="00E77645"/>
    <w:rsid w:val="00E84130"/>
    <w:rsid w:val="00E87B45"/>
    <w:rsid w:val="00EA15B0"/>
    <w:rsid w:val="00EA1900"/>
    <w:rsid w:val="00EA53B4"/>
    <w:rsid w:val="00EA5EA7"/>
    <w:rsid w:val="00EB5E3B"/>
    <w:rsid w:val="00EC45E5"/>
    <w:rsid w:val="00EC4A25"/>
    <w:rsid w:val="00EC5091"/>
    <w:rsid w:val="00ED41E3"/>
    <w:rsid w:val="00EE21B3"/>
    <w:rsid w:val="00EE26A1"/>
    <w:rsid w:val="00EE4567"/>
    <w:rsid w:val="00EF4BDE"/>
    <w:rsid w:val="00EF608C"/>
    <w:rsid w:val="00F025A2"/>
    <w:rsid w:val="00F03DE5"/>
    <w:rsid w:val="00F04712"/>
    <w:rsid w:val="00F0597A"/>
    <w:rsid w:val="00F10F22"/>
    <w:rsid w:val="00F13360"/>
    <w:rsid w:val="00F1535D"/>
    <w:rsid w:val="00F22584"/>
    <w:rsid w:val="00F22EC7"/>
    <w:rsid w:val="00F26F03"/>
    <w:rsid w:val="00F325C8"/>
    <w:rsid w:val="00F33FD0"/>
    <w:rsid w:val="00F438DB"/>
    <w:rsid w:val="00F50CB8"/>
    <w:rsid w:val="00F653B8"/>
    <w:rsid w:val="00F66588"/>
    <w:rsid w:val="00F74CAC"/>
    <w:rsid w:val="00F82260"/>
    <w:rsid w:val="00F826E9"/>
    <w:rsid w:val="00F9008D"/>
    <w:rsid w:val="00F95681"/>
    <w:rsid w:val="00FA1266"/>
    <w:rsid w:val="00FA2ECB"/>
    <w:rsid w:val="00FB223F"/>
    <w:rsid w:val="00FB4931"/>
    <w:rsid w:val="00FC1192"/>
    <w:rsid w:val="00FE2DDF"/>
    <w:rsid w:val="00FF1B6B"/>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link w:val="Heading1Char"/>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Heading1Char">
    <w:name w:val="Heading 1 Char"/>
    <w:basedOn w:val="DefaultParagraphFont"/>
    <w:link w:val="Heading1"/>
    <w:rsid w:val="00E1488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4.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38</TotalTime>
  <Pages>12</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Stefan3</cp:lastModifiedBy>
  <cp:revision>11</cp:revision>
  <cp:lastPrinted>2019-02-25T14:05:00Z</cp:lastPrinted>
  <dcterms:created xsi:type="dcterms:W3CDTF">2025-08-08T07:53:00Z</dcterms:created>
  <dcterms:modified xsi:type="dcterms:W3CDTF">2025-08-08T08:30:00Z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