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7119" w14:textId="4975D7BE" w:rsidR="00920305" w:rsidRDefault="00920305" w:rsidP="00920305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 w:rsidRPr="00426627">
        <w:rPr>
          <w:rFonts w:ascii="Arial" w:hAnsi="Arial" w:cs="Arial"/>
          <w:b/>
          <w:bCs/>
          <w:sz w:val="24"/>
        </w:rPr>
        <w:t>3GPP TSG-</w:t>
      </w:r>
      <w:r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426627">
        <w:rPr>
          <w:rFonts w:ascii="Arial" w:hAnsi="Arial" w:cs="Arial"/>
          <w:b/>
          <w:bCs/>
          <w:sz w:val="24"/>
        </w:rPr>
        <w:t xml:space="preserve"> WG</w:t>
      </w:r>
      <w:r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4266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Meeting #</w:t>
      </w:r>
      <w:r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C600E5">
        <w:rPr>
          <w:rFonts w:ascii="Arial" w:hAnsi="Arial" w:cs="Arial"/>
          <w:b/>
          <w:bCs/>
          <w:sz w:val="24"/>
          <w:lang w:eastAsia="zh-CN"/>
        </w:rPr>
        <w:t>70</w:t>
      </w:r>
      <w:r>
        <w:rPr>
          <w:rFonts w:ascii="Arial" w:hAnsi="Arial" w:cs="Arial"/>
          <w:b/>
          <w:bCs/>
          <w:sz w:val="24"/>
        </w:rPr>
        <w:tab/>
      </w:r>
      <w:r w:rsidR="00ED4071" w:rsidRPr="00ED4071">
        <w:rPr>
          <w:rFonts w:ascii="Arial" w:hAnsi="Arial" w:cs="Arial"/>
          <w:b/>
          <w:bCs/>
          <w:sz w:val="24"/>
          <w:lang w:eastAsia="zh-CN"/>
        </w:rPr>
        <w:t>S2-250</w:t>
      </w:r>
      <w:r w:rsidR="003D40CC" w:rsidRPr="003D40CC">
        <w:rPr>
          <w:rFonts w:ascii="Arial" w:hAnsi="Arial" w:cs="Arial"/>
          <w:b/>
          <w:bCs/>
          <w:sz w:val="24"/>
          <w:lang w:eastAsia="zh-CN"/>
        </w:rPr>
        <w:t>7664</w:t>
      </w:r>
    </w:p>
    <w:p w14:paraId="722D7E0B" w14:textId="1A4B9918" w:rsidR="00EF4A7D" w:rsidRDefault="00C600E5" w:rsidP="00920305">
      <w:pPr>
        <w:pBdr>
          <w:bottom w:val="single" w:sz="12" w:space="1" w:color="auto"/>
        </w:pBdr>
        <w:rPr>
          <w:rFonts w:ascii="Arial" w:hAnsi="Arial"/>
          <w:b/>
          <w:noProof/>
          <w:sz w:val="24"/>
          <w:lang w:eastAsia="zh-CN"/>
        </w:rPr>
      </w:pPr>
      <w:bookmarkStart w:id="2" w:name="_Hlk201587541"/>
      <w:bookmarkStart w:id="3" w:name="_Hlk193710967"/>
      <w:bookmarkStart w:id="4" w:name="_Hlk193710955"/>
      <w:bookmarkEnd w:id="0"/>
      <w:bookmarkEnd w:id="1"/>
      <w:r>
        <w:rPr>
          <w:rFonts w:ascii="Arial" w:hAnsi="Arial"/>
          <w:b/>
          <w:noProof/>
          <w:sz w:val="24"/>
        </w:rPr>
        <w:t>Goteborg</w:t>
      </w:r>
      <w:r w:rsidR="00EF4A7D" w:rsidRPr="00EF4A7D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Sweden</w:t>
      </w:r>
      <w:r w:rsidR="00920305" w:rsidRPr="004975D8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  <w:lang w:eastAsia="zh-CN"/>
        </w:rPr>
        <w:t>Aug 25</w:t>
      </w:r>
      <w:r w:rsidR="00920305">
        <w:rPr>
          <w:rFonts w:ascii="Arial" w:hAnsi="Arial"/>
          <w:b/>
          <w:noProof/>
          <w:sz w:val="24"/>
        </w:rPr>
        <w:t xml:space="preserve"> – </w:t>
      </w:r>
      <w:r w:rsidR="00EF4A7D">
        <w:rPr>
          <w:rFonts w:ascii="Arial" w:hAnsi="Arial"/>
          <w:b/>
          <w:noProof/>
          <w:sz w:val="24"/>
          <w:lang w:eastAsia="zh-CN"/>
        </w:rPr>
        <w:t>2</w:t>
      </w:r>
      <w:r>
        <w:rPr>
          <w:rFonts w:ascii="Arial" w:hAnsi="Arial"/>
          <w:b/>
          <w:noProof/>
          <w:sz w:val="24"/>
          <w:lang w:eastAsia="zh-CN"/>
        </w:rPr>
        <w:t>9</w:t>
      </w:r>
      <w:r w:rsidR="00920305" w:rsidRPr="004975D8">
        <w:rPr>
          <w:rFonts w:ascii="Arial" w:hAnsi="Arial"/>
          <w:b/>
          <w:noProof/>
          <w:sz w:val="24"/>
        </w:rPr>
        <w:t xml:space="preserve">, </w:t>
      </w:r>
      <w:bookmarkEnd w:id="2"/>
      <w:r w:rsidR="00920305" w:rsidRPr="004975D8">
        <w:rPr>
          <w:rFonts w:ascii="Arial" w:hAnsi="Arial"/>
          <w:b/>
          <w:noProof/>
          <w:sz w:val="24"/>
        </w:rPr>
        <w:t>202</w:t>
      </w:r>
      <w:r w:rsidR="00920305">
        <w:rPr>
          <w:rFonts w:ascii="Arial" w:hAnsi="Arial" w:hint="eastAsia"/>
          <w:b/>
          <w:noProof/>
          <w:sz w:val="24"/>
          <w:lang w:eastAsia="zh-CN"/>
        </w:rPr>
        <w:t>5</w:t>
      </w:r>
      <w:bookmarkEnd w:id="3"/>
      <w:r>
        <w:rPr>
          <w:rFonts w:ascii="Arial" w:hAnsi="Arial"/>
          <w:b/>
          <w:noProof/>
          <w:sz w:val="24"/>
          <w:lang w:eastAsia="zh-CN"/>
        </w:rPr>
        <w:tab/>
      </w:r>
      <w:r>
        <w:rPr>
          <w:rFonts w:ascii="Arial" w:hAnsi="Arial"/>
          <w:b/>
          <w:noProof/>
          <w:sz w:val="24"/>
          <w:lang w:eastAsia="zh-CN"/>
        </w:rPr>
        <w:tab/>
      </w:r>
      <w:r>
        <w:rPr>
          <w:rFonts w:ascii="Arial" w:hAnsi="Arial"/>
          <w:b/>
          <w:noProof/>
          <w:sz w:val="24"/>
          <w:lang w:eastAsia="zh-CN"/>
        </w:rPr>
        <w:tab/>
      </w:r>
      <w:r>
        <w:rPr>
          <w:rFonts w:ascii="Arial" w:hAnsi="Arial"/>
          <w:b/>
          <w:noProof/>
          <w:sz w:val="24"/>
          <w:lang w:eastAsia="zh-CN"/>
        </w:rPr>
        <w:tab/>
      </w:r>
      <w:r>
        <w:rPr>
          <w:rFonts w:ascii="Arial" w:hAnsi="Arial"/>
          <w:b/>
          <w:noProof/>
          <w:sz w:val="24"/>
          <w:lang w:eastAsia="zh-CN"/>
        </w:rPr>
        <w:tab/>
      </w:r>
      <w:bookmarkStart w:id="5" w:name="_Hlk201587521"/>
      <w:r>
        <w:rPr>
          <w:rFonts w:ascii="Arial" w:hAnsi="Arial"/>
          <w:b/>
          <w:noProof/>
          <w:sz w:val="24"/>
          <w:lang w:eastAsia="zh-CN"/>
        </w:rPr>
        <w:t xml:space="preserve">      (was </w:t>
      </w:r>
      <w:r w:rsidRPr="00ED4071">
        <w:rPr>
          <w:rFonts w:ascii="Arial" w:hAnsi="Arial" w:cs="Arial"/>
          <w:b/>
          <w:bCs/>
          <w:sz w:val="24"/>
          <w:lang w:eastAsia="zh-CN"/>
        </w:rPr>
        <w:t>S2-250</w:t>
      </w:r>
      <w:r w:rsidR="003D40CC">
        <w:rPr>
          <w:rFonts w:ascii="Arial" w:hAnsi="Arial" w:cs="Arial"/>
          <w:b/>
          <w:bCs/>
          <w:sz w:val="24"/>
          <w:lang w:eastAsia="zh-CN"/>
        </w:rPr>
        <w:t>6171</w:t>
      </w:r>
      <w:r>
        <w:rPr>
          <w:rFonts w:ascii="Arial" w:hAnsi="Arial" w:cs="Arial"/>
          <w:b/>
          <w:bCs/>
          <w:sz w:val="24"/>
          <w:lang w:eastAsia="zh-CN"/>
        </w:rPr>
        <w:t>)</w:t>
      </w:r>
      <w:bookmarkEnd w:id="5"/>
    </w:p>
    <w:bookmarkEnd w:id="4"/>
    <w:p w14:paraId="31C51F51" w14:textId="0FBFE002" w:rsidR="00920305" w:rsidRPr="008366CD" w:rsidRDefault="00920305" w:rsidP="00920305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Nokia</w:t>
      </w:r>
    </w:p>
    <w:p w14:paraId="724F334D" w14:textId="0C42E765" w:rsidR="00920305" w:rsidRDefault="00920305" w:rsidP="00920305">
      <w:pPr>
        <w:ind w:left="2127" w:hanging="2127"/>
        <w:rPr>
          <w:rFonts w:ascii="Arial" w:hAnsi="Arial" w:cs="Arial"/>
          <w:b/>
          <w:lang w:eastAsia="zh-CN"/>
        </w:rPr>
      </w:pPr>
      <w:r w:rsidRPr="00F81866">
        <w:rPr>
          <w:rFonts w:ascii="Arial" w:hAnsi="Arial" w:cs="Arial"/>
          <w:b/>
        </w:rPr>
        <w:t>Title:</w:t>
      </w:r>
      <w:r w:rsidRPr="00F81866">
        <w:rPr>
          <w:rFonts w:ascii="Arial" w:hAnsi="Arial" w:cs="Arial"/>
          <w:b/>
        </w:rPr>
        <w:tab/>
      </w:r>
      <w:r w:rsidR="00EF4A7D">
        <w:rPr>
          <w:rFonts w:ascii="Arial" w:hAnsi="Arial" w:cs="Arial"/>
          <w:b/>
        </w:rPr>
        <w:t>KI#</w:t>
      </w:r>
      <w:r>
        <w:rPr>
          <w:rFonts w:ascii="Arial" w:hAnsi="Arial" w:cs="Arial" w:hint="eastAsia"/>
          <w:b/>
          <w:lang w:eastAsia="zh-CN"/>
        </w:rPr>
        <w:t>2</w:t>
      </w:r>
      <w:r w:rsidRPr="00896320">
        <w:rPr>
          <w:rFonts w:ascii="Arial" w:hAnsi="Arial" w:cs="Arial"/>
          <w:b/>
        </w:rPr>
        <w:t xml:space="preserve"> </w:t>
      </w:r>
      <w:r w:rsidR="001F7FD6">
        <w:rPr>
          <w:rFonts w:ascii="Arial" w:hAnsi="Arial" w:cs="Arial"/>
          <w:b/>
        </w:rPr>
        <w:t>new solution – Dynamic service adjustments based on</w:t>
      </w:r>
      <w:r w:rsidR="003223B3">
        <w:rPr>
          <w:rFonts w:ascii="Arial" w:hAnsi="Arial" w:cs="Arial"/>
          <w:b/>
        </w:rPr>
        <w:t xml:space="preserve"> review of</w:t>
      </w:r>
      <w:r w:rsidR="001F7FD6">
        <w:rPr>
          <w:rFonts w:ascii="Arial" w:hAnsi="Arial" w:cs="Arial"/>
          <w:b/>
        </w:rPr>
        <w:t xml:space="preserve"> </w:t>
      </w:r>
      <w:r w:rsidR="008E4E68">
        <w:rPr>
          <w:rFonts w:ascii="Arial" w:hAnsi="Arial" w:cs="Arial"/>
          <w:b/>
        </w:rPr>
        <w:t xml:space="preserve">EC </w:t>
      </w:r>
      <w:r w:rsidR="001A5BA9">
        <w:rPr>
          <w:rFonts w:ascii="Arial" w:hAnsi="Arial" w:cs="Arial"/>
          <w:b/>
        </w:rPr>
        <w:t xml:space="preserve">Events </w:t>
      </w:r>
      <w:r w:rsidR="00ED0BD0">
        <w:rPr>
          <w:rFonts w:ascii="Arial" w:hAnsi="Arial" w:cs="Arial"/>
          <w:b/>
        </w:rPr>
        <w:t xml:space="preserve">and categorization received </w:t>
      </w:r>
      <w:r w:rsidR="001A5BA9">
        <w:rPr>
          <w:rFonts w:ascii="Arial" w:hAnsi="Arial" w:cs="Arial"/>
          <w:b/>
        </w:rPr>
        <w:t>from EIF</w:t>
      </w:r>
    </w:p>
    <w:p w14:paraId="636FF8BF" w14:textId="77777777" w:rsidR="00920305" w:rsidRDefault="00920305" w:rsidP="00920305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</w:t>
      </w:r>
      <w:r>
        <w:rPr>
          <w:rFonts w:ascii="Arial" w:hAnsi="Arial" w:cs="Arial" w:hint="eastAsia"/>
          <w:b/>
          <w:lang w:eastAsia="zh-CN"/>
        </w:rPr>
        <w:t>pproval</w:t>
      </w:r>
    </w:p>
    <w:p w14:paraId="59A6A741" w14:textId="77777777" w:rsidR="00920305" w:rsidRDefault="00920305" w:rsidP="00920305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20.4.1</w:t>
      </w:r>
    </w:p>
    <w:p w14:paraId="696B49B8" w14:textId="77777777" w:rsidR="00920305" w:rsidRDefault="00920305" w:rsidP="00920305">
      <w:pPr>
        <w:ind w:left="2127" w:hanging="2127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Pr="00B43639">
        <w:rPr>
          <w:rFonts w:ascii="Arial" w:hAnsi="Arial" w:cs="Arial"/>
          <w:b/>
        </w:rPr>
        <w:t>FS_EnergySys</w:t>
      </w:r>
      <w:r w:rsidRPr="00B43639">
        <w:rPr>
          <w:rFonts w:ascii="Arial" w:hAnsi="Arial" w:cs="Arial" w:hint="eastAsia"/>
          <w:b/>
        </w:rPr>
        <w:t>_Ph2</w:t>
      </w: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/>
          <w:b/>
        </w:rPr>
        <w:t>/ Rel-</w:t>
      </w:r>
      <w:r>
        <w:rPr>
          <w:rFonts w:ascii="Arial" w:hAnsi="Arial" w:cs="Arial" w:hint="eastAsia"/>
          <w:b/>
          <w:lang w:eastAsia="zh-CN"/>
        </w:rPr>
        <w:t>20</w:t>
      </w:r>
    </w:p>
    <w:p w14:paraId="53F80144" w14:textId="2EF9F878" w:rsidR="00920305" w:rsidRPr="008366CD" w:rsidRDefault="00920305" w:rsidP="0092030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 The contribution</w:t>
      </w:r>
      <w:r>
        <w:rPr>
          <w:rFonts w:ascii="Arial" w:hAnsi="Arial" w:cs="Arial" w:hint="eastAsia"/>
          <w:i/>
          <w:lang w:eastAsia="zh-CN"/>
        </w:rPr>
        <w:t xml:space="preserve"> propose</w:t>
      </w:r>
      <w:r>
        <w:rPr>
          <w:rFonts w:ascii="Arial" w:hAnsi="Arial" w:cs="Arial" w:hint="eastAsia"/>
          <w:i/>
        </w:rPr>
        <w:t>s</w:t>
      </w:r>
      <w:r w:rsidRPr="007B75A7">
        <w:rPr>
          <w:rFonts w:ascii="Arial" w:hAnsi="Arial" w:cs="Arial"/>
          <w:i/>
        </w:rPr>
        <w:t xml:space="preserve"> </w:t>
      </w:r>
      <w:r w:rsidR="00EF4A7D">
        <w:rPr>
          <w:rFonts w:ascii="Arial" w:hAnsi="Arial" w:cs="Arial"/>
          <w:i/>
        </w:rPr>
        <w:t xml:space="preserve">a new solution for KI#2 considering the energy consumption </w:t>
      </w:r>
      <w:r w:rsidR="0039095A">
        <w:rPr>
          <w:rFonts w:ascii="Arial" w:hAnsi="Arial" w:cs="Arial"/>
          <w:i/>
        </w:rPr>
        <w:t xml:space="preserve">inputs </w:t>
      </w:r>
      <w:r w:rsidR="00EF4A7D">
        <w:rPr>
          <w:rFonts w:ascii="Arial" w:hAnsi="Arial" w:cs="Arial"/>
          <w:i/>
        </w:rPr>
        <w:t>from EIF</w:t>
      </w:r>
      <w:r w:rsidR="001A5BA9">
        <w:rPr>
          <w:rFonts w:ascii="Arial" w:hAnsi="Arial" w:cs="Arial"/>
          <w:i/>
        </w:rPr>
        <w:t>.</w:t>
      </w:r>
    </w:p>
    <w:p w14:paraId="6C557D58" w14:textId="77777777" w:rsidR="00920305" w:rsidRPr="00527E8F" w:rsidRDefault="00920305" w:rsidP="001F7FD6">
      <w:pPr>
        <w:pBdr>
          <w:bottom w:val="single" w:sz="12" w:space="1" w:color="auto"/>
        </w:pBdr>
        <w:spacing w:after="120"/>
        <w:rPr>
          <w:rFonts w:ascii="Arial" w:hAnsi="Arial" w:cs="Arial"/>
          <w:i/>
          <w:lang w:eastAsia="zh-CN"/>
        </w:rPr>
      </w:pPr>
    </w:p>
    <w:p w14:paraId="26B68B89" w14:textId="77777777" w:rsidR="00920305" w:rsidRDefault="00920305" w:rsidP="00920305">
      <w:pPr>
        <w:pStyle w:val="CRCoverPage"/>
        <w:rPr>
          <w:b/>
          <w:noProof/>
          <w:lang w:val="fr-FR" w:eastAsia="zh-CN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 xml:space="preserve">. </w:t>
      </w:r>
      <w:r>
        <w:rPr>
          <w:rFonts w:hint="eastAsia"/>
          <w:b/>
          <w:noProof/>
          <w:lang w:val="fr-FR" w:eastAsia="zh-CN"/>
        </w:rPr>
        <w:t>Discussion</w:t>
      </w:r>
    </w:p>
    <w:p w14:paraId="43AEE8DA" w14:textId="3E322FF0" w:rsidR="00920305" w:rsidRPr="006A6BE5" w:rsidRDefault="005D7DE3" w:rsidP="005D7DE3">
      <w:r>
        <w:rPr>
          <w:lang w:eastAsia="ko-KR"/>
        </w:rPr>
        <w:t xml:space="preserve">The proposed solution aims to implement dynamic service adjustments based on </w:t>
      </w:r>
      <w:r w:rsidR="003223B3">
        <w:rPr>
          <w:lang w:eastAsia="ko-KR"/>
        </w:rPr>
        <w:t xml:space="preserve">review of </w:t>
      </w:r>
      <w:r>
        <w:rPr>
          <w:lang w:eastAsia="ko-KR"/>
        </w:rPr>
        <w:t xml:space="preserve">the EC </w:t>
      </w:r>
      <w:r w:rsidR="003223B3">
        <w:rPr>
          <w:lang w:eastAsia="ko-KR"/>
        </w:rPr>
        <w:t xml:space="preserve">Events </w:t>
      </w:r>
      <w:r>
        <w:rPr>
          <w:lang w:eastAsia="ko-KR"/>
        </w:rPr>
        <w:t>from EIF.</w:t>
      </w:r>
    </w:p>
    <w:p w14:paraId="5C36C66F" w14:textId="77777777" w:rsidR="00920305" w:rsidRDefault="00920305" w:rsidP="00920305">
      <w:pPr>
        <w:pStyle w:val="CRCoverPage"/>
        <w:rPr>
          <w:b/>
          <w:noProof/>
          <w:lang w:val="fr-FR"/>
        </w:rPr>
      </w:pPr>
      <w:r w:rsidRPr="008A5E86">
        <w:rPr>
          <w:b/>
          <w:noProof/>
          <w:lang w:val="en-US"/>
        </w:rPr>
        <w:t xml:space="preserve">2. </w:t>
      </w:r>
      <w:r>
        <w:rPr>
          <w:b/>
          <w:noProof/>
          <w:lang w:val="fr-FR"/>
        </w:rPr>
        <w:t>Proposal</w:t>
      </w:r>
    </w:p>
    <w:p w14:paraId="3C67673E" w14:textId="6EDD515C" w:rsidR="00920305" w:rsidRPr="008A5E86" w:rsidRDefault="00920305" w:rsidP="00920305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="00EF4A7D">
        <w:rPr>
          <w:noProof/>
          <w:lang w:val="en-US"/>
        </w:rPr>
        <w:t xml:space="preserve"> to have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text in 3GPP T</w:t>
      </w:r>
      <w:r>
        <w:rPr>
          <w:rFonts w:hint="eastAsia"/>
          <w:noProof/>
          <w:lang w:val="en-US"/>
        </w:rPr>
        <w:t>R</w:t>
      </w:r>
      <w:r>
        <w:rPr>
          <w:noProof/>
          <w:lang w:val="en-US"/>
        </w:rPr>
        <w:t xml:space="preserve"> </w:t>
      </w:r>
      <w:r w:rsidRPr="006E2BCE">
        <w:rPr>
          <w:noProof/>
          <w:lang w:val="en-US"/>
        </w:rPr>
        <w:t>23.700-</w:t>
      </w:r>
      <w:r>
        <w:rPr>
          <w:rFonts w:hint="eastAsia"/>
          <w:noProof/>
          <w:lang w:val="en-US" w:eastAsia="zh-CN"/>
        </w:rPr>
        <w:t>67</w:t>
      </w:r>
      <w:r>
        <w:rPr>
          <w:noProof/>
          <w:lang w:val="en-US"/>
        </w:rPr>
        <w:t>.</w:t>
      </w:r>
    </w:p>
    <w:p w14:paraId="65F083F9" w14:textId="77777777" w:rsidR="00920305" w:rsidRPr="008A5E86" w:rsidRDefault="00920305" w:rsidP="00920305">
      <w:pPr>
        <w:pBdr>
          <w:bottom w:val="single" w:sz="12" w:space="1" w:color="auto"/>
        </w:pBdr>
        <w:rPr>
          <w:noProof/>
          <w:lang w:val="en-US"/>
        </w:rPr>
      </w:pPr>
    </w:p>
    <w:p w14:paraId="519947F6" w14:textId="77777777" w:rsidR="00A216A9" w:rsidRPr="0042466D" w:rsidRDefault="00A216A9" w:rsidP="00A2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6" w:name="_Toc517082226"/>
    </w:p>
    <w:p w14:paraId="0F8690D3" w14:textId="77777777" w:rsidR="00EF4A7D" w:rsidRPr="00EF4A7D" w:rsidRDefault="00EF4A7D" w:rsidP="00EF4A7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7" w:name="_Toc22214906"/>
      <w:bookmarkStart w:id="8" w:name="_Toc94258953"/>
      <w:bookmarkStart w:id="9" w:name="_Toc195199073"/>
      <w:bookmarkEnd w:id="6"/>
      <w:r w:rsidRPr="00EF4A7D">
        <w:rPr>
          <w:rFonts w:ascii="Arial" w:hAnsi="Arial"/>
          <w:sz w:val="36"/>
        </w:rPr>
        <w:t>6</w:t>
      </w:r>
      <w:r w:rsidRPr="00EF4A7D">
        <w:rPr>
          <w:rFonts w:ascii="Arial" w:hAnsi="Arial"/>
          <w:sz w:val="36"/>
        </w:rPr>
        <w:tab/>
        <w:t>Solutions</w:t>
      </w:r>
      <w:bookmarkEnd w:id="7"/>
      <w:bookmarkEnd w:id="8"/>
      <w:bookmarkEnd w:id="9"/>
    </w:p>
    <w:p w14:paraId="386EB8E8" w14:textId="77777777" w:rsidR="00EF4A7D" w:rsidRPr="00EF4A7D" w:rsidRDefault="00EF4A7D" w:rsidP="00EF4A7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0" w:name="_Toc22214907"/>
      <w:bookmarkStart w:id="11" w:name="_Toc94258954"/>
      <w:bookmarkStart w:id="12" w:name="_Toc195199074"/>
      <w:r w:rsidRPr="00EF4A7D">
        <w:rPr>
          <w:rFonts w:ascii="Arial" w:hAnsi="Arial"/>
          <w:sz w:val="32"/>
          <w:lang w:eastAsia="zh-CN"/>
        </w:rPr>
        <w:t>6.0</w:t>
      </w:r>
      <w:r w:rsidRPr="00EF4A7D">
        <w:rPr>
          <w:rFonts w:ascii="Arial" w:hAnsi="Arial"/>
          <w:sz w:val="32"/>
          <w:lang w:eastAsia="zh-CN"/>
        </w:rPr>
        <w:tab/>
        <w:t>Mapping of Solutions to Key Issues</w:t>
      </w:r>
      <w:bookmarkEnd w:id="10"/>
      <w:bookmarkEnd w:id="11"/>
      <w:bookmarkEnd w:id="12"/>
    </w:p>
    <w:p w14:paraId="0AB87659" w14:textId="77777777" w:rsidR="00EF4A7D" w:rsidRPr="00EF4A7D" w:rsidRDefault="00EF4A7D" w:rsidP="00EF4A7D">
      <w:pPr>
        <w:keepLines/>
        <w:ind w:left="1418" w:hanging="1134"/>
        <w:rPr>
          <w:color w:val="FF0000"/>
        </w:rPr>
      </w:pPr>
      <w:r w:rsidRPr="00EF4A7D">
        <w:rPr>
          <w:color w:val="FF0000"/>
        </w:rPr>
        <w:t>Editor's note:</w:t>
      </w:r>
      <w:r w:rsidRPr="00EF4A7D">
        <w:rPr>
          <w:color w:val="FF0000"/>
        </w:rPr>
        <w:tab/>
      </w:r>
      <w:r w:rsidRPr="00EF4A7D">
        <w:rPr>
          <w:color w:val="FF0000"/>
          <w:lang w:val="en-US"/>
        </w:rPr>
        <w:t>The number of columns of Key Issues will be updated according to clause 5.</w:t>
      </w:r>
    </w:p>
    <w:p w14:paraId="61A0F48B" w14:textId="77777777" w:rsidR="00EF4A7D" w:rsidRPr="00EF4A7D" w:rsidRDefault="00EF4A7D" w:rsidP="00EF4A7D">
      <w:pPr>
        <w:keepNext/>
        <w:keepLines/>
        <w:spacing w:before="60"/>
        <w:jc w:val="center"/>
        <w:rPr>
          <w:rFonts w:ascii="Arial" w:hAnsi="Arial"/>
          <w:b/>
        </w:rPr>
      </w:pPr>
      <w:r w:rsidRPr="00EF4A7D">
        <w:rPr>
          <w:rFonts w:ascii="Arial" w:hAnsi="Arial"/>
          <w:b/>
        </w:rPr>
        <w:t>Table 6.0-1: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388"/>
        <w:gridCol w:w="1389"/>
        <w:gridCol w:w="1389"/>
      </w:tblGrid>
      <w:tr w:rsidR="00EF4A7D" w:rsidRPr="00EF4A7D" w14:paraId="67B5BD30" w14:textId="77777777" w:rsidTr="00EF4A7D">
        <w:trPr>
          <w:gridAfter w:val="3"/>
          <w:wAfter w:w="4166" w:type="dxa"/>
          <w:jc w:val="center"/>
        </w:trPr>
        <w:tc>
          <w:tcPr>
            <w:tcW w:w="1524" w:type="dxa"/>
          </w:tcPr>
          <w:p w14:paraId="76D26BE2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EF4A7D" w:rsidRPr="00EF4A7D" w14:paraId="0CA2AD2F" w14:textId="77777777" w:rsidTr="00EF4A7D">
        <w:trPr>
          <w:jc w:val="center"/>
        </w:trPr>
        <w:tc>
          <w:tcPr>
            <w:tcW w:w="1524" w:type="dxa"/>
          </w:tcPr>
          <w:p w14:paraId="4227BC4C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F4A7D">
              <w:rPr>
                <w:rFonts w:ascii="Arial" w:hAnsi="Arial"/>
                <w:b/>
                <w:sz w:val="18"/>
              </w:rPr>
              <w:t>Solution</w:t>
            </w:r>
            <w:r w:rsidRPr="00EF4A7D">
              <w:rPr>
                <w:rFonts w:ascii="DengXian" w:eastAsia="DengXian" w:hAnsi="DengXian" w:hint="eastAsia"/>
                <w:b/>
                <w:sz w:val="18"/>
                <w:lang w:eastAsia="zh-CN"/>
              </w:rPr>
              <w:t>#</w:t>
            </w:r>
          </w:p>
        </w:tc>
        <w:tc>
          <w:tcPr>
            <w:tcW w:w="1388" w:type="dxa"/>
          </w:tcPr>
          <w:p w14:paraId="096F7718" w14:textId="10A94BC9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389" w:type="dxa"/>
          </w:tcPr>
          <w:p w14:paraId="14389223" w14:textId="49CD2B45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389" w:type="dxa"/>
          </w:tcPr>
          <w:p w14:paraId="594B07F4" w14:textId="5F01DA52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</w:tr>
      <w:tr w:rsidR="00EF4A7D" w:rsidRPr="00EF4A7D" w14:paraId="56450F64" w14:textId="77777777" w:rsidTr="00EF4A7D">
        <w:trPr>
          <w:jc w:val="center"/>
        </w:trPr>
        <w:tc>
          <w:tcPr>
            <w:tcW w:w="1524" w:type="dxa"/>
          </w:tcPr>
          <w:p w14:paraId="57DAA064" w14:textId="516A0621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1388" w:type="dxa"/>
          </w:tcPr>
          <w:p w14:paraId="7947FEA2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5A0072AE" w14:textId="476FC34F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</w:t>
            </w:r>
          </w:p>
        </w:tc>
        <w:tc>
          <w:tcPr>
            <w:tcW w:w="1389" w:type="dxa"/>
          </w:tcPr>
          <w:p w14:paraId="5E3C515B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EF4A7D" w:rsidRPr="00EF4A7D" w14:paraId="12EE16E6" w14:textId="77777777" w:rsidTr="00EF4A7D">
        <w:trPr>
          <w:jc w:val="center"/>
        </w:trPr>
        <w:tc>
          <w:tcPr>
            <w:tcW w:w="1524" w:type="dxa"/>
          </w:tcPr>
          <w:p w14:paraId="326C4772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88" w:type="dxa"/>
          </w:tcPr>
          <w:p w14:paraId="7EFDAB44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64A03B26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720A0CEC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EF4A7D" w:rsidRPr="00EF4A7D" w14:paraId="5EDE2552" w14:textId="77777777" w:rsidTr="00EF4A7D">
        <w:trPr>
          <w:jc w:val="center"/>
        </w:trPr>
        <w:tc>
          <w:tcPr>
            <w:tcW w:w="1524" w:type="dxa"/>
          </w:tcPr>
          <w:p w14:paraId="52F13A0A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88" w:type="dxa"/>
          </w:tcPr>
          <w:p w14:paraId="0B4C6C3A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0DE09157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7B3466C8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EF4A7D" w:rsidRPr="00EF4A7D" w14:paraId="560514B5" w14:textId="77777777" w:rsidTr="00EF4A7D">
        <w:trPr>
          <w:jc w:val="center"/>
        </w:trPr>
        <w:tc>
          <w:tcPr>
            <w:tcW w:w="1524" w:type="dxa"/>
          </w:tcPr>
          <w:p w14:paraId="0B4AACD5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88" w:type="dxa"/>
          </w:tcPr>
          <w:p w14:paraId="4AD52C63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6F14B6F7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08BC1C3E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EF4A7D" w:rsidRPr="00EF4A7D" w14:paraId="75903805" w14:textId="77777777" w:rsidTr="00EF4A7D">
        <w:trPr>
          <w:jc w:val="center"/>
        </w:trPr>
        <w:tc>
          <w:tcPr>
            <w:tcW w:w="1524" w:type="dxa"/>
          </w:tcPr>
          <w:p w14:paraId="1BF837C0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88" w:type="dxa"/>
          </w:tcPr>
          <w:p w14:paraId="1C7F8BFB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6429DDBE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89" w:type="dxa"/>
          </w:tcPr>
          <w:p w14:paraId="352CBFC1" w14:textId="77777777" w:rsidR="00EF4A7D" w:rsidRPr="00EF4A7D" w:rsidRDefault="00EF4A7D" w:rsidP="00EF4A7D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8C2000B" w14:textId="77777777" w:rsidR="00EF4A7D" w:rsidRDefault="00EF4A7D" w:rsidP="00EF4A7D">
      <w:pPr>
        <w:rPr>
          <w:lang w:eastAsia="zh-CN"/>
        </w:rPr>
      </w:pPr>
    </w:p>
    <w:p w14:paraId="5561D0CE" w14:textId="252FD622" w:rsidR="00C1102C" w:rsidRPr="0042466D" w:rsidRDefault="00C1102C" w:rsidP="00C11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58872F4" w14:textId="19BADEC1" w:rsidR="00EF4A7D" w:rsidRPr="00EF4A7D" w:rsidRDefault="00EF4A7D" w:rsidP="00EF4A7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3" w:name="_Toc500949097"/>
      <w:bookmarkStart w:id="14" w:name="_Toc22214908"/>
      <w:bookmarkStart w:id="15" w:name="_Toc94258955"/>
      <w:bookmarkStart w:id="16" w:name="_Toc195199075"/>
      <w:r w:rsidRPr="00EF4A7D">
        <w:rPr>
          <w:rFonts w:ascii="Arial" w:hAnsi="Arial"/>
          <w:sz w:val="32"/>
          <w:lang w:eastAsia="zh-CN"/>
        </w:rPr>
        <w:t>6.</w:t>
      </w:r>
      <w:r w:rsidRPr="00EF4A7D">
        <w:rPr>
          <w:rFonts w:ascii="Arial" w:hAnsi="Arial" w:hint="eastAsia"/>
          <w:sz w:val="32"/>
          <w:lang w:eastAsia="zh-CN"/>
        </w:rPr>
        <w:t>X</w:t>
      </w:r>
      <w:r w:rsidRPr="00EF4A7D">
        <w:rPr>
          <w:rFonts w:ascii="Arial" w:hAnsi="Arial" w:hint="eastAsia"/>
          <w:sz w:val="32"/>
          <w:lang w:eastAsia="ko-KR"/>
        </w:rPr>
        <w:tab/>
      </w:r>
      <w:r w:rsidRPr="00EF4A7D">
        <w:rPr>
          <w:rFonts w:ascii="Arial" w:hAnsi="Arial"/>
          <w:sz w:val="32"/>
        </w:rPr>
        <w:t>Solution</w:t>
      </w:r>
      <w:r w:rsidRPr="00EF4A7D">
        <w:rPr>
          <w:rFonts w:ascii="Arial" w:hAnsi="Arial" w:hint="eastAsia"/>
          <w:sz w:val="32"/>
          <w:lang w:eastAsia="zh-CN"/>
        </w:rPr>
        <w:t xml:space="preserve"> #</w:t>
      </w:r>
      <w:r w:rsidRPr="00EF4A7D">
        <w:rPr>
          <w:rFonts w:ascii="Arial" w:hAnsi="Arial"/>
          <w:sz w:val="32"/>
          <w:lang w:eastAsia="zh-CN"/>
        </w:rPr>
        <w:t>X</w:t>
      </w:r>
      <w:r w:rsidRPr="00EF4A7D">
        <w:rPr>
          <w:rFonts w:ascii="Arial" w:hAnsi="Arial"/>
          <w:sz w:val="32"/>
        </w:rPr>
        <w:t xml:space="preserve">: </w:t>
      </w:r>
      <w:bookmarkEnd w:id="13"/>
      <w:bookmarkEnd w:id="14"/>
      <w:bookmarkEnd w:id="15"/>
      <w:bookmarkEnd w:id="16"/>
      <w:r w:rsidR="006634D1" w:rsidRPr="006634D1">
        <w:rPr>
          <w:rFonts w:ascii="Arial" w:hAnsi="Arial"/>
          <w:sz w:val="32"/>
        </w:rPr>
        <w:t xml:space="preserve">Dynamic service adjustments based on </w:t>
      </w:r>
      <w:r w:rsidR="003223B3">
        <w:rPr>
          <w:rFonts w:ascii="Arial" w:hAnsi="Arial"/>
          <w:sz w:val="32"/>
        </w:rPr>
        <w:t xml:space="preserve">review of </w:t>
      </w:r>
      <w:r w:rsidR="006634D1" w:rsidRPr="006634D1">
        <w:rPr>
          <w:rFonts w:ascii="Arial" w:hAnsi="Arial"/>
          <w:sz w:val="32"/>
        </w:rPr>
        <w:t xml:space="preserve">EC </w:t>
      </w:r>
      <w:r w:rsidR="00CF06A8">
        <w:rPr>
          <w:rFonts w:ascii="Arial" w:hAnsi="Arial"/>
          <w:sz w:val="32"/>
        </w:rPr>
        <w:t>Events from EIF</w:t>
      </w:r>
    </w:p>
    <w:p w14:paraId="5EAE9CA8" w14:textId="77777777" w:rsidR="00EF4A7D" w:rsidRDefault="00EF4A7D" w:rsidP="00EF4A7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7" w:name="_Toc195199076"/>
      <w:r w:rsidRPr="00EF4A7D">
        <w:rPr>
          <w:rFonts w:ascii="Arial" w:hAnsi="Arial"/>
          <w:sz w:val="28"/>
        </w:rPr>
        <w:t>6.</w:t>
      </w:r>
      <w:r w:rsidRPr="00EF4A7D">
        <w:rPr>
          <w:rFonts w:ascii="Arial" w:hAnsi="Arial" w:hint="eastAsia"/>
          <w:sz w:val="28"/>
        </w:rPr>
        <w:t>X</w:t>
      </w:r>
      <w:r w:rsidRPr="00EF4A7D">
        <w:rPr>
          <w:rFonts w:ascii="Arial" w:hAnsi="Arial"/>
          <w:sz w:val="28"/>
        </w:rPr>
        <w:t>.0</w:t>
      </w:r>
      <w:r w:rsidRPr="00EF4A7D">
        <w:rPr>
          <w:rFonts w:ascii="Arial" w:hAnsi="Arial" w:hint="eastAsia"/>
          <w:sz w:val="28"/>
        </w:rPr>
        <w:tab/>
      </w:r>
      <w:r w:rsidRPr="00EF4A7D">
        <w:rPr>
          <w:rFonts w:ascii="Arial" w:hAnsi="Arial"/>
          <w:sz w:val="28"/>
        </w:rPr>
        <w:t>High-level solution principles</w:t>
      </w:r>
      <w:bookmarkEnd w:id="17"/>
    </w:p>
    <w:p w14:paraId="49FB7095" w14:textId="31006104" w:rsidR="00314BA1" w:rsidRDefault="002A18FD" w:rsidP="002A18FD">
      <w:pPr>
        <w:rPr>
          <w:rFonts w:eastAsia="DengXian"/>
          <w:lang w:eastAsia="zh-CN"/>
        </w:rPr>
      </w:pPr>
      <w:r w:rsidRPr="009007C4">
        <w:rPr>
          <w:rFonts w:eastAsia="DengXian"/>
          <w:lang w:eastAsia="zh-CN"/>
        </w:rPr>
        <w:t xml:space="preserve">This solution proposes </w:t>
      </w:r>
      <w:r w:rsidR="00314BA1">
        <w:rPr>
          <w:rFonts w:eastAsia="DengXian"/>
          <w:lang w:eastAsia="zh-CN"/>
        </w:rPr>
        <w:t>below high-level principle</w:t>
      </w:r>
      <w:r w:rsidR="003223B3">
        <w:rPr>
          <w:rFonts w:eastAsia="DengXian"/>
          <w:lang w:eastAsia="zh-CN"/>
        </w:rPr>
        <w:t>s</w:t>
      </w:r>
      <w:r w:rsidR="00314BA1">
        <w:rPr>
          <w:rFonts w:eastAsia="DengXian"/>
          <w:lang w:eastAsia="zh-CN"/>
        </w:rPr>
        <w:t xml:space="preserve"> </w:t>
      </w:r>
      <w:r w:rsidR="001F7FD6">
        <w:rPr>
          <w:rFonts w:eastAsia="DengXian"/>
          <w:lang w:eastAsia="zh-CN"/>
        </w:rPr>
        <w:t>which</w:t>
      </w:r>
      <w:r w:rsidR="00314BA1">
        <w:rPr>
          <w:rFonts w:eastAsia="DengXian"/>
          <w:lang w:eastAsia="zh-CN"/>
        </w:rPr>
        <w:t xml:space="preserve"> also re-us</w:t>
      </w:r>
      <w:r w:rsidR="001F7FD6">
        <w:rPr>
          <w:rFonts w:eastAsia="DengXian"/>
          <w:lang w:eastAsia="zh-CN"/>
        </w:rPr>
        <w:t>es</w:t>
      </w:r>
      <w:r w:rsidR="00314BA1">
        <w:rPr>
          <w:rFonts w:eastAsia="DengXian"/>
          <w:lang w:eastAsia="zh-CN"/>
        </w:rPr>
        <w:t xml:space="preserve"> most of the existing PCF capabilities</w:t>
      </w:r>
      <w:r w:rsidR="008B34FC">
        <w:rPr>
          <w:rFonts w:eastAsia="DengXian"/>
          <w:lang w:eastAsia="zh-CN"/>
        </w:rPr>
        <w:t>.</w:t>
      </w:r>
    </w:p>
    <w:p w14:paraId="5982AA39" w14:textId="446BA5CA" w:rsidR="008B34FC" w:rsidRDefault="008B34FC" w:rsidP="002A18FD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PCF considers the following factors to determine the UEs and PDU Sessions for carrying out service adjustments.</w:t>
      </w:r>
    </w:p>
    <w:p w14:paraId="1DE0CA06" w14:textId="324B2A1F" w:rsidR="00314BA1" w:rsidRPr="00BF11CC" w:rsidRDefault="008B34FC" w:rsidP="00314BA1">
      <w:pPr>
        <w:pStyle w:val="ListParagraph"/>
        <w:numPr>
          <w:ilvl w:val="0"/>
          <w:numId w:val="2"/>
        </w:numPr>
        <w:rPr>
          <w:rFonts w:eastAsia="DengXian"/>
          <w:lang w:eastAsia="zh-CN"/>
        </w:rPr>
      </w:pPr>
      <w:r w:rsidRPr="46717163">
        <w:rPr>
          <w:rFonts w:eastAsia="DengXian"/>
          <w:lang w:eastAsia="zh-CN"/>
        </w:rPr>
        <w:t>PCF s</w:t>
      </w:r>
      <w:r w:rsidR="00314BA1" w:rsidRPr="46717163">
        <w:rPr>
          <w:rFonts w:eastAsia="DengXian"/>
          <w:lang w:eastAsia="zh-CN"/>
        </w:rPr>
        <w:t xml:space="preserve">ubscribes </w:t>
      </w:r>
      <w:r w:rsidR="00270C34" w:rsidRPr="46717163">
        <w:rPr>
          <w:rFonts w:eastAsia="DengXian"/>
          <w:lang w:eastAsia="zh-CN"/>
        </w:rPr>
        <w:t>to</w:t>
      </w:r>
      <w:r w:rsidR="00314BA1" w:rsidRPr="46717163">
        <w:rPr>
          <w:rFonts w:eastAsia="DengXian"/>
          <w:lang w:eastAsia="zh-CN"/>
        </w:rPr>
        <w:t xml:space="preserve"> notification</w:t>
      </w:r>
      <w:r w:rsidRPr="46717163">
        <w:rPr>
          <w:rFonts w:eastAsia="DengXian"/>
          <w:lang w:eastAsia="zh-CN"/>
        </w:rPr>
        <w:t>s</w:t>
      </w:r>
      <w:r w:rsidR="00314BA1" w:rsidRPr="46717163">
        <w:rPr>
          <w:rFonts w:eastAsia="DengXian"/>
          <w:lang w:eastAsia="zh-CN"/>
        </w:rPr>
        <w:t xml:space="preserve"> from EIF as described in clause 5.51 of TS 23.501.</w:t>
      </w:r>
    </w:p>
    <w:p w14:paraId="203DDA5D" w14:textId="1D40D6D6" w:rsidR="00A15D45" w:rsidRDefault="00A15D45" w:rsidP="00314BA1">
      <w:pPr>
        <w:pStyle w:val="ListParagraph"/>
        <w:numPr>
          <w:ilvl w:val="0"/>
          <w:numId w:val="2"/>
        </w:numPr>
        <w:rPr>
          <w:rFonts w:eastAsia="DengXian"/>
          <w:lang w:eastAsia="zh-CN"/>
        </w:rPr>
      </w:pPr>
      <w:r w:rsidRPr="00BF11CC">
        <w:rPr>
          <w:rFonts w:eastAsia="DengXian"/>
          <w:lang w:eastAsia="zh-CN"/>
        </w:rPr>
        <w:lastRenderedPageBreak/>
        <w:t xml:space="preserve">PCF </w:t>
      </w:r>
      <w:r w:rsidR="00AB6653" w:rsidRPr="00B73281">
        <w:rPr>
          <w:rFonts w:eastAsia="DengXian"/>
          <w:lang w:eastAsia="zh-CN"/>
        </w:rPr>
        <w:t>consider</w:t>
      </w:r>
      <w:r w:rsidR="00E83D4E">
        <w:rPr>
          <w:rFonts w:eastAsia="DengXian"/>
          <w:lang w:eastAsia="zh-CN"/>
        </w:rPr>
        <w:t>s</w:t>
      </w:r>
      <w:r w:rsidR="00AB6653" w:rsidRPr="00B73281">
        <w:rPr>
          <w:rFonts w:eastAsia="DengXian"/>
          <w:lang w:eastAsia="zh-CN"/>
        </w:rPr>
        <w:t xml:space="preserve"> </w:t>
      </w:r>
      <w:r w:rsidR="004C7658" w:rsidRPr="00B73281">
        <w:rPr>
          <w:rFonts w:eastAsia="DengXian"/>
          <w:lang w:eastAsia="zh-CN"/>
        </w:rPr>
        <w:t>Events</w:t>
      </w:r>
      <w:r w:rsidR="00554AC0">
        <w:rPr>
          <w:rFonts w:eastAsia="DengXian"/>
          <w:lang w:eastAsia="zh-CN"/>
        </w:rPr>
        <w:t xml:space="preserve"> (</w:t>
      </w:r>
      <w:r w:rsidR="00554AC0">
        <w:t>Energy consumption percentile/</w:t>
      </w:r>
      <w:r w:rsidR="00913133" w:rsidRPr="00913133">
        <w:t xml:space="preserve"> </w:t>
      </w:r>
      <w:r w:rsidR="00913133">
        <w:t>Energy consumption per bit)</w:t>
      </w:r>
      <w:r w:rsidR="004C7658" w:rsidRPr="00B73281">
        <w:rPr>
          <w:rFonts w:eastAsia="DengXian"/>
          <w:lang w:eastAsia="zh-CN"/>
        </w:rPr>
        <w:t xml:space="preserve"> from EIF as described in clause </w:t>
      </w:r>
      <w:r w:rsidR="00EC2E20" w:rsidRPr="00B73281">
        <w:rPr>
          <w:rFonts w:eastAsia="DengXian"/>
          <w:lang w:eastAsia="zh-CN"/>
        </w:rPr>
        <w:t xml:space="preserve">6.1.2 </w:t>
      </w:r>
      <w:r w:rsidR="00ED0BD0">
        <w:rPr>
          <w:rFonts w:eastAsia="DengXian"/>
          <w:lang w:eastAsia="zh-CN"/>
        </w:rPr>
        <w:t xml:space="preserve">(solution 1) </w:t>
      </w:r>
      <w:r w:rsidR="00EC2E20" w:rsidRPr="00B73281">
        <w:rPr>
          <w:rFonts w:eastAsia="DengXian"/>
          <w:lang w:eastAsia="zh-CN"/>
        </w:rPr>
        <w:t>of TR</w:t>
      </w:r>
      <w:r w:rsidR="00D0176A" w:rsidRPr="00B73281">
        <w:rPr>
          <w:rFonts w:eastAsia="DengXian"/>
          <w:lang w:eastAsia="zh-CN"/>
        </w:rPr>
        <w:t xml:space="preserve"> 23.700-67.</w:t>
      </w:r>
      <w:r w:rsidR="003E1EE6">
        <w:rPr>
          <w:rFonts w:eastAsia="DengXian"/>
          <w:lang w:eastAsia="zh-CN"/>
        </w:rPr>
        <w:t xml:space="preserve"> The EIF may also include additional categorization information (e.g., UE Energy behaviour category</w:t>
      </w:r>
      <w:r w:rsidR="00BC0830">
        <w:rPr>
          <w:rFonts w:eastAsia="DengXian"/>
          <w:lang w:eastAsia="zh-CN"/>
        </w:rPr>
        <w:t xml:space="preserve"> identified by the NW as High, Low, etc</w:t>
      </w:r>
      <w:r w:rsidR="003E1EE6">
        <w:rPr>
          <w:rFonts w:eastAsia="DengXian"/>
          <w:lang w:eastAsia="zh-CN"/>
        </w:rPr>
        <w:t>) in its notification to the PCF.</w:t>
      </w:r>
    </w:p>
    <w:p w14:paraId="09C00F6B" w14:textId="4043345B" w:rsidR="003223B3" w:rsidRDefault="003223B3" w:rsidP="00314BA1">
      <w:pPr>
        <w:pStyle w:val="ListParagraph"/>
        <w:numPr>
          <w:ilvl w:val="0"/>
          <w:numId w:val="2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PCF analyses </w:t>
      </w:r>
      <w:r w:rsidR="006427BD">
        <w:rPr>
          <w:rFonts w:eastAsia="DengXian"/>
          <w:lang w:eastAsia="zh-CN"/>
        </w:rPr>
        <w:t xml:space="preserve">if </w:t>
      </w:r>
      <w:r>
        <w:rPr>
          <w:rFonts w:eastAsia="DengXian"/>
          <w:lang w:eastAsia="zh-CN"/>
        </w:rPr>
        <w:t xml:space="preserve">the </w:t>
      </w:r>
      <w:r w:rsidR="00E76CEA">
        <w:rPr>
          <w:rFonts w:eastAsia="DengXian"/>
          <w:lang w:eastAsia="zh-CN"/>
        </w:rPr>
        <w:t xml:space="preserve">categorization - </w:t>
      </w:r>
      <w:r w:rsidR="00B00047">
        <w:rPr>
          <w:rFonts w:eastAsia="DengXian"/>
          <w:lang w:eastAsia="zh-CN"/>
        </w:rPr>
        <w:t xml:space="preserve">EC </w:t>
      </w:r>
      <w:r w:rsidR="006427BD">
        <w:rPr>
          <w:rFonts w:eastAsia="DengXian"/>
          <w:lang w:eastAsia="zh-CN"/>
        </w:rPr>
        <w:t xml:space="preserve">percentile / per bit </w:t>
      </w:r>
      <w:r w:rsidR="004334C0">
        <w:rPr>
          <w:rFonts w:eastAsia="DengXian"/>
          <w:lang w:eastAsia="zh-CN"/>
        </w:rPr>
        <w:t>is</w:t>
      </w:r>
      <w:r w:rsidR="006427BD">
        <w:rPr>
          <w:rFonts w:eastAsia="DengXian"/>
          <w:lang w:eastAsia="zh-CN"/>
        </w:rPr>
        <w:t xml:space="preserve"> persistently about </w:t>
      </w:r>
      <w:r w:rsidR="0067381E">
        <w:rPr>
          <w:rFonts w:eastAsia="DengXian"/>
          <w:lang w:eastAsia="zh-CN"/>
        </w:rPr>
        <w:t>configured limits and accordingly chooses the UEs and/or PDU Session for carrying out service adjustments.</w:t>
      </w:r>
    </w:p>
    <w:p w14:paraId="3F80D32F" w14:textId="3AADDEEB" w:rsidR="00E76CEA" w:rsidRPr="00BF11CC" w:rsidRDefault="00E76CEA" w:rsidP="00314BA1">
      <w:pPr>
        <w:pStyle w:val="ListParagraph"/>
        <w:numPr>
          <w:ilvl w:val="0"/>
          <w:numId w:val="2"/>
        </w:numPr>
        <w:rPr>
          <w:rFonts w:eastAsia="DengXian"/>
          <w:lang w:eastAsia="zh-CN"/>
        </w:rPr>
      </w:pPr>
      <w:r>
        <w:rPr>
          <w:rFonts w:eastAsia="DengXian"/>
          <w:lang w:eastAsia="zh-CN"/>
        </w:rPr>
        <w:t>PCF lets the AMF and SMF be aware of the categorization information for them to include this information in their communication with the CHF.</w:t>
      </w:r>
    </w:p>
    <w:p w14:paraId="6BBCC4B3" w14:textId="77777777" w:rsidR="00EF4A7D" w:rsidRDefault="00EF4A7D" w:rsidP="00EF4A7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8" w:name="_Toc500949099"/>
      <w:bookmarkStart w:id="19" w:name="_Toc22214909"/>
      <w:bookmarkStart w:id="20" w:name="_Toc94258956"/>
      <w:bookmarkStart w:id="21" w:name="_Toc195199077"/>
      <w:r w:rsidRPr="00EF4A7D">
        <w:rPr>
          <w:rFonts w:ascii="Arial" w:hAnsi="Arial"/>
          <w:sz w:val="28"/>
        </w:rPr>
        <w:t>6.</w:t>
      </w:r>
      <w:r w:rsidRPr="00EF4A7D">
        <w:rPr>
          <w:rFonts w:ascii="Arial" w:hAnsi="Arial" w:hint="eastAsia"/>
          <w:sz w:val="28"/>
        </w:rPr>
        <w:t>X</w:t>
      </w:r>
      <w:r w:rsidRPr="00EF4A7D">
        <w:rPr>
          <w:rFonts w:ascii="Arial" w:hAnsi="Arial"/>
          <w:sz w:val="28"/>
        </w:rPr>
        <w:t>.1</w:t>
      </w:r>
      <w:r w:rsidRPr="00EF4A7D">
        <w:rPr>
          <w:rFonts w:ascii="Arial" w:hAnsi="Arial" w:hint="eastAsia"/>
          <w:sz w:val="28"/>
        </w:rPr>
        <w:tab/>
        <w:t>Description</w:t>
      </w:r>
      <w:bookmarkEnd w:id="18"/>
      <w:bookmarkEnd w:id="19"/>
      <w:bookmarkEnd w:id="20"/>
      <w:bookmarkEnd w:id="21"/>
    </w:p>
    <w:p w14:paraId="1730F6A4" w14:textId="2255D72D" w:rsidR="00DA6AF6" w:rsidRDefault="72782BAA" w:rsidP="001F7FD6">
      <w:pPr>
        <w:rPr>
          <w:rFonts w:eastAsia="DengXian"/>
          <w:lang w:eastAsia="zh-CN"/>
        </w:rPr>
      </w:pPr>
      <w:r w:rsidRPr="46717163">
        <w:rPr>
          <w:rFonts w:eastAsia="DengXian"/>
          <w:lang w:eastAsia="zh-CN"/>
        </w:rPr>
        <w:t xml:space="preserve">Based on the operator policies and/or local configuration, the PCF determines to subscribe </w:t>
      </w:r>
      <w:r w:rsidR="00180049" w:rsidRPr="46717163">
        <w:rPr>
          <w:rFonts w:eastAsia="DengXian"/>
          <w:lang w:eastAsia="zh-CN"/>
        </w:rPr>
        <w:t>to</w:t>
      </w:r>
      <w:r w:rsidRPr="46717163">
        <w:rPr>
          <w:rFonts w:eastAsia="DengXian"/>
          <w:lang w:eastAsia="zh-CN"/>
        </w:rPr>
        <w:t xml:space="preserve"> notifications from the EIF</w:t>
      </w:r>
      <w:r w:rsidR="07DAA006" w:rsidRPr="46717163">
        <w:rPr>
          <w:rFonts w:eastAsia="DengXian"/>
          <w:lang w:eastAsia="zh-CN"/>
        </w:rPr>
        <w:t xml:space="preserve"> for Energy Consumption information with the granularities as described in clause 5.51 of TS 23.501</w:t>
      </w:r>
      <w:r w:rsidR="00AA7E8B" w:rsidRPr="46717163">
        <w:rPr>
          <w:rFonts w:eastAsia="DengXian"/>
          <w:lang w:eastAsia="zh-CN"/>
        </w:rPr>
        <w:t xml:space="preserve"> and 6.1.2 of TR 23.700-67</w:t>
      </w:r>
      <w:r w:rsidR="00B82596">
        <w:rPr>
          <w:rFonts w:eastAsia="DengXian"/>
          <w:lang w:eastAsia="zh-CN"/>
        </w:rPr>
        <w:t xml:space="preserve"> for </w:t>
      </w:r>
      <w:r w:rsidR="00A323E6">
        <w:rPr>
          <w:rFonts w:eastAsia="DengXian"/>
          <w:lang w:eastAsia="zh-CN"/>
        </w:rPr>
        <w:t xml:space="preserve">all the UE or only for </w:t>
      </w:r>
      <w:r w:rsidR="00AB527A">
        <w:rPr>
          <w:rFonts w:eastAsia="DengXian"/>
          <w:lang w:eastAsia="zh-CN"/>
        </w:rPr>
        <w:t xml:space="preserve">the </w:t>
      </w:r>
      <w:r w:rsidR="00B82596">
        <w:rPr>
          <w:rFonts w:eastAsia="DengXian"/>
          <w:lang w:eastAsia="zh-CN"/>
        </w:rPr>
        <w:t xml:space="preserve">UEs that </w:t>
      </w:r>
      <w:r w:rsidR="00450CB1">
        <w:rPr>
          <w:rFonts w:eastAsia="DengXian"/>
          <w:lang w:eastAsia="zh-CN"/>
        </w:rPr>
        <w:t>have a subscription data</w:t>
      </w:r>
      <w:r w:rsidR="00212384">
        <w:rPr>
          <w:rFonts w:eastAsia="DengXian"/>
          <w:lang w:eastAsia="zh-CN"/>
        </w:rPr>
        <w:t xml:space="preserve"> (for e.g., </w:t>
      </w:r>
      <w:r w:rsidR="007A0216">
        <w:rPr>
          <w:rFonts w:eastAsia="DengXian"/>
          <w:lang w:eastAsia="zh-CN"/>
        </w:rPr>
        <w:t>s</w:t>
      </w:r>
      <w:r w:rsidR="00DB4966">
        <w:rPr>
          <w:rFonts w:eastAsia="DengXian"/>
          <w:lang w:eastAsia="zh-CN"/>
        </w:rPr>
        <w:t>ubscriber category or indication for Energy Savings</w:t>
      </w:r>
      <w:r w:rsidR="00537B91">
        <w:rPr>
          <w:rFonts w:eastAsia="DengXian"/>
          <w:lang w:eastAsia="zh-CN"/>
        </w:rPr>
        <w:t>)</w:t>
      </w:r>
      <w:r w:rsidR="00450CB1">
        <w:rPr>
          <w:rFonts w:eastAsia="DengXian"/>
          <w:lang w:eastAsia="zh-CN"/>
        </w:rPr>
        <w:t xml:space="preserve"> indicating that the </w:t>
      </w:r>
      <w:r w:rsidR="00A323E6">
        <w:rPr>
          <w:rFonts w:eastAsia="DengXian"/>
          <w:lang w:eastAsia="zh-CN"/>
        </w:rPr>
        <w:t>n</w:t>
      </w:r>
      <w:r w:rsidR="001929B2">
        <w:rPr>
          <w:rFonts w:eastAsia="DengXian"/>
          <w:lang w:eastAsia="zh-CN"/>
        </w:rPr>
        <w:t>etwork</w:t>
      </w:r>
      <w:r w:rsidR="00450CB1">
        <w:rPr>
          <w:rFonts w:eastAsia="DengXian"/>
          <w:lang w:eastAsia="zh-CN"/>
        </w:rPr>
        <w:t xml:space="preserve"> could carry out service adjustments to </w:t>
      </w:r>
      <w:r w:rsidR="00212384">
        <w:rPr>
          <w:rFonts w:eastAsia="DengXian"/>
          <w:lang w:eastAsia="zh-CN"/>
        </w:rPr>
        <w:t xml:space="preserve">support </w:t>
      </w:r>
      <w:r w:rsidR="00A323E6">
        <w:rPr>
          <w:rFonts w:eastAsia="DengXian"/>
          <w:lang w:eastAsia="zh-CN"/>
        </w:rPr>
        <w:t>network e</w:t>
      </w:r>
      <w:r w:rsidR="00212384">
        <w:rPr>
          <w:rFonts w:eastAsia="DengXian"/>
          <w:lang w:eastAsia="zh-CN"/>
        </w:rPr>
        <w:t xml:space="preserve">nergy </w:t>
      </w:r>
      <w:r w:rsidR="00A323E6">
        <w:rPr>
          <w:rFonts w:eastAsia="DengXian"/>
          <w:lang w:eastAsia="zh-CN"/>
        </w:rPr>
        <w:t>s</w:t>
      </w:r>
      <w:r w:rsidR="00212384">
        <w:rPr>
          <w:rFonts w:eastAsia="DengXian"/>
          <w:lang w:eastAsia="zh-CN"/>
        </w:rPr>
        <w:t>avings</w:t>
      </w:r>
      <w:r w:rsidR="008C1D75" w:rsidRPr="46717163">
        <w:rPr>
          <w:rFonts w:eastAsia="DengXian"/>
          <w:lang w:eastAsia="zh-CN"/>
        </w:rPr>
        <w:t xml:space="preserve">. </w:t>
      </w:r>
    </w:p>
    <w:p w14:paraId="6481E212" w14:textId="77777777" w:rsidR="005D0F19" w:rsidRDefault="008C1D75" w:rsidP="001F7FD6">
      <w:pPr>
        <w:rPr>
          <w:ins w:id="22" w:author="Nokia47" w:date="2025-08-25T15:09:00Z" w16du:dateUtc="2025-08-25T13:09:00Z"/>
          <w:rFonts w:eastAsia="DengXian"/>
          <w:lang w:eastAsia="zh-CN"/>
        </w:rPr>
      </w:pPr>
      <w:r>
        <w:rPr>
          <w:rFonts w:eastAsia="DengXian"/>
          <w:lang w:eastAsia="zh-CN"/>
        </w:rPr>
        <w:t>T</w:t>
      </w:r>
      <w:r w:rsidR="002909D7" w:rsidRPr="6BE58583">
        <w:rPr>
          <w:rFonts w:eastAsia="DengXian"/>
          <w:lang w:eastAsia="zh-CN"/>
        </w:rPr>
        <w:t>he</w:t>
      </w:r>
      <w:r>
        <w:rPr>
          <w:rFonts w:eastAsia="DengXian"/>
          <w:lang w:eastAsia="zh-CN"/>
        </w:rPr>
        <w:t>se</w:t>
      </w:r>
      <w:r w:rsidR="002909D7" w:rsidRPr="6BE58583">
        <w:rPr>
          <w:rFonts w:eastAsia="DengXian"/>
          <w:lang w:eastAsia="zh-CN"/>
        </w:rPr>
        <w:t xml:space="preserve"> events </w:t>
      </w:r>
      <w:r>
        <w:rPr>
          <w:rFonts w:eastAsia="DengXian"/>
          <w:lang w:eastAsia="zh-CN"/>
        </w:rPr>
        <w:t xml:space="preserve">are </w:t>
      </w:r>
      <w:r w:rsidR="002A5DB2" w:rsidRPr="6BE58583">
        <w:rPr>
          <w:rFonts w:eastAsia="DengXian"/>
          <w:lang w:eastAsia="zh-CN"/>
        </w:rPr>
        <w:t>used to identify th</w:t>
      </w:r>
      <w:r w:rsidR="002A5DB2" w:rsidRPr="00564354">
        <w:rPr>
          <w:rFonts w:eastAsia="DengXian"/>
          <w:lang w:eastAsia="zh-CN"/>
        </w:rPr>
        <w:t xml:space="preserve">e UEs that </w:t>
      </w:r>
      <w:r w:rsidR="00F51F30" w:rsidRPr="00564354">
        <w:rPr>
          <w:rFonts w:eastAsia="DengXian"/>
          <w:lang w:eastAsia="zh-CN"/>
        </w:rPr>
        <w:t xml:space="preserve">are in </w:t>
      </w:r>
      <w:r w:rsidR="0003335E">
        <w:rPr>
          <w:rFonts w:eastAsia="DengXian"/>
          <w:lang w:eastAsia="zh-CN"/>
        </w:rPr>
        <w:t>a</w:t>
      </w:r>
      <w:r w:rsidR="00F51F30" w:rsidRPr="00564354">
        <w:rPr>
          <w:rFonts w:eastAsia="DengXian"/>
          <w:lang w:eastAsia="zh-CN"/>
        </w:rPr>
        <w:t xml:space="preserve"> higher percentile </w:t>
      </w:r>
      <w:r w:rsidR="00E35D9E" w:rsidRPr="00564354">
        <w:rPr>
          <w:rFonts w:eastAsia="DengXian"/>
          <w:lang w:eastAsia="zh-CN"/>
        </w:rPr>
        <w:t xml:space="preserve">band </w:t>
      </w:r>
      <w:r w:rsidR="00BA0926" w:rsidRPr="00564354">
        <w:rPr>
          <w:rFonts w:eastAsia="DengXian"/>
          <w:lang w:eastAsia="zh-CN"/>
        </w:rPr>
        <w:t xml:space="preserve">or </w:t>
      </w:r>
      <w:r w:rsidR="004C111F">
        <w:rPr>
          <w:rFonts w:eastAsia="DengXian"/>
          <w:lang w:eastAsia="zh-CN"/>
        </w:rPr>
        <w:t xml:space="preserve">higher </w:t>
      </w:r>
      <w:r w:rsidR="00BA0926" w:rsidRPr="00564354">
        <w:rPr>
          <w:rFonts w:eastAsia="DengXian"/>
          <w:lang w:eastAsia="zh-CN"/>
        </w:rPr>
        <w:t>energy consumption per bit</w:t>
      </w:r>
      <w:r w:rsidR="005D3060" w:rsidRPr="00564354">
        <w:rPr>
          <w:rFonts w:eastAsia="DengXian"/>
          <w:lang w:eastAsia="zh-CN"/>
        </w:rPr>
        <w:t xml:space="preserve">, </w:t>
      </w:r>
      <w:r w:rsidR="00FD7F3F" w:rsidRPr="00564354">
        <w:rPr>
          <w:rFonts w:eastAsia="DengXian"/>
          <w:lang w:eastAsia="zh-CN"/>
        </w:rPr>
        <w:t>persistently</w:t>
      </w:r>
      <w:r w:rsidR="0031544E" w:rsidRPr="00564354">
        <w:rPr>
          <w:rFonts w:eastAsia="DengXian"/>
          <w:lang w:eastAsia="zh-CN"/>
        </w:rPr>
        <w:t xml:space="preserve"> </w:t>
      </w:r>
      <w:r w:rsidR="004F47EE">
        <w:rPr>
          <w:rFonts w:eastAsia="DengXian"/>
          <w:lang w:eastAsia="zh-CN"/>
        </w:rPr>
        <w:t xml:space="preserve">higher </w:t>
      </w:r>
      <w:r w:rsidR="0031544E" w:rsidRPr="00564354">
        <w:rPr>
          <w:rFonts w:eastAsia="DengXian"/>
          <w:lang w:eastAsia="zh-CN"/>
        </w:rPr>
        <w:t xml:space="preserve">for </w:t>
      </w:r>
      <w:r w:rsidR="00F92B7E">
        <w:rPr>
          <w:rFonts w:eastAsia="DengXian"/>
          <w:lang w:eastAsia="zh-CN"/>
        </w:rPr>
        <w:t>N</w:t>
      </w:r>
      <w:r w:rsidR="54D61BAD" w:rsidRPr="00564354">
        <w:rPr>
          <w:rFonts w:eastAsia="DengXian"/>
          <w:lang w:eastAsia="zh-CN"/>
        </w:rPr>
        <w:t xml:space="preserve"> samples of energy related information received from the EIF</w:t>
      </w:r>
      <w:r w:rsidR="004F47EE">
        <w:rPr>
          <w:rFonts w:eastAsia="DengXian"/>
          <w:lang w:eastAsia="zh-CN"/>
        </w:rPr>
        <w:t>,</w:t>
      </w:r>
      <w:r w:rsidR="00DE042A">
        <w:rPr>
          <w:rFonts w:eastAsia="DengXian"/>
          <w:lang w:eastAsia="zh-CN"/>
        </w:rPr>
        <w:t xml:space="preserve"> </w:t>
      </w:r>
      <w:r w:rsidR="004103FB">
        <w:rPr>
          <w:rFonts w:eastAsia="DengXian"/>
          <w:lang w:eastAsia="zh-CN"/>
        </w:rPr>
        <w:t xml:space="preserve">where </w:t>
      </w:r>
      <w:r w:rsidR="00F92B7E">
        <w:rPr>
          <w:rFonts w:eastAsia="DengXian"/>
          <w:lang w:eastAsia="zh-CN"/>
        </w:rPr>
        <w:t xml:space="preserve">N is the number of samples </w:t>
      </w:r>
      <w:r w:rsidR="00C554EB">
        <w:rPr>
          <w:rFonts w:eastAsia="DengXian"/>
          <w:lang w:eastAsia="zh-CN"/>
        </w:rPr>
        <w:t xml:space="preserve">defined </w:t>
      </w:r>
      <w:r w:rsidR="00C20849">
        <w:rPr>
          <w:rFonts w:eastAsia="DengXian"/>
          <w:lang w:eastAsia="zh-CN"/>
        </w:rPr>
        <w:t xml:space="preserve">based on </w:t>
      </w:r>
      <w:r w:rsidR="00CB706C">
        <w:rPr>
          <w:rFonts w:eastAsia="DengXian"/>
          <w:lang w:eastAsia="zh-CN"/>
        </w:rPr>
        <w:t>o</w:t>
      </w:r>
      <w:r w:rsidR="00C20849">
        <w:rPr>
          <w:rFonts w:eastAsia="DengXian"/>
          <w:lang w:eastAsia="zh-CN"/>
        </w:rPr>
        <w:t>perator policies</w:t>
      </w:r>
      <w:r w:rsidR="07DAA006" w:rsidRPr="00564354">
        <w:rPr>
          <w:rFonts w:eastAsia="DengXian"/>
          <w:lang w:eastAsia="zh-CN"/>
        </w:rPr>
        <w:t>.</w:t>
      </w:r>
      <w:r w:rsidR="005D0F19">
        <w:rPr>
          <w:rFonts w:eastAsia="DengXian"/>
          <w:lang w:eastAsia="zh-CN"/>
        </w:rPr>
        <w:t xml:space="preserve"> </w:t>
      </w:r>
    </w:p>
    <w:p w14:paraId="1AC00EA5" w14:textId="7A855861" w:rsidR="004945F4" w:rsidRPr="00BA6FEC" w:rsidDel="00C712D4" w:rsidRDefault="005D0F19" w:rsidP="00C712D4">
      <w:pPr>
        <w:pStyle w:val="B1"/>
        <w:ind w:left="0" w:firstLine="0"/>
        <w:rPr>
          <w:del w:id="23" w:author="Nokia47" w:date="2025-08-25T15:09:00Z" w16du:dateUtc="2025-08-25T13:09:00Z"/>
          <w:rFonts w:eastAsia="DengXian"/>
          <w:highlight w:val="yellow"/>
          <w:lang w:eastAsia="zh-CN"/>
          <w:rPrChange w:id="24" w:author="Nokia47" w:date="2025-08-26T10:17:00Z" w16du:dateUtc="2025-08-26T08:17:00Z">
            <w:rPr>
              <w:del w:id="25" w:author="Nokia47" w:date="2025-08-25T15:09:00Z" w16du:dateUtc="2025-08-25T13:09:00Z"/>
              <w:rFonts w:eastAsia="DengXian"/>
              <w:lang w:eastAsia="zh-CN"/>
            </w:rPr>
          </w:rPrChange>
        </w:rPr>
      </w:pPr>
      <w:ins w:id="26" w:author="Nokia47" w:date="2025-08-25T15:04:00Z" w16du:dateUtc="2025-08-25T13:04:00Z">
        <w:r w:rsidRPr="00BA6FEC">
          <w:rPr>
            <w:rFonts w:eastAsia="DengXian"/>
            <w:highlight w:val="yellow"/>
            <w:lang w:eastAsia="zh-CN"/>
            <w:rPrChange w:id="27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 xml:space="preserve">In </w:t>
        </w:r>
      </w:ins>
      <w:ins w:id="28" w:author="Nokia47" w:date="2025-08-25T16:58:00Z" w16du:dateUtc="2025-08-25T14:58:00Z">
        <w:r w:rsidR="00C712D4" w:rsidRPr="00BA6FEC">
          <w:rPr>
            <w:rFonts w:eastAsia="DengXian"/>
            <w:highlight w:val="yellow"/>
            <w:lang w:eastAsia="zh-CN"/>
            <w:rPrChange w:id="29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h</w:t>
        </w:r>
      </w:ins>
      <w:ins w:id="30" w:author="Nokia47" w:date="2025-08-25T15:04:00Z" w16du:dateUtc="2025-08-25T13:04:00Z">
        <w:r w:rsidRPr="00BA6FEC">
          <w:rPr>
            <w:rFonts w:eastAsia="DengXian"/>
            <w:highlight w:val="yellow"/>
            <w:lang w:eastAsia="zh-CN"/>
            <w:rPrChange w:id="31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aving the information that the UE(s) are persistently in a specific percentile band (or in s</w:t>
        </w:r>
      </w:ins>
      <w:ins w:id="32" w:author="Nokia47" w:date="2025-08-25T15:05:00Z" w16du:dateUtc="2025-08-25T13:05:00Z">
        <w:r w:rsidRPr="00BA6FEC">
          <w:rPr>
            <w:rFonts w:eastAsia="DengXian"/>
            <w:highlight w:val="yellow"/>
            <w:lang w:eastAsia="zh-CN"/>
            <w:rPrChange w:id="33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pecific category as defined in 6.2.1 of TR 23.700-67) the PCF considers such UE</w:t>
        </w:r>
      </w:ins>
      <w:ins w:id="34" w:author="Nokia47" w:date="2025-08-25T15:06:00Z" w16du:dateUtc="2025-08-25T13:06:00Z">
        <w:r w:rsidRPr="00BA6FEC">
          <w:rPr>
            <w:rFonts w:eastAsia="DengXian"/>
            <w:highlight w:val="yellow"/>
            <w:lang w:eastAsia="zh-CN"/>
            <w:rPrChange w:id="35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(s) to carry out policy decisions. The decision is</w:t>
        </w:r>
      </w:ins>
      <w:ins w:id="36" w:author="Nokia47" w:date="2025-08-25T15:07:00Z" w16du:dateUtc="2025-08-25T13:07:00Z">
        <w:r w:rsidRPr="00BA6FEC">
          <w:rPr>
            <w:rFonts w:eastAsia="DengXian"/>
            <w:highlight w:val="yellow"/>
            <w:lang w:eastAsia="zh-CN"/>
            <w:rPrChange w:id="37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 xml:space="preserve"> implemented</w:t>
        </w:r>
      </w:ins>
      <w:ins w:id="38" w:author="Nokia47" w:date="2025-08-25T15:06:00Z" w16du:dateUtc="2025-08-25T13:06:00Z">
        <w:r w:rsidRPr="00BA6FEC">
          <w:rPr>
            <w:rFonts w:eastAsia="DengXian"/>
            <w:highlight w:val="yellow"/>
            <w:lang w:eastAsia="zh-CN"/>
            <w:rPrChange w:id="39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 xml:space="preserve"> considering that the corresponding UE(s) </w:t>
        </w:r>
      </w:ins>
      <w:ins w:id="40" w:author="Nokia47" w:date="2025-08-25T15:07:00Z" w16du:dateUtc="2025-08-25T13:07:00Z">
        <w:r w:rsidRPr="00BA6FEC">
          <w:rPr>
            <w:rFonts w:eastAsia="DengXian"/>
            <w:highlight w:val="yellow"/>
            <w:lang w:eastAsia="zh-CN"/>
            <w:rPrChange w:id="41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have caused higher energy consumption which would then be used for service a</w:t>
        </w:r>
      </w:ins>
      <w:ins w:id="42" w:author="Nokia47" w:date="2025-08-25T15:08:00Z" w16du:dateUtc="2025-08-25T13:08:00Z">
        <w:r w:rsidRPr="00BA6FEC">
          <w:rPr>
            <w:rFonts w:eastAsia="DengXian"/>
            <w:highlight w:val="yellow"/>
            <w:lang w:eastAsia="zh-CN"/>
            <w:rPrChange w:id="43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 xml:space="preserve">djustments based on the policies configured by the Operator (for example change the QoS, </w:t>
        </w:r>
      </w:ins>
      <w:ins w:id="44" w:author="Nokia47" w:date="2025-08-25T15:09:00Z" w16du:dateUtc="2025-08-25T13:09:00Z">
        <w:r w:rsidRPr="00BA6FEC">
          <w:rPr>
            <w:rFonts w:eastAsia="DengXian"/>
            <w:highlight w:val="yellow"/>
            <w:lang w:eastAsia="zh-CN"/>
            <w:rPrChange w:id="45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limit the access to specific applications, etc).</w:t>
        </w:r>
      </w:ins>
      <w:ins w:id="46" w:author="Nokia47" w:date="2025-08-25T15:07:00Z" w16du:dateUtc="2025-08-25T13:07:00Z">
        <w:r w:rsidRPr="00BA6FEC">
          <w:rPr>
            <w:rFonts w:eastAsia="DengXian"/>
            <w:highlight w:val="yellow"/>
            <w:lang w:eastAsia="zh-CN"/>
            <w:rPrChange w:id="47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 xml:space="preserve"> </w:t>
        </w:r>
      </w:ins>
    </w:p>
    <w:p w14:paraId="6C4793F2" w14:textId="77777777" w:rsidR="00C712D4" w:rsidRPr="00BA6FEC" w:rsidRDefault="00C712D4">
      <w:pPr>
        <w:pStyle w:val="B1"/>
        <w:ind w:left="0" w:firstLine="0"/>
        <w:rPr>
          <w:ins w:id="48" w:author="Nokia47" w:date="2025-08-25T16:59:00Z" w16du:dateUtc="2025-08-25T14:59:00Z"/>
          <w:rFonts w:eastAsia="DengXian"/>
          <w:highlight w:val="yellow"/>
          <w:lang w:eastAsia="zh-CN"/>
          <w:rPrChange w:id="49" w:author="Nokia47" w:date="2025-08-26T10:17:00Z" w16du:dateUtc="2025-08-26T08:17:00Z">
            <w:rPr>
              <w:ins w:id="50" w:author="Nokia47" w:date="2025-08-25T16:59:00Z" w16du:dateUtc="2025-08-25T14:59:00Z"/>
              <w:rFonts w:eastAsia="DengXian"/>
              <w:lang w:eastAsia="zh-CN"/>
            </w:rPr>
          </w:rPrChange>
        </w:rPr>
        <w:pPrChange w:id="51" w:author="Nokia47" w:date="2025-08-25T16:59:00Z" w16du:dateUtc="2025-08-25T14:59:00Z">
          <w:pPr>
            <w:pStyle w:val="B1"/>
          </w:pPr>
        </w:pPrChange>
      </w:pPr>
    </w:p>
    <w:p w14:paraId="6D1D2D86" w14:textId="2344F3C3" w:rsidR="00C712D4" w:rsidRDefault="00C712D4">
      <w:pPr>
        <w:pStyle w:val="B1"/>
        <w:ind w:left="0" w:firstLine="0"/>
        <w:rPr>
          <w:ins w:id="52" w:author="Nokia47" w:date="2025-08-26T14:25:00Z" w16du:dateUtc="2025-08-26T12:25:00Z"/>
        </w:rPr>
      </w:pPr>
      <w:ins w:id="53" w:author="Nokia47" w:date="2025-08-25T16:57:00Z" w16du:dateUtc="2025-08-25T14:57:00Z">
        <w:r w:rsidRPr="00BA6FEC">
          <w:rPr>
            <w:highlight w:val="yellow"/>
            <w:rPrChange w:id="54" w:author="Nokia47" w:date="2025-08-26T10:17:00Z" w16du:dateUtc="2025-08-26T08:17:00Z">
              <w:rPr/>
            </w:rPrChange>
          </w:rPr>
          <w:t>NOTE 1:</w:t>
        </w:r>
      </w:ins>
      <w:ins w:id="55" w:author="Nokia47" w:date="2025-08-25T16:58:00Z" w16du:dateUtc="2025-08-25T14:58:00Z">
        <w:r w:rsidRPr="00BA6FEC">
          <w:rPr>
            <w:highlight w:val="yellow"/>
            <w:rPrChange w:id="56" w:author="Nokia47" w:date="2025-08-26T10:17:00Z" w16du:dateUtc="2025-08-26T08:17:00Z">
              <w:rPr/>
            </w:rPrChange>
          </w:rPr>
          <w:t xml:space="preserve"> </w:t>
        </w:r>
      </w:ins>
      <w:ins w:id="57" w:author="Nokia47" w:date="2025-08-25T16:59:00Z" w16du:dateUtc="2025-08-25T14:59:00Z">
        <w:r w:rsidRPr="00BA6FEC">
          <w:rPr>
            <w:highlight w:val="yellow"/>
            <w:rPrChange w:id="58" w:author="Nokia47" w:date="2025-08-26T10:17:00Z" w16du:dateUtc="2025-08-26T08:17:00Z">
              <w:rPr/>
            </w:rPrChange>
          </w:rPr>
          <w:t xml:space="preserve"> </w:t>
        </w:r>
      </w:ins>
      <w:ins w:id="59" w:author="Nokia47" w:date="2025-08-25T16:57:00Z" w16du:dateUtc="2025-08-25T14:57:00Z">
        <w:r w:rsidRPr="00BA6FEC">
          <w:rPr>
            <w:highlight w:val="yellow"/>
            <w:rPrChange w:id="60" w:author="Nokia47" w:date="2025-08-26T10:17:00Z" w16du:dateUtc="2025-08-26T08:17:00Z">
              <w:rPr/>
            </w:rPrChange>
          </w:rPr>
          <w:t xml:space="preserve">It is assumed that EIF </w:t>
        </w:r>
      </w:ins>
      <w:ins w:id="61" w:author="Nokia47" w:date="2025-08-25T16:59:00Z" w16du:dateUtc="2025-08-25T14:59:00Z">
        <w:r w:rsidRPr="00BA6FEC">
          <w:rPr>
            <w:highlight w:val="yellow"/>
            <w:rPrChange w:id="62" w:author="Nokia47" w:date="2025-08-26T10:17:00Z" w16du:dateUtc="2025-08-26T08:17:00Z">
              <w:rPr/>
            </w:rPrChange>
          </w:rPr>
          <w:t xml:space="preserve">carries out categorization </w:t>
        </w:r>
      </w:ins>
      <w:ins w:id="63" w:author="Nokia47" w:date="2025-08-25T17:37:00Z" w16du:dateUtc="2025-08-25T15:37:00Z">
        <w:r w:rsidR="00C915A9" w:rsidRPr="00BA6FEC">
          <w:rPr>
            <w:highlight w:val="yellow"/>
            <w:rPrChange w:id="64" w:author="Nokia47" w:date="2025-08-26T10:17:00Z" w16du:dateUtc="2025-08-26T08:17:00Z">
              <w:rPr/>
            </w:rPrChange>
          </w:rPr>
          <w:t>based on</w:t>
        </w:r>
      </w:ins>
      <w:ins w:id="65" w:author="Nokia47" w:date="2025-08-25T16:59:00Z" w16du:dateUtc="2025-08-25T14:59:00Z">
        <w:r w:rsidRPr="00BA6FEC">
          <w:rPr>
            <w:highlight w:val="yellow"/>
            <w:rPrChange w:id="66" w:author="Nokia47" w:date="2025-08-26T10:17:00Z" w16du:dateUtc="2025-08-26T08:17:00Z">
              <w:rPr/>
            </w:rPrChange>
          </w:rPr>
          <w:t xml:space="preserve"> reason</w:t>
        </w:r>
      </w:ins>
      <w:ins w:id="67" w:author="Nokia47" w:date="2025-08-25T17:00:00Z" w16du:dateUtc="2025-08-25T15:00:00Z">
        <w:r w:rsidRPr="00BA6FEC">
          <w:rPr>
            <w:highlight w:val="yellow"/>
            <w:rPrChange w:id="68" w:author="Nokia47" w:date="2025-08-26T10:17:00Z" w16du:dateUtc="2025-08-26T08:17:00Z">
              <w:rPr/>
            </w:rPrChange>
          </w:rPr>
          <w:t xml:space="preserve">able </w:t>
        </w:r>
      </w:ins>
      <w:ins w:id="69" w:author="Nokia47" w:date="2025-08-25T17:13:00Z" w16du:dateUtc="2025-08-25T15:13:00Z">
        <w:r w:rsidR="00350F53" w:rsidRPr="00BA6FEC">
          <w:rPr>
            <w:highlight w:val="yellow"/>
            <w:rPrChange w:id="70" w:author="Nokia47" w:date="2025-08-26T10:17:00Z" w16du:dateUtc="2025-08-26T08:17:00Z">
              <w:rPr/>
            </w:rPrChange>
          </w:rPr>
          <w:t>amount of traffic/</w:t>
        </w:r>
      </w:ins>
      <w:ins w:id="71" w:author="Nokia47" w:date="2025-08-25T17:37:00Z" w16du:dateUtc="2025-08-25T15:37:00Z">
        <w:r w:rsidR="00C915A9" w:rsidRPr="00BA6FEC">
          <w:rPr>
            <w:highlight w:val="yellow"/>
            <w:rPrChange w:id="72" w:author="Nokia47" w:date="2025-08-26T10:17:00Z" w16du:dateUtc="2025-08-26T08:17:00Z">
              <w:rPr/>
            </w:rPrChange>
          </w:rPr>
          <w:t>consumption</w:t>
        </w:r>
      </w:ins>
      <w:ins w:id="73" w:author="Nokia47" w:date="2025-08-25T17:38:00Z" w16du:dateUtc="2025-08-25T15:38:00Z">
        <w:r w:rsidR="00C915A9" w:rsidRPr="00BA6FEC">
          <w:rPr>
            <w:highlight w:val="yellow"/>
            <w:rPrChange w:id="74" w:author="Nokia47" w:date="2025-08-26T10:17:00Z" w16du:dateUtc="2025-08-26T08:17:00Z">
              <w:rPr/>
            </w:rPrChange>
          </w:rPr>
          <w:t>/load</w:t>
        </w:r>
      </w:ins>
      <w:ins w:id="75" w:author="Nokia47" w:date="2025-08-25T17:00:00Z" w16du:dateUtc="2025-08-25T15:00:00Z">
        <w:r w:rsidRPr="00BA6FEC">
          <w:rPr>
            <w:highlight w:val="yellow"/>
            <w:rPrChange w:id="76" w:author="Nokia47" w:date="2025-08-26T10:17:00Z" w16du:dateUtc="2025-08-26T08:17:00Z">
              <w:rPr/>
            </w:rPrChange>
          </w:rPr>
          <w:t xml:space="preserve"> </w:t>
        </w:r>
      </w:ins>
      <w:ins w:id="77" w:author="Nokia47" w:date="2025-08-25T17:13:00Z" w16du:dateUtc="2025-08-25T15:13:00Z">
        <w:r w:rsidR="00350F53" w:rsidRPr="00BA6FEC">
          <w:rPr>
            <w:highlight w:val="yellow"/>
            <w:rPrChange w:id="78" w:author="Nokia47" w:date="2025-08-26T10:17:00Z" w16du:dateUtc="2025-08-26T08:17:00Z">
              <w:rPr/>
            </w:rPrChange>
          </w:rPr>
          <w:t xml:space="preserve">information </w:t>
        </w:r>
      </w:ins>
      <w:ins w:id="79" w:author="Nokia47" w:date="2025-08-25T17:23:00Z" w16du:dateUtc="2025-08-25T15:23:00Z">
        <w:r w:rsidR="00B845A6" w:rsidRPr="00BA6FEC">
          <w:rPr>
            <w:highlight w:val="yellow"/>
            <w:rPrChange w:id="80" w:author="Nokia47" w:date="2025-08-26T10:17:00Z" w16du:dateUtc="2025-08-26T08:17:00Z">
              <w:rPr/>
            </w:rPrChange>
          </w:rPr>
          <w:t>being</w:t>
        </w:r>
      </w:ins>
      <w:ins w:id="81" w:author="Nokia47" w:date="2025-08-25T17:13:00Z" w16du:dateUtc="2025-08-25T15:13:00Z">
        <w:r w:rsidR="00350F53" w:rsidRPr="00BA6FEC">
          <w:rPr>
            <w:highlight w:val="yellow"/>
            <w:rPrChange w:id="82" w:author="Nokia47" w:date="2025-08-26T10:17:00Z" w16du:dateUtc="2025-08-26T08:17:00Z">
              <w:rPr/>
            </w:rPrChange>
          </w:rPr>
          <w:t xml:space="preserve"> available. For example, </w:t>
        </w:r>
      </w:ins>
      <w:ins w:id="83" w:author="Nokia47" w:date="2025-08-25T17:38:00Z" w16du:dateUtc="2025-08-25T15:38:00Z">
        <w:r w:rsidR="00C915A9" w:rsidRPr="00BA6FEC">
          <w:rPr>
            <w:highlight w:val="yellow"/>
            <w:rPrChange w:id="84" w:author="Nokia47" w:date="2025-08-26T10:17:00Z" w16du:dateUtc="2025-08-26T08:17:00Z">
              <w:rPr/>
            </w:rPrChange>
          </w:rPr>
          <w:t xml:space="preserve">based on operator policies, </w:t>
        </w:r>
      </w:ins>
      <w:ins w:id="85" w:author="Nokia47" w:date="2025-08-25T17:13:00Z" w16du:dateUtc="2025-08-25T15:13:00Z">
        <w:r w:rsidR="00350F53" w:rsidRPr="00BA6FEC">
          <w:rPr>
            <w:highlight w:val="yellow"/>
            <w:rPrChange w:id="86" w:author="Nokia47" w:date="2025-08-26T10:17:00Z" w16du:dateUtc="2025-08-26T08:17:00Z">
              <w:rPr/>
            </w:rPrChange>
          </w:rPr>
          <w:t xml:space="preserve">the EIF </w:t>
        </w:r>
      </w:ins>
      <w:ins w:id="87" w:author="Nokia47" w:date="2025-08-25T17:14:00Z" w16du:dateUtc="2025-08-25T15:14:00Z">
        <w:r w:rsidR="00350F53" w:rsidRPr="00BA6FEC">
          <w:rPr>
            <w:highlight w:val="yellow"/>
            <w:rPrChange w:id="88" w:author="Nokia47" w:date="2025-08-26T10:17:00Z" w16du:dateUtc="2025-08-26T08:17:00Z">
              <w:rPr/>
            </w:rPrChange>
          </w:rPr>
          <w:t xml:space="preserve">may not carry out categorization when the consumption information is </w:t>
        </w:r>
      </w:ins>
      <w:ins w:id="89" w:author="Nokia47" w:date="2025-08-26T14:02:00Z" w16du:dateUtc="2025-08-26T12:02:00Z">
        <w:r w:rsidR="00584DD4">
          <w:rPr>
            <w:highlight w:val="yellow"/>
          </w:rPr>
          <w:t xml:space="preserve">only </w:t>
        </w:r>
      </w:ins>
      <w:ins w:id="90" w:author="Nokia47" w:date="2025-08-25T17:14:00Z" w16du:dateUtc="2025-08-25T15:14:00Z">
        <w:r w:rsidR="00350F53" w:rsidRPr="00BA6FEC">
          <w:rPr>
            <w:highlight w:val="yellow"/>
            <w:rPrChange w:id="91" w:author="Nokia47" w:date="2025-08-26T10:17:00Z" w16du:dateUtc="2025-08-26T08:17:00Z">
              <w:rPr/>
            </w:rPrChange>
          </w:rPr>
          <w:t>around 10 percent.</w:t>
        </w:r>
      </w:ins>
    </w:p>
    <w:p w14:paraId="592ECAF7" w14:textId="60F9A14A" w:rsidR="000A3D2A" w:rsidRDefault="002F2FA3" w:rsidP="00E02E0F">
      <w:r>
        <w:t>T</w:t>
      </w:r>
      <w:r w:rsidR="000A3D2A">
        <w:t>he service adjustment</w:t>
      </w:r>
      <w:r w:rsidR="006A0842">
        <w:t xml:space="preserve"> decisions by the PCF </w:t>
      </w:r>
      <w:r w:rsidR="000A3D2A">
        <w:t xml:space="preserve">could result in </w:t>
      </w:r>
      <w:r w:rsidR="00692482">
        <w:t>providing updated</w:t>
      </w:r>
      <w:r w:rsidR="000A3D2A">
        <w:t xml:space="preserve"> AM, UE or SM policies </w:t>
      </w:r>
      <w:r w:rsidR="006A0842">
        <w:t>for</w:t>
      </w:r>
      <w:r w:rsidR="000A3D2A">
        <w:t xml:space="preserve"> </w:t>
      </w:r>
      <w:r w:rsidR="002C41E1">
        <w:t>the selected</w:t>
      </w:r>
      <w:r w:rsidR="000A3D2A">
        <w:t xml:space="preserve"> </w:t>
      </w:r>
      <w:r w:rsidR="00BC349D">
        <w:t>UE</w:t>
      </w:r>
      <w:r w:rsidR="006A0842">
        <w:t>s and/or PDU Sessions</w:t>
      </w:r>
      <w:r w:rsidR="000A3D2A">
        <w:t>.</w:t>
      </w:r>
    </w:p>
    <w:p w14:paraId="0E836D25" w14:textId="0121432D" w:rsidR="003E1EE6" w:rsidRDefault="003E1EE6" w:rsidP="00E02E0F">
      <w:pPr>
        <w:rPr>
          <w:rFonts w:eastAsia="DengXian"/>
          <w:lang w:eastAsia="zh-CN"/>
        </w:rPr>
      </w:pPr>
      <w:r>
        <w:t xml:space="preserve">The PCF also includes the </w:t>
      </w:r>
      <w:r w:rsidR="00E76CEA">
        <w:t>latest</w:t>
      </w:r>
      <w:r>
        <w:t xml:space="preserve"> </w:t>
      </w:r>
      <w:r>
        <w:rPr>
          <w:rFonts w:eastAsia="DengXian"/>
          <w:lang w:eastAsia="zh-CN"/>
        </w:rPr>
        <w:t>categorization information</w:t>
      </w:r>
      <w:ins w:id="92" w:author="Nokia47" w:date="2025-08-25T15:09:00Z" w16du:dateUtc="2025-08-25T13:09:00Z">
        <w:r w:rsidR="005D0F19">
          <w:rPr>
            <w:rFonts w:eastAsia="DengXian"/>
            <w:lang w:eastAsia="zh-CN"/>
          </w:rPr>
          <w:t xml:space="preserve"> </w:t>
        </w:r>
        <w:r w:rsidR="005D0F19" w:rsidRPr="00BA6FEC">
          <w:rPr>
            <w:rFonts w:eastAsia="DengXian"/>
            <w:highlight w:val="yellow"/>
            <w:lang w:eastAsia="zh-CN"/>
            <w:rPrChange w:id="93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 xml:space="preserve">(for example corresponding </w:t>
        </w:r>
      </w:ins>
      <w:ins w:id="94" w:author="Nokia47" w:date="2025-08-25T15:10:00Z" w16du:dateUtc="2025-08-25T13:10:00Z">
        <w:r w:rsidR="005D0F19" w:rsidRPr="00BA6FEC">
          <w:rPr>
            <w:rFonts w:eastAsia="DengXian"/>
            <w:highlight w:val="yellow"/>
            <w:lang w:eastAsia="zh-CN"/>
            <w:rPrChange w:id="95" w:author="Nokia47" w:date="2025-08-26T10:17:00Z" w16du:dateUtc="2025-08-26T08:17:00Z">
              <w:rPr>
                <w:rFonts w:eastAsia="DengXian"/>
                <w:lang w:eastAsia="zh-CN"/>
              </w:rPr>
            </w:rPrChange>
          </w:rPr>
          <w:t>percentile band)</w:t>
        </w:r>
      </w:ins>
      <w:r>
        <w:rPr>
          <w:rFonts w:eastAsia="DengXian"/>
          <w:lang w:eastAsia="zh-CN"/>
        </w:rPr>
        <w:t xml:space="preserve"> received from the EIF when communicating to the AMF and SMF, during the corresponding Policy Association procedures.</w:t>
      </w:r>
    </w:p>
    <w:p w14:paraId="49310641" w14:textId="13579EF3" w:rsidR="003E1EE6" w:rsidRDefault="003E1EE6" w:rsidP="00E02E0F">
      <w:r>
        <w:rPr>
          <w:rFonts w:eastAsia="DengXian"/>
          <w:lang w:eastAsia="zh-CN"/>
        </w:rPr>
        <w:t>AMF and SMF includes the received categorization information in subsequent requests to the CHF.</w:t>
      </w:r>
    </w:p>
    <w:p w14:paraId="11E312F2" w14:textId="77777777" w:rsidR="00EF4A7D" w:rsidRDefault="00EF4A7D" w:rsidP="00EF4A7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96" w:name="_Toc500949101"/>
      <w:bookmarkStart w:id="97" w:name="_Toc22214910"/>
      <w:bookmarkStart w:id="98" w:name="_Toc94258957"/>
      <w:bookmarkStart w:id="99" w:name="_Toc195199078"/>
      <w:r w:rsidRPr="00EF4A7D">
        <w:rPr>
          <w:rFonts w:ascii="Arial" w:hAnsi="Arial"/>
          <w:sz w:val="28"/>
        </w:rPr>
        <w:t>6.X.2</w:t>
      </w:r>
      <w:r w:rsidRPr="00EF4A7D">
        <w:rPr>
          <w:rFonts w:ascii="Arial" w:hAnsi="Arial"/>
          <w:sz w:val="28"/>
        </w:rPr>
        <w:tab/>
        <w:t>Procedures</w:t>
      </w:r>
      <w:bookmarkEnd w:id="96"/>
      <w:bookmarkEnd w:id="97"/>
      <w:bookmarkEnd w:id="98"/>
      <w:bookmarkEnd w:id="99"/>
    </w:p>
    <w:p w14:paraId="6A85978B" w14:textId="167036B2" w:rsidR="001261AE" w:rsidRPr="005D6DA7" w:rsidRDefault="001261AE" w:rsidP="001261AE">
      <w:pPr>
        <w:pStyle w:val="Heading4"/>
        <w:spacing w:before="120" w:after="180"/>
        <w:ind w:left="1418" w:hanging="1418"/>
        <w:rPr>
          <w:rFonts w:ascii="Arial" w:eastAsia="SimSun" w:hAnsi="Arial" w:cs="Times New Roman"/>
          <w:i w:val="0"/>
          <w:iCs w:val="0"/>
          <w:color w:val="auto"/>
          <w:sz w:val="24"/>
        </w:rPr>
      </w:pPr>
      <w:r w:rsidRPr="005D6DA7">
        <w:rPr>
          <w:rFonts w:ascii="Arial" w:eastAsia="SimSun" w:hAnsi="Arial" w:cs="Times New Roman"/>
          <w:i w:val="0"/>
          <w:iCs w:val="0"/>
          <w:color w:val="auto"/>
          <w:sz w:val="24"/>
        </w:rPr>
        <w:t>6.X.2.</w:t>
      </w:r>
      <w:r>
        <w:rPr>
          <w:rFonts w:ascii="Arial" w:eastAsia="SimSun" w:hAnsi="Arial" w:cs="Times New Roman"/>
          <w:i w:val="0"/>
          <w:iCs w:val="0"/>
          <w:color w:val="auto"/>
          <w:sz w:val="24"/>
        </w:rPr>
        <w:t>0</w:t>
      </w:r>
      <w:r w:rsidRPr="005D6DA7">
        <w:rPr>
          <w:rFonts w:ascii="Arial" w:eastAsia="SimSun" w:hAnsi="Arial" w:cs="Times New Roman"/>
          <w:i w:val="0"/>
          <w:iCs w:val="0"/>
          <w:color w:val="auto"/>
          <w:sz w:val="24"/>
        </w:rPr>
        <w:tab/>
      </w:r>
      <w:r>
        <w:rPr>
          <w:rFonts w:ascii="Arial" w:eastAsia="SimSun" w:hAnsi="Arial" w:cs="Times New Roman"/>
          <w:i w:val="0"/>
          <w:iCs w:val="0"/>
          <w:color w:val="auto"/>
          <w:sz w:val="24"/>
        </w:rPr>
        <w:t>General</w:t>
      </w:r>
    </w:p>
    <w:p w14:paraId="0CA4CF9A" w14:textId="7AF4B5F0" w:rsidR="00E02E0F" w:rsidRDefault="00BC349D" w:rsidP="00E02E0F">
      <w:r>
        <w:t>Existing procedures are re-used to implement the service adjustments.</w:t>
      </w:r>
      <w:r w:rsidR="00B56FDA">
        <w:t xml:space="preserve"> However, below is the representation of the solution</w:t>
      </w:r>
    </w:p>
    <w:p w14:paraId="7C2AEA7D" w14:textId="67FF52A6" w:rsidR="00B56FDA" w:rsidRDefault="00B22862" w:rsidP="00922C3D">
      <w:pPr>
        <w:jc w:val="center"/>
      </w:pPr>
      <w:r>
        <w:object w:dxaOrig="8880" w:dyaOrig="5980" w14:anchorId="3E052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299.5pt" o:ole="">
            <v:imagedata r:id="rId13" o:title=""/>
          </v:shape>
          <o:OLEObject Type="Embed" ProgID="Visio.Drawing.15" ShapeID="_x0000_i1025" DrawAspect="Content" ObjectID="_1817737295" r:id="rId14"/>
        </w:object>
      </w:r>
    </w:p>
    <w:p w14:paraId="79847DED" w14:textId="44721CBE" w:rsidR="00B91DE7" w:rsidRPr="000C4EA4" w:rsidRDefault="00B91DE7" w:rsidP="00B91DE7">
      <w:pPr>
        <w:pStyle w:val="TF"/>
      </w:pPr>
      <w:bookmarkStart w:id="100" w:name="_CRFigure4_16_15_2_11"/>
      <w:r w:rsidRPr="000C4EA4">
        <w:t xml:space="preserve">Figure </w:t>
      </w:r>
      <w:bookmarkEnd w:id="100"/>
      <w:r w:rsidRPr="000C4EA4">
        <w:t>6.</w:t>
      </w:r>
      <w:r>
        <w:t>X</w:t>
      </w:r>
      <w:r w:rsidRPr="000C4EA4">
        <w:t xml:space="preserve">.2-1: </w:t>
      </w:r>
      <w:r w:rsidR="00C53CFC">
        <w:t>UE categorization</w:t>
      </w:r>
      <w:r w:rsidR="00DA665C">
        <w:t xml:space="preserve"> and service adjustments</w:t>
      </w:r>
    </w:p>
    <w:p w14:paraId="3BD3ADC3" w14:textId="32DB3DB2" w:rsidR="00CA2A8E" w:rsidRDefault="00004B1A" w:rsidP="00CA2A8E">
      <w:pPr>
        <w:pStyle w:val="B1"/>
        <w:rPr>
          <w:lang w:eastAsia="zh-CN"/>
        </w:rPr>
      </w:pPr>
      <w:r>
        <w:rPr>
          <w:lang w:eastAsia="zh-CN"/>
        </w:rPr>
        <w:t>1</w:t>
      </w:r>
      <w:r w:rsidR="00CA2A8E">
        <w:rPr>
          <w:lang w:eastAsia="zh-CN"/>
        </w:rPr>
        <w:t>-</w:t>
      </w:r>
      <w:r>
        <w:rPr>
          <w:lang w:eastAsia="zh-CN"/>
        </w:rPr>
        <w:t>2</w:t>
      </w:r>
      <w:r w:rsidR="00CA2A8E">
        <w:rPr>
          <w:lang w:eastAsia="zh-CN"/>
        </w:rPr>
        <w:t>.</w:t>
      </w:r>
      <w:r w:rsidR="00CA2A8E">
        <w:rPr>
          <w:lang w:eastAsia="zh-CN"/>
        </w:rPr>
        <w:tab/>
        <w:t xml:space="preserve">The PCF invokes the subscription to EIF by </w:t>
      </w:r>
      <w:proofErr w:type="spellStart"/>
      <w:r w:rsidR="00CA2A8E">
        <w:rPr>
          <w:lang w:eastAsia="zh-CN"/>
        </w:rPr>
        <w:t>Neif_EventExposure_Subscribe</w:t>
      </w:r>
      <w:proofErr w:type="spellEnd"/>
      <w:r w:rsidR="00CA2A8E">
        <w:rPr>
          <w:lang w:eastAsia="zh-CN"/>
        </w:rPr>
        <w:t xml:space="preserve"> including UE ID to subscribe </w:t>
      </w:r>
      <w:r w:rsidR="00D81E37">
        <w:rPr>
          <w:lang w:eastAsia="zh-CN"/>
        </w:rPr>
        <w:t xml:space="preserve">to </w:t>
      </w:r>
      <w:r w:rsidR="00CA2A8E">
        <w:rPr>
          <w:lang w:eastAsia="zh-CN"/>
        </w:rPr>
        <w:t xml:space="preserve">the energy </w:t>
      </w:r>
      <w:r w:rsidR="00D81E37">
        <w:rPr>
          <w:lang w:eastAsia="zh-CN"/>
        </w:rPr>
        <w:t xml:space="preserve">categorization information </w:t>
      </w:r>
      <w:r w:rsidR="00CA2A8E">
        <w:rPr>
          <w:lang w:eastAsia="zh-CN"/>
        </w:rPr>
        <w:t>of target UE.</w:t>
      </w:r>
      <w:r>
        <w:rPr>
          <w:lang w:eastAsia="zh-CN"/>
        </w:rPr>
        <w:t xml:space="preserve"> The events include </w:t>
      </w:r>
      <w:r>
        <w:t>Energy consumption percentile, Energy consumption per bit or any UE categorization information defined by the operator.</w:t>
      </w:r>
    </w:p>
    <w:p w14:paraId="7A3E3EB7" w14:textId="60768075" w:rsidR="00CA2A8E" w:rsidRDefault="00004B1A" w:rsidP="00CA2A8E">
      <w:pPr>
        <w:pStyle w:val="B1"/>
        <w:rPr>
          <w:lang w:eastAsia="zh-CN"/>
        </w:rPr>
      </w:pPr>
      <w:r>
        <w:rPr>
          <w:lang w:eastAsia="zh-CN"/>
        </w:rPr>
        <w:t>3</w:t>
      </w:r>
      <w:r w:rsidR="00CA2A8E">
        <w:rPr>
          <w:lang w:eastAsia="zh-CN"/>
        </w:rPr>
        <w:t>.</w:t>
      </w:r>
      <w:r w:rsidR="00CA2A8E">
        <w:rPr>
          <w:lang w:eastAsia="zh-CN"/>
        </w:rPr>
        <w:tab/>
        <w:t xml:space="preserve">The EIF performs the energy consumption information calculation as described in clause 5.51of TS 23.501 [2] </w:t>
      </w:r>
      <w:r>
        <w:rPr>
          <w:lang w:eastAsia="zh-CN"/>
        </w:rPr>
        <w:t xml:space="preserve">and </w:t>
      </w:r>
      <w:r w:rsidRPr="00B73281">
        <w:rPr>
          <w:rFonts w:eastAsia="DengXian"/>
          <w:lang w:eastAsia="zh-CN"/>
        </w:rPr>
        <w:t xml:space="preserve">6.1.2 </w:t>
      </w:r>
      <w:r>
        <w:rPr>
          <w:rFonts w:eastAsia="DengXian"/>
          <w:lang w:eastAsia="zh-CN"/>
        </w:rPr>
        <w:t xml:space="preserve">(solution 1) </w:t>
      </w:r>
      <w:r w:rsidRPr="00B73281">
        <w:rPr>
          <w:rFonts w:eastAsia="DengXian"/>
          <w:lang w:eastAsia="zh-CN"/>
        </w:rPr>
        <w:t>of TR 23.700-67</w:t>
      </w:r>
      <w:r>
        <w:rPr>
          <w:rFonts w:eastAsia="DengXian"/>
          <w:lang w:eastAsia="zh-CN"/>
        </w:rPr>
        <w:t xml:space="preserve"> </w:t>
      </w:r>
      <w:r w:rsidR="00CA2A8E">
        <w:rPr>
          <w:lang w:eastAsia="zh-CN"/>
        </w:rPr>
        <w:t xml:space="preserve">and then reports the energy related information of the required granularity </w:t>
      </w:r>
      <w:r>
        <w:rPr>
          <w:lang w:eastAsia="zh-CN"/>
        </w:rPr>
        <w:t>including the corresponding Event (</w:t>
      </w:r>
      <w:r w:rsidR="006445EB">
        <w:rPr>
          <w:lang w:eastAsia="zh-CN"/>
        </w:rPr>
        <w:t xml:space="preserve">e.g., </w:t>
      </w:r>
      <w:r>
        <w:rPr>
          <w:lang w:eastAsia="zh-CN"/>
        </w:rPr>
        <w:t>UE ca</w:t>
      </w:r>
      <w:r w:rsidR="006445EB">
        <w:rPr>
          <w:lang w:eastAsia="zh-CN"/>
        </w:rPr>
        <w:t xml:space="preserve">tegorization) </w:t>
      </w:r>
      <w:r w:rsidR="00CA2A8E">
        <w:rPr>
          <w:lang w:eastAsia="zh-CN"/>
        </w:rPr>
        <w:t xml:space="preserve">to the PCF via </w:t>
      </w:r>
      <w:proofErr w:type="spellStart"/>
      <w:r w:rsidR="00CA2A8E">
        <w:rPr>
          <w:lang w:eastAsia="zh-CN"/>
        </w:rPr>
        <w:t>Neif_EventExposure_Notify</w:t>
      </w:r>
      <w:proofErr w:type="spellEnd"/>
      <w:r w:rsidR="00CA2A8E">
        <w:rPr>
          <w:lang w:eastAsia="zh-CN"/>
        </w:rPr>
        <w:t xml:space="preserve">. </w:t>
      </w:r>
    </w:p>
    <w:p w14:paraId="79EE30BD" w14:textId="7E33A897" w:rsidR="006445EB" w:rsidRDefault="00D17E93" w:rsidP="00D17E93">
      <w:pPr>
        <w:pStyle w:val="B1"/>
        <w:rPr>
          <w:lang w:eastAsia="zh-CN"/>
        </w:rPr>
      </w:pPr>
      <w:r>
        <w:rPr>
          <w:lang w:eastAsia="zh-CN"/>
        </w:rPr>
        <w:t>4.</w:t>
      </w:r>
      <w:r>
        <w:rPr>
          <w:lang w:eastAsia="zh-CN"/>
        </w:rPr>
        <w:tab/>
      </w:r>
      <w:r w:rsidR="006445EB" w:rsidRPr="006445EB">
        <w:rPr>
          <w:lang w:eastAsia="zh-CN"/>
        </w:rPr>
        <w:t>PCF analyses if the categorization</w:t>
      </w:r>
      <w:r w:rsidR="006445EB">
        <w:rPr>
          <w:lang w:eastAsia="zh-CN"/>
        </w:rPr>
        <w:t xml:space="preserve"> - EC percentile / per bit is persistently about configured limits and accordingly chooses the UEs and/or PDU Session for carrying out service adjustments</w:t>
      </w:r>
      <w:r>
        <w:rPr>
          <w:lang w:eastAsia="zh-CN"/>
        </w:rPr>
        <w:t xml:space="preserve"> / policy updates.</w:t>
      </w:r>
    </w:p>
    <w:p w14:paraId="562C177C" w14:textId="6FDFE492" w:rsidR="00D17E93" w:rsidRDefault="00595A4D" w:rsidP="00D17E93">
      <w:pPr>
        <w:pStyle w:val="B1"/>
        <w:rPr>
          <w:lang w:eastAsia="zh-CN"/>
        </w:rPr>
      </w:pPr>
      <w:r>
        <w:rPr>
          <w:lang w:eastAsia="zh-CN"/>
        </w:rPr>
        <w:t>5a</w:t>
      </w:r>
      <w:r w:rsidR="00D17E93">
        <w:rPr>
          <w:lang w:eastAsia="zh-CN"/>
        </w:rPr>
        <w:t>.</w:t>
      </w:r>
      <w:r w:rsidR="00993B8B">
        <w:rPr>
          <w:lang w:eastAsia="zh-CN"/>
        </w:rPr>
        <w:tab/>
      </w:r>
      <w:r w:rsidR="00D17E93" w:rsidRPr="006445EB">
        <w:rPr>
          <w:lang w:eastAsia="zh-CN"/>
        </w:rPr>
        <w:t xml:space="preserve">PCF </w:t>
      </w:r>
      <w:r w:rsidR="00F06266">
        <w:rPr>
          <w:lang w:eastAsia="zh-CN"/>
        </w:rPr>
        <w:t xml:space="preserve">implements the policy decision and notifies the SMF using the Npcf SM policy control update notify </w:t>
      </w:r>
      <w:r w:rsidR="003A5A77">
        <w:rPr>
          <w:lang w:eastAsia="zh-CN"/>
        </w:rPr>
        <w:t>procedure, by also including the corresponding UE categorization information.</w:t>
      </w:r>
    </w:p>
    <w:p w14:paraId="6A265AE9" w14:textId="2A35EB4E" w:rsidR="003A5A77" w:rsidRDefault="003A5A77" w:rsidP="003A5A77">
      <w:pPr>
        <w:pStyle w:val="B1"/>
        <w:rPr>
          <w:lang w:eastAsia="zh-CN"/>
        </w:rPr>
      </w:pPr>
      <w:r>
        <w:rPr>
          <w:lang w:eastAsia="zh-CN"/>
        </w:rPr>
        <w:t>5b.</w:t>
      </w:r>
      <w:r w:rsidR="00993B8B">
        <w:rPr>
          <w:lang w:eastAsia="zh-CN"/>
        </w:rPr>
        <w:tab/>
      </w:r>
      <w:r w:rsidRPr="006445EB">
        <w:rPr>
          <w:lang w:eastAsia="zh-CN"/>
        </w:rPr>
        <w:t xml:space="preserve">PCF </w:t>
      </w:r>
      <w:r>
        <w:rPr>
          <w:lang w:eastAsia="zh-CN"/>
        </w:rPr>
        <w:t xml:space="preserve">implements the policy decision and notifies the </w:t>
      </w:r>
      <w:r w:rsidR="00993B8B">
        <w:rPr>
          <w:lang w:eastAsia="zh-CN"/>
        </w:rPr>
        <w:t>A</w:t>
      </w:r>
      <w:r>
        <w:rPr>
          <w:lang w:eastAsia="zh-CN"/>
        </w:rPr>
        <w:t xml:space="preserve">MF using the Npcf </w:t>
      </w:r>
      <w:r w:rsidR="00993B8B">
        <w:rPr>
          <w:lang w:eastAsia="zh-CN"/>
        </w:rPr>
        <w:t>A</w:t>
      </w:r>
      <w:r>
        <w:rPr>
          <w:lang w:eastAsia="zh-CN"/>
        </w:rPr>
        <w:t>M policy control update notify</w:t>
      </w:r>
      <w:r w:rsidR="002A148B">
        <w:rPr>
          <w:lang w:eastAsia="zh-CN"/>
        </w:rPr>
        <w:t xml:space="preserve"> or Npcf UE policy control update</w:t>
      </w:r>
      <w:r>
        <w:rPr>
          <w:lang w:eastAsia="zh-CN"/>
        </w:rPr>
        <w:t xml:space="preserve"> procedure, by also including the corresponding UE categorization information.</w:t>
      </w:r>
    </w:p>
    <w:p w14:paraId="200BA60E" w14:textId="73438115" w:rsidR="006445EB" w:rsidRDefault="002A148B" w:rsidP="00CA2A8E">
      <w:pPr>
        <w:pStyle w:val="B1"/>
        <w:rPr>
          <w:lang w:eastAsia="zh-CN"/>
        </w:rPr>
      </w:pPr>
      <w:r>
        <w:rPr>
          <w:lang w:eastAsia="zh-CN"/>
        </w:rPr>
        <w:t>6a/6b. In the subsequent communication w</w:t>
      </w:r>
      <w:r w:rsidR="00E35C29">
        <w:rPr>
          <w:lang w:eastAsia="zh-CN"/>
        </w:rPr>
        <w:t>ith the CHF, the AMF/SMF includes the received UE categorization information from the PCF</w:t>
      </w:r>
      <w:r w:rsidR="00790DFF">
        <w:rPr>
          <w:lang w:eastAsia="zh-CN"/>
        </w:rPr>
        <w:t>,</w:t>
      </w:r>
      <w:r w:rsidR="00E35C29">
        <w:rPr>
          <w:lang w:eastAsia="zh-CN"/>
        </w:rPr>
        <w:t xml:space="preserve"> in the Nchf Converged Charging services.</w:t>
      </w:r>
    </w:p>
    <w:p w14:paraId="2524B9B9" w14:textId="77777777" w:rsidR="00FB07D9" w:rsidRDefault="00FB07D9" w:rsidP="00922C3D">
      <w:pPr>
        <w:jc w:val="center"/>
      </w:pPr>
    </w:p>
    <w:p w14:paraId="5E424993" w14:textId="45677FA6" w:rsidR="00EF4A7D" w:rsidRDefault="00EF4A7D" w:rsidP="00EF4A7D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szCs w:val="28"/>
          <w:lang w:eastAsia="zh-CN"/>
        </w:rPr>
      </w:pPr>
      <w:bookmarkStart w:id="101" w:name="_Toc326248711"/>
      <w:bookmarkStart w:id="102" w:name="_Toc94258958"/>
      <w:bookmarkStart w:id="103" w:name="_Toc195199079"/>
      <w:bookmarkStart w:id="104" w:name="_Toc510604409"/>
      <w:bookmarkStart w:id="105" w:name="_Toc22214911"/>
      <w:r w:rsidRPr="07BDA373">
        <w:rPr>
          <w:rFonts w:ascii="Arial" w:hAnsi="Arial"/>
          <w:sz w:val="28"/>
          <w:szCs w:val="28"/>
          <w:lang w:eastAsia="zh-CN"/>
        </w:rPr>
        <w:t>6.X.3</w:t>
      </w:r>
      <w:r>
        <w:tab/>
      </w:r>
      <w:bookmarkEnd w:id="101"/>
      <w:r w:rsidRPr="07BDA373">
        <w:rPr>
          <w:rFonts w:ascii="Arial" w:hAnsi="Arial"/>
          <w:sz w:val="28"/>
          <w:szCs w:val="28"/>
        </w:rPr>
        <w:t xml:space="preserve">Impacts on </w:t>
      </w:r>
      <w:r w:rsidRPr="07BDA373">
        <w:rPr>
          <w:rFonts w:ascii="Arial" w:hAnsi="Arial"/>
          <w:sz w:val="28"/>
          <w:szCs w:val="28"/>
          <w:lang w:eastAsia="zh-CN"/>
        </w:rPr>
        <w:t>services, entities and interfaces</w:t>
      </w:r>
      <w:bookmarkEnd w:id="102"/>
      <w:bookmarkEnd w:id="103"/>
      <w:r w:rsidRPr="07BDA373" w:rsidDel="002F3EB6">
        <w:rPr>
          <w:rFonts w:ascii="Arial" w:hAnsi="Arial" w:hint="eastAsia"/>
          <w:sz w:val="28"/>
          <w:szCs w:val="28"/>
          <w:lang w:eastAsia="zh-CN"/>
        </w:rPr>
        <w:t xml:space="preserve"> </w:t>
      </w:r>
      <w:bookmarkEnd w:id="104"/>
      <w:bookmarkEnd w:id="105"/>
    </w:p>
    <w:p w14:paraId="15677610" w14:textId="03942F13" w:rsidR="00647FF4" w:rsidRPr="00647FF4" w:rsidRDefault="00647FF4" w:rsidP="00647FF4">
      <w:pPr>
        <w:rPr>
          <w:lang w:eastAsia="zh-CN"/>
        </w:rPr>
      </w:pPr>
      <w:r w:rsidRPr="00647FF4">
        <w:rPr>
          <w:rFonts w:hint="eastAsia"/>
          <w:lang w:eastAsia="zh-CN"/>
        </w:rPr>
        <w:t>PCF:</w:t>
      </w:r>
    </w:p>
    <w:p w14:paraId="2563DB78" w14:textId="48D1DF4A" w:rsidR="004334C0" w:rsidRDefault="00647FF4" w:rsidP="00647FF4">
      <w:pPr>
        <w:pStyle w:val="B1"/>
        <w:rPr>
          <w:rFonts w:eastAsia="DengXian"/>
          <w:lang w:eastAsia="zh-CN"/>
        </w:rPr>
      </w:pPr>
      <w:r w:rsidRPr="00647FF4">
        <w:rPr>
          <w:rFonts w:hint="eastAsia"/>
          <w:lang w:eastAsia="zh-CN"/>
        </w:rPr>
        <w:t>-</w:t>
      </w:r>
      <w:r w:rsidRPr="00647FF4">
        <w:rPr>
          <w:rFonts w:hint="eastAsia"/>
          <w:lang w:eastAsia="zh-CN"/>
        </w:rPr>
        <w:tab/>
      </w:r>
      <w:r w:rsidR="00AB1849">
        <w:rPr>
          <w:lang w:eastAsia="zh-CN"/>
        </w:rPr>
        <w:t xml:space="preserve">Maintains the </w:t>
      </w:r>
      <w:r w:rsidR="00105104">
        <w:rPr>
          <w:lang w:eastAsia="zh-CN"/>
        </w:rPr>
        <w:t xml:space="preserve">information of UEs </w:t>
      </w:r>
      <w:r w:rsidR="00DA6AF6">
        <w:rPr>
          <w:lang w:eastAsia="zh-CN"/>
        </w:rPr>
        <w:t xml:space="preserve">which are </w:t>
      </w:r>
      <w:r w:rsidR="008200C8" w:rsidRPr="00564354">
        <w:rPr>
          <w:rFonts w:eastAsia="DengXian"/>
          <w:lang w:eastAsia="zh-CN"/>
        </w:rPr>
        <w:t xml:space="preserve">persistently </w:t>
      </w:r>
      <w:r w:rsidR="000C6912">
        <w:rPr>
          <w:rFonts w:eastAsia="DengXian"/>
          <w:lang w:eastAsia="zh-CN"/>
        </w:rPr>
        <w:t xml:space="preserve">in a </w:t>
      </w:r>
      <w:r w:rsidR="00CD7892">
        <w:rPr>
          <w:lang w:eastAsia="zh-CN"/>
        </w:rPr>
        <w:t xml:space="preserve">higher </w:t>
      </w:r>
      <w:r w:rsidR="00CD7892" w:rsidRPr="00564354">
        <w:rPr>
          <w:rFonts w:eastAsia="DengXian"/>
          <w:lang w:eastAsia="zh-CN"/>
        </w:rPr>
        <w:t xml:space="preserve">percentile </w:t>
      </w:r>
      <w:r w:rsidR="00EF5325">
        <w:rPr>
          <w:rFonts w:eastAsia="DengXian"/>
          <w:lang w:eastAsia="zh-CN"/>
        </w:rPr>
        <w:t xml:space="preserve">EC </w:t>
      </w:r>
      <w:r w:rsidR="00CD7892" w:rsidRPr="00564354">
        <w:rPr>
          <w:rFonts w:eastAsia="DengXian"/>
          <w:lang w:eastAsia="zh-CN"/>
        </w:rPr>
        <w:t xml:space="preserve">band or </w:t>
      </w:r>
      <w:r w:rsidR="000C6912">
        <w:rPr>
          <w:rFonts w:eastAsia="DengXian"/>
          <w:lang w:eastAsia="zh-CN"/>
        </w:rPr>
        <w:t xml:space="preserve">higher in </w:t>
      </w:r>
      <w:r w:rsidR="00CD7892" w:rsidRPr="00564354">
        <w:rPr>
          <w:rFonts w:eastAsia="DengXian"/>
          <w:lang w:eastAsia="zh-CN"/>
        </w:rPr>
        <w:t>energy consumption per bit</w:t>
      </w:r>
      <w:r w:rsidR="00AB1849">
        <w:rPr>
          <w:rFonts w:eastAsia="DengXian"/>
          <w:lang w:eastAsia="zh-CN"/>
        </w:rPr>
        <w:t xml:space="preserve"> </w:t>
      </w:r>
      <w:r w:rsidR="00EF5325">
        <w:rPr>
          <w:rFonts w:eastAsia="DengXian"/>
          <w:lang w:eastAsia="zh-CN"/>
        </w:rPr>
        <w:t>based on Event notifications from the EIF</w:t>
      </w:r>
      <w:r w:rsidR="00AB1849">
        <w:rPr>
          <w:rFonts w:eastAsia="DengXian"/>
          <w:lang w:eastAsia="zh-CN"/>
        </w:rPr>
        <w:t>.</w:t>
      </w:r>
    </w:p>
    <w:p w14:paraId="36CDEBD6" w14:textId="08E4A2BA" w:rsidR="00360B3A" w:rsidRDefault="00360B3A" w:rsidP="00647FF4">
      <w:pPr>
        <w:pStyle w:val="B1"/>
        <w:rPr>
          <w:lang w:eastAsia="zh-CN"/>
        </w:rPr>
      </w:pPr>
      <w:r w:rsidRPr="00647FF4">
        <w:rPr>
          <w:rFonts w:hint="eastAsia"/>
          <w:lang w:eastAsia="zh-CN"/>
        </w:rPr>
        <w:t>-</w:t>
      </w:r>
      <w:r w:rsidRPr="00647FF4">
        <w:rPr>
          <w:rFonts w:hint="eastAsia"/>
          <w:lang w:eastAsia="zh-CN"/>
        </w:rPr>
        <w:tab/>
      </w:r>
      <w:r w:rsidR="00A11A01">
        <w:rPr>
          <w:lang w:eastAsia="zh-CN"/>
        </w:rPr>
        <w:t>Based on operator policies</w:t>
      </w:r>
      <w:r w:rsidR="00210216">
        <w:rPr>
          <w:lang w:eastAsia="zh-CN"/>
        </w:rPr>
        <w:t>,</w:t>
      </w:r>
      <w:r w:rsidR="00A11A01">
        <w:rPr>
          <w:lang w:eastAsia="zh-CN"/>
        </w:rPr>
        <w:t xml:space="preserve"> p</w:t>
      </w:r>
      <w:r w:rsidRPr="00647FF4">
        <w:rPr>
          <w:rFonts w:hint="eastAsia"/>
          <w:lang w:eastAsia="zh-CN"/>
        </w:rPr>
        <w:t xml:space="preserve">erforms policy </w:t>
      </w:r>
      <w:r>
        <w:rPr>
          <w:lang w:eastAsia="zh-CN"/>
        </w:rPr>
        <w:t>decisions</w:t>
      </w:r>
      <w:r w:rsidR="00A11A01">
        <w:rPr>
          <w:lang w:eastAsia="zh-CN"/>
        </w:rPr>
        <w:t xml:space="preserve"> </w:t>
      </w:r>
      <w:r w:rsidR="00CB706C">
        <w:rPr>
          <w:lang w:eastAsia="zh-CN"/>
        </w:rPr>
        <w:t>relating to</w:t>
      </w:r>
      <w:r w:rsidR="000933D7">
        <w:rPr>
          <w:lang w:eastAsia="zh-CN"/>
        </w:rPr>
        <w:t xml:space="preserve"> </w:t>
      </w:r>
      <w:r w:rsidR="00A11A01">
        <w:rPr>
          <w:lang w:eastAsia="zh-CN"/>
        </w:rPr>
        <w:t>service adjustments</w:t>
      </w:r>
      <w:r w:rsidRPr="00647FF4">
        <w:rPr>
          <w:rFonts w:hint="eastAsia"/>
          <w:lang w:eastAsia="zh-CN"/>
        </w:rPr>
        <w:t xml:space="preserve"> </w:t>
      </w:r>
      <w:r w:rsidR="00A11A01">
        <w:rPr>
          <w:lang w:eastAsia="zh-CN"/>
        </w:rPr>
        <w:t xml:space="preserve">for the UEs and/or PDU Sessions </w:t>
      </w:r>
      <w:r w:rsidR="00A11A01">
        <w:t>by considering</w:t>
      </w:r>
      <w:r>
        <w:t xml:space="preserve"> the information maintaine</w:t>
      </w:r>
      <w:r w:rsidR="00A11A01">
        <w:t>d</w:t>
      </w:r>
      <w:r>
        <w:t>.</w:t>
      </w:r>
    </w:p>
    <w:p w14:paraId="3C53D477" w14:textId="17928BFC" w:rsidR="003E1EE6" w:rsidRPr="00647FF4" w:rsidRDefault="003E1EE6" w:rsidP="003E1EE6">
      <w:pPr>
        <w:rPr>
          <w:lang w:eastAsia="zh-CN"/>
        </w:rPr>
      </w:pPr>
      <w:r>
        <w:rPr>
          <w:lang w:eastAsia="zh-CN"/>
        </w:rPr>
        <w:t>SMF</w:t>
      </w:r>
      <w:r w:rsidRPr="00647FF4">
        <w:rPr>
          <w:rFonts w:hint="eastAsia"/>
          <w:lang w:eastAsia="zh-CN"/>
        </w:rPr>
        <w:t>:</w:t>
      </w:r>
    </w:p>
    <w:p w14:paraId="770AB22B" w14:textId="0AD0B8CE" w:rsidR="003E1EE6" w:rsidRDefault="003E1EE6" w:rsidP="003E1EE6">
      <w:pPr>
        <w:pStyle w:val="B1"/>
        <w:rPr>
          <w:rFonts w:eastAsia="DengXian"/>
          <w:lang w:eastAsia="zh-CN"/>
        </w:rPr>
      </w:pPr>
      <w:r w:rsidRPr="24C5AF92">
        <w:rPr>
          <w:lang w:eastAsia="zh-CN"/>
        </w:rPr>
        <w:lastRenderedPageBreak/>
        <w:t>-</w:t>
      </w:r>
      <w:r>
        <w:tab/>
      </w:r>
      <w:r w:rsidRPr="24C5AF92">
        <w:rPr>
          <w:lang w:eastAsia="zh-CN"/>
        </w:rPr>
        <w:t>Additionally receives the categorization information from the PCF and includes this information in all subsequent requests to the CHF</w:t>
      </w:r>
      <w:r w:rsidRPr="24C5AF92">
        <w:rPr>
          <w:rFonts w:eastAsia="DengXian"/>
          <w:lang w:eastAsia="zh-CN"/>
        </w:rPr>
        <w:t>.</w:t>
      </w:r>
    </w:p>
    <w:p w14:paraId="052EA5F2" w14:textId="1250DE9A" w:rsidR="003E1EE6" w:rsidRPr="00647FF4" w:rsidRDefault="003E1EE6" w:rsidP="003E1EE6">
      <w:pPr>
        <w:rPr>
          <w:lang w:eastAsia="zh-CN"/>
        </w:rPr>
      </w:pPr>
      <w:r>
        <w:rPr>
          <w:lang w:eastAsia="zh-CN"/>
        </w:rPr>
        <w:t>AMF</w:t>
      </w:r>
      <w:r w:rsidRPr="00647FF4">
        <w:rPr>
          <w:rFonts w:hint="eastAsia"/>
          <w:lang w:eastAsia="zh-CN"/>
        </w:rPr>
        <w:t>:</w:t>
      </w:r>
    </w:p>
    <w:p w14:paraId="69A0EC5C" w14:textId="43D7FC2B" w:rsidR="003E1EE6" w:rsidRDefault="003E1EE6" w:rsidP="003E1EE6">
      <w:pPr>
        <w:pStyle w:val="B1"/>
        <w:rPr>
          <w:rFonts w:eastAsia="DengXian"/>
          <w:lang w:eastAsia="zh-CN"/>
        </w:rPr>
      </w:pPr>
      <w:r w:rsidRPr="24C5AF92">
        <w:rPr>
          <w:lang w:eastAsia="zh-CN"/>
        </w:rPr>
        <w:t>-</w:t>
      </w:r>
      <w:r>
        <w:tab/>
      </w:r>
      <w:r w:rsidRPr="24C5AF92">
        <w:rPr>
          <w:lang w:eastAsia="zh-CN"/>
        </w:rPr>
        <w:t>Additionally receives the categorization information from the PCF and includes this information in all subsequent requests to the CHF</w:t>
      </w:r>
      <w:r w:rsidRPr="24C5AF92">
        <w:rPr>
          <w:rFonts w:eastAsia="DengXian"/>
          <w:lang w:eastAsia="zh-CN"/>
        </w:rPr>
        <w:t>.</w:t>
      </w:r>
    </w:p>
    <w:p w14:paraId="020E7AB2" w14:textId="77777777" w:rsidR="003E1EE6" w:rsidRPr="00D52CB5" w:rsidRDefault="003E1EE6" w:rsidP="003E1EE6">
      <w:pPr>
        <w:rPr>
          <w:lang w:eastAsia="zh-CN"/>
        </w:rPr>
      </w:pPr>
      <w:r w:rsidRPr="00D52CB5">
        <w:rPr>
          <w:lang w:eastAsia="zh-CN"/>
        </w:rPr>
        <w:t>CHF:</w:t>
      </w:r>
    </w:p>
    <w:p w14:paraId="00859D50" w14:textId="365FCDF5" w:rsidR="003E1EE6" w:rsidRDefault="003E1EE6" w:rsidP="003E1EE6">
      <w:pPr>
        <w:pStyle w:val="B1"/>
      </w:pPr>
      <w:r>
        <w:t>-</w:t>
      </w:r>
      <w:r>
        <w:tab/>
        <w:t>Receive the categorization information from SMF and AMF.</w:t>
      </w:r>
    </w:p>
    <w:p w14:paraId="20F0C4B5" w14:textId="10F44C18" w:rsidR="003E1EE6" w:rsidRDefault="003E1EE6" w:rsidP="003E1EE6">
      <w:pPr>
        <w:pStyle w:val="B1"/>
      </w:pPr>
      <w:r>
        <w:t>-</w:t>
      </w:r>
      <w:r>
        <w:tab/>
        <w:t>Include categorization information for differentiated charging</w:t>
      </w:r>
      <w:r w:rsidR="006237FF">
        <w:t xml:space="preserve"> </w:t>
      </w:r>
      <w:r w:rsidR="00E76CEA">
        <w:t>rating rules and reporting</w:t>
      </w:r>
      <w:r>
        <w:t>.</w:t>
      </w:r>
    </w:p>
    <w:p w14:paraId="07FCF34F" w14:textId="77777777" w:rsidR="004334C0" w:rsidRPr="00647FF4" w:rsidRDefault="004334C0" w:rsidP="00647FF4">
      <w:pPr>
        <w:pStyle w:val="B1"/>
        <w:rPr>
          <w:lang w:eastAsia="zh-CN"/>
        </w:rPr>
      </w:pPr>
    </w:p>
    <w:p w14:paraId="66D61983" w14:textId="77777777" w:rsidR="00A216A9" w:rsidRPr="0042466D" w:rsidRDefault="00A216A9" w:rsidP="00A21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A216A9" w:rsidRPr="0042466D" w:rsidSect="00920305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DDB5" w14:textId="77777777" w:rsidR="00480B0F" w:rsidRDefault="00480B0F">
      <w:pPr>
        <w:spacing w:after="0"/>
      </w:pPr>
      <w:r>
        <w:separator/>
      </w:r>
    </w:p>
  </w:endnote>
  <w:endnote w:type="continuationSeparator" w:id="0">
    <w:p w14:paraId="237C19CE" w14:textId="77777777" w:rsidR="00480B0F" w:rsidRDefault="00480B0F">
      <w:pPr>
        <w:spacing w:after="0"/>
      </w:pPr>
      <w:r>
        <w:continuationSeparator/>
      </w:r>
    </w:p>
  </w:endnote>
  <w:endnote w:type="continuationNotice" w:id="1">
    <w:p w14:paraId="17742C16" w14:textId="77777777" w:rsidR="00480B0F" w:rsidRDefault="00480B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kia Pure Text">
    <w:panose1 w:val="020B0504040602060303"/>
    <w:charset w:val="00"/>
    <w:family w:val="swiss"/>
    <w:pitch w:val="variable"/>
    <w:sig w:usb0="A00002FF" w:usb1="700078FB" w:usb2="0001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198E" w14:textId="77777777" w:rsidR="00480B0F" w:rsidRDefault="00480B0F">
      <w:pPr>
        <w:spacing w:after="0"/>
      </w:pPr>
      <w:r>
        <w:separator/>
      </w:r>
    </w:p>
  </w:footnote>
  <w:footnote w:type="continuationSeparator" w:id="0">
    <w:p w14:paraId="5F2BEEC4" w14:textId="77777777" w:rsidR="00480B0F" w:rsidRDefault="00480B0F">
      <w:pPr>
        <w:spacing w:after="0"/>
      </w:pPr>
      <w:r>
        <w:continuationSeparator/>
      </w:r>
    </w:p>
  </w:footnote>
  <w:footnote w:type="continuationNotice" w:id="1">
    <w:p w14:paraId="79C3F702" w14:textId="77777777" w:rsidR="00480B0F" w:rsidRDefault="00480B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F9A6" w14:textId="77777777" w:rsidR="00A216A9" w:rsidRDefault="00A216A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867A1"/>
    <w:multiLevelType w:val="multilevel"/>
    <w:tmpl w:val="DDD23F14"/>
    <w:lvl w:ilvl="0">
      <w:start w:val="1"/>
      <w:numFmt w:val="decimal"/>
      <w:lvlText w:val="%1"/>
      <w:lvlJc w:val="left"/>
      <w:pPr>
        <w:ind w:left="1247" w:hanging="1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7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-"/>
      <w:lvlJc w:val="left"/>
      <w:pPr>
        <w:ind w:left="240" w:hanging="12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2"/>
        <w:szCs w:val="22"/>
        <w:lang w:val="en-GB" w:eastAsia="en-US" w:bidi="ar-SA"/>
      </w:rPr>
    </w:lvl>
    <w:lvl w:ilvl="3">
      <w:numFmt w:val="bullet"/>
      <w:lvlText w:val="●"/>
      <w:lvlJc w:val="left"/>
      <w:pPr>
        <w:ind w:left="65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4">
      <w:numFmt w:val="bullet"/>
      <w:lvlText w:val="○"/>
      <w:lvlJc w:val="left"/>
      <w:pPr>
        <w:ind w:left="1141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87" w:hanging="2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0" w:hanging="2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4" w:hanging="2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8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45E76372"/>
    <w:multiLevelType w:val="hybridMultilevel"/>
    <w:tmpl w:val="41E6A762"/>
    <w:lvl w:ilvl="0" w:tplc="051C573E">
      <w:start w:val="6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5717">
    <w:abstractNumId w:val="0"/>
  </w:num>
  <w:num w:numId="2" w16cid:durableId="19051456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47">
    <w15:presenceInfo w15:providerId="None" w15:userId="Nokia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trackRevisions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05"/>
    <w:rsid w:val="00002573"/>
    <w:rsid w:val="00004B1A"/>
    <w:rsid w:val="00007075"/>
    <w:rsid w:val="0001290A"/>
    <w:rsid w:val="00017E9E"/>
    <w:rsid w:val="00020C58"/>
    <w:rsid w:val="00024AD1"/>
    <w:rsid w:val="000308F8"/>
    <w:rsid w:val="000313A5"/>
    <w:rsid w:val="0003335E"/>
    <w:rsid w:val="00041A6A"/>
    <w:rsid w:val="00053BD7"/>
    <w:rsid w:val="00055073"/>
    <w:rsid w:val="00057AC0"/>
    <w:rsid w:val="000664E4"/>
    <w:rsid w:val="0006795E"/>
    <w:rsid w:val="00077949"/>
    <w:rsid w:val="00087FB0"/>
    <w:rsid w:val="000933D7"/>
    <w:rsid w:val="000A079D"/>
    <w:rsid w:val="000A3D2A"/>
    <w:rsid w:val="000A4816"/>
    <w:rsid w:val="000B22D0"/>
    <w:rsid w:val="000B43B2"/>
    <w:rsid w:val="000B44FB"/>
    <w:rsid w:val="000B4A73"/>
    <w:rsid w:val="000B6F8B"/>
    <w:rsid w:val="000C4046"/>
    <w:rsid w:val="000C6912"/>
    <w:rsid w:val="000D22C9"/>
    <w:rsid w:val="000D45EF"/>
    <w:rsid w:val="000E2282"/>
    <w:rsid w:val="000E5024"/>
    <w:rsid w:val="000F4E4F"/>
    <w:rsid w:val="000F73E5"/>
    <w:rsid w:val="00105104"/>
    <w:rsid w:val="00105DD1"/>
    <w:rsid w:val="001254EB"/>
    <w:rsid w:val="001261AE"/>
    <w:rsid w:val="00130AFD"/>
    <w:rsid w:val="001459D3"/>
    <w:rsid w:val="00146875"/>
    <w:rsid w:val="001729AC"/>
    <w:rsid w:val="00172C40"/>
    <w:rsid w:val="00180049"/>
    <w:rsid w:val="001929B2"/>
    <w:rsid w:val="0019390C"/>
    <w:rsid w:val="00196140"/>
    <w:rsid w:val="00196CEA"/>
    <w:rsid w:val="001A5BA9"/>
    <w:rsid w:val="001B3170"/>
    <w:rsid w:val="001B48AB"/>
    <w:rsid w:val="001B5D9C"/>
    <w:rsid w:val="001B6114"/>
    <w:rsid w:val="001B6420"/>
    <w:rsid w:val="001D1A01"/>
    <w:rsid w:val="001D2BE0"/>
    <w:rsid w:val="001D636C"/>
    <w:rsid w:val="001E0C7A"/>
    <w:rsid w:val="001E3B50"/>
    <w:rsid w:val="001F01D8"/>
    <w:rsid w:val="001F3C16"/>
    <w:rsid w:val="001F7FD6"/>
    <w:rsid w:val="00210216"/>
    <w:rsid w:val="00212384"/>
    <w:rsid w:val="00216460"/>
    <w:rsid w:val="00217691"/>
    <w:rsid w:val="00220DA7"/>
    <w:rsid w:val="0022532C"/>
    <w:rsid w:val="0025446A"/>
    <w:rsid w:val="00255F7B"/>
    <w:rsid w:val="00261001"/>
    <w:rsid w:val="002644B4"/>
    <w:rsid w:val="00266500"/>
    <w:rsid w:val="00270C34"/>
    <w:rsid w:val="00275758"/>
    <w:rsid w:val="00275CD2"/>
    <w:rsid w:val="002909D7"/>
    <w:rsid w:val="002916F1"/>
    <w:rsid w:val="002961FB"/>
    <w:rsid w:val="002A148B"/>
    <w:rsid w:val="002A18FD"/>
    <w:rsid w:val="002A4277"/>
    <w:rsid w:val="002A5DB2"/>
    <w:rsid w:val="002A6E51"/>
    <w:rsid w:val="002B2B4C"/>
    <w:rsid w:val="002C29A0"/>
    <w:rsid w:val="002C41E1"/>
    <w:rsid w:val="002D1198"/>
    <w:rsid w:val="002D1705"/>
    <w:rsid w:val="002D1EBB"/>
    <w:rsid w:val="002D2EAB"/>
    <w:rsid w:val="002D5222"/>
    <w:rsid w:val="002E50BB"/>
    <w:rsid w:val="002E64FB"/>
    <w:rsid w:val="002F2E48"/>
    <w:rsid w:val="002F2FA3"/>
    <w:rsid w:val="002F3706"/>
    <w:rsid w:val="002F3FE9"/>
    <w:rsid w:val="002F4CDD"/>
    <w:rsid w:val="0030066D"/>
    <w:rsid w:val="00302F5F"/>
    <w:rsid w:val="003036FB"/>
    <w:rsid w:val="0031043A"/>
    <w:rsid w:val="00314BA1"/>
    <w:rsid w:val="0031544E"/>
    <w:rsid w:val="003157E1"/>
    <w:rsid w:val="003223B3"/>
    <w:rsid w:val="0033228A"/>
    <w:rsid w:val="00332A7F"/>
    <w:rsid w:val="00337880"/>
    <w:rsid w:val="0034041C"/>
    <w:rsid w:val="00350F53"/>
    <w:rsid w:val="00351B0F"/>
    <w:rsid w:val="003526D7"/>
    <w:rsid w:val="00360B3A"/>
    <w:rsid w:val="003662C8"/>
    <w:rsid w:val="00367DA1"/>
    <w:rsid w:val="0038094F"/>
    <w:rsid w:val="003852C1"/>
    <w:rsid w:val="00387E56"/>
    <w:rsid w:val="0039095A"/>
    <w:rsid w:val="003930E7"/>
    <w:rsid w:val="003A3294"/>
    <w:rsid w:val="003A3885"/>
    <w:rsid w:val="003A5A77"/>
    <w:rsid w:val="003C1B09"/>
    <w:rsid w:val="003C7951"/>
    <w:rsid w:val="003C7A56"/>
    <w:rsid w:val="003D40CC"/>
    <w:rsid w:val="003D4988"/>
    <w:rsid w:val="003E1EE6"/>
    <w:rsid w:val="003F381A"/>
    <w:rsid w:val="00406774"/>
    <w:rsid w:val="00407DC8"/>
    <w:rsid w:val="004103FB"/>
    <w:rsid w:val="00410F57"/>
    <w:rsid w:val="00413F8D"/>
    <w:rsid w:val="004154C9"/>
    <w:rsid w:val="0042328A"/>
    <w:rsid w:val="00424B6A"/>
    <w:rsid w:val="004334C0"/>
    <w:rsid w:val="00445A72"/>
    <w:rsid w:val="004476F3"/>
    <w:rsid w:val="00450CB1"/>
    <w:rsid w:val="00455A9E"/>
    <w:rsid w:val="00464FDB"/>
    <w:rsid w:val="00476B04"/>
    <w:rsid w:val="00480B0F"/>
    <w:rsid w:val="004846F7"/>
    <w:rsid w:val="0048815A"/>
    <w:rsid w:val="004945F4"/>
    <w:rsid w:val="00497CBD"/>
    <w:rsid w:val="004A0083"/>
    <w:rsid w:val="004C0759"/>
    <w:rsid w:val="004C111F"/>
    <w:rsid w:val="004C448C"/>
    <w:rsid w:val="004C7658"/>
    <w:rsid w:val="004D159A"/>
    <w:rsid w:val="004E502C"/>
    <w:rsid w:val="004E5C24"/>
    <w:rsid w:val="004E60C2"/>
    <w:rsid w:val="004F03E1"/>
    <w:rsid w:val="004F0A8A"/>
    <w:rsid w:val="004F22F5"/>
    <w:rsid w:val="004F38FB"/>
    <w:rsid w:val="004F47EE"/>
    <w:rsid w:val="004F7BBB"/>
    <w:rsid w:val="00502922"/>
    <w:rsid w:val="00504B09"/>
    <w:rsid w:val="00506DD6"/>
    <w:rsid w:val="005101B5"/>
    <w:rsid w:val="00522FD3"/>
    <w:rsid w:val="00536175"/>
    <w:rsid w:val="00537B91"/>
    <w:rsid w:val="005502B5"/>
    <w:rsid w:val="005527CC"/>
    <w:rsid w:val="005542E5"/>
    <w:rsid w:val="00554490"/>
    <w:rsid w:val="00554AC0"/>
    <w:rsid w:val="005550B6"/>
    <w:rsid w:val="005557DC"/>
    <w:rsid w:val="00560715"/>
    <w:rsid w:val="00561C52"/>
    <w:rsid w:val="00564354"/>
    <w:rsid w:val="005840A0"/>
    <w:rsid w:val="005841AB"/>
    <w:rsid w:val="00584DD4"/>
    <w:rsid w:val="00595A4D"/>
    <w:rsid w:val="005A212C"/>
    <w:rsid w:val="005A3CF4"/>
    <w:rsid w:val="005B1BDC"/>
    <w:rsid w:val="005C62C7"/>
    <w:rsid w:val="005D0F19"/>
    <w:rsid w:val="005D3060"/>
    <w:rsid w:val="005D4208"/>
    <w:rsid w:val="005D526B"/>
    <w:rsid w:val="005D6DA7"/>
    <w:rsid w:val="005D7DE3"/>
    <w:rsid w:val="005E14F2"/>
    <w:rsid w:val="005F2D4F"/>
    <w:rsid w:val="005F7810"/>
    <w:rsid w:val="00603EB4"/>
    <w:rsid w:val="00603F23"/>
    <w:rsid w:val="00604749"/>
    <w:rsid w:val="00620B53"/>
    <w:rsid w:val="006218B4"/>
    <w:rsid w:val="00621E62"/>
    <w:rsid w:val="00622807"/>
    <w:rsid w:val="006237FF"/>
    <w:rsid w:val="00624756"/>
    <w:rsid w:val="00630BCE"/>
    <w:rsid w:val="006359DF"/>
    <w:rsid w:val="00636AA5"/>
    <w:rsid w:val="00636B1C"/>
    <w:rsid w:val="006410B6"/>
    <w:rsid w:val="006427BD"/>
    <w:rsid w:val="006445EB"/>
    <w:rsid w:val="00645A79"/>
    <w:rsid w:val="00647FF4"/>
    <w:rsid w:val="006553D9"/>
    <w:rsid w:val="00656F62"/>
    <w:rsid w:val="006634D1"/>
    <w:rsid w:val="0067381E"/>
    <w:rsid w:val="00676372"/>
    <w:rsid w:val="00684B01"/>
    <w:rsid w:val="00692482"/>
    <w:rsid w:val="00692B18"/>
    <w:rsid w:val="006977A6"/>
    <w:rsid w:val="006A04FE"/>
    <w:rsid w:val="006A0842"/>
    <w:rsid w:val="006A3406"/>
    <w:rsid w:val="006D2200"/>
    <w:rsid w:val="006E060E"/>
    <w:rsid w:val="006E1944"/>
    <w:rsid w:val="006F4D4B"/>
    <w:rsid w:val="006F53F6"/>
    <w:rsid w:val="00714173"/>
    <w:rsid w:val="00714D2D"/>
    <w:rsid w:val="0071605B"/>
    <w:rsid w:val="007309FB"/>
    <w:rsid w:val="007430BC"/>
    <w:rsid w:val="00745F9C"/>
    <w:rsid w:val="00746DB6"/>
    <w:rsid w:val="007568DA"/>
    <w:rsid w:val="00762712"/>
    <w:rsid w:val="007639E5"/>
    <w:rsid w:val="00763D80"/>
    <w:rsid w:val="0076624A"/>
    <w:rsid w:val="007723BE"/>
    <w:rsid w:val="00777EAD"/>
    <w:rsid w:val="00790DFF"/>
    <w:rsid w:val="007930B8"/>
    <w:rsid w:val="0079577B"/>
    <w:rsid w:val="007A0216"/>
    <w:rsid w:val="007A0539"/>
    <w:rsid w:val="007C4587"/>
    <w:rsid w:val="007E13CE"/>
    <w:rsid w:val="007E3335"/>
    <w:rsid w:val="007F1DD5"/>
    <w:rsid w:val="007F3F76"/>
    <w:rsid w:val="007F6C45"/>
    <w:rsid w:val="007F71E5"/>
    <w:rsid w:val="0080383B"/>
    <w:rsid w:val="008078BF"/>
    <w:rsid w:val="0081473D"/>
    <w:rsid w:val="008200C8"/>
    <w:rsid w:val="00822359"/>
    <w:rsid w:val="008225EF"/>
    <w:rsid w:val="008412AB"/>
    <w:rsid w:val="00844AB9"/>
    <w:rsid w:val="00850348"/>
    <w:rsid w:val="00860A42"/>
    <w:rsid w:val="00865318"/>
    <w:rsid w:val="00867DC1"/>
    <w:rsid w:val="00872517"/>
    <w:rsid w:val="0088446B"/>
    <w:rsid w:val="0088493D"/>
    <w:rsid w:val="008864E5"/>
    <w:rsid w:val="008865E8"/>
    <w:rsid w:val="00887207"/>
    <w:rsid w:val="00887D7C"/>
    <w:rsid w:val="0089112C"/>
    <w:rsid w:val="00891C28"/>
    <w:rsid w:val="00894133"/>
    <w:rsid w:val="008A047F"/>
    <w:rsid w:val="008A39CF"/>
    <w:rsid w:val="008A5E9D"/>
    <w:rsid w:val="008B34FC"/>
    <w:rsid w:val="008B6A63"/>
    <w:rsid w:val="008B7E96"/>
    <w:rsid w:val="008C15ED"/>
    <w:rsid w:val="008C1D75"/>
    <w:rsid w:val="008E445E"/>
    <w:rsid w:val="008E4E68"/>
    <w:rsid w:val="008E694D"/>
    <w:rsid w:val="009063DD"/>
    <w:rsid w:val="00906C66"/>
    <w:rsid w:val="00913133"/>
    <w:rsid w:val="0091599B"/>
    <w:rsid w:val="00920305"/>
    <w:rsid w:val="00922C3D"/>
    <w:rsid w:val="00924FE0"/>
    <w:rsid w:val="009264DF"/>
    <w:rsid w:val="009266FF"/>
    <w:rsid w:val="00926C50"/>
    <w:rsid w:val="00973126"/>
    <w:rsid w:val="00986C70"/>
    <w:rsid w:val="00993B8B"/>
    <w:rsid w:val="009A6D98"/>
    <w:rsid w:val="009B7433"/>
    <w:rsid w:val="009C03B5"/>
    <w:rsid w:val="009C2685"/>
    <w:rsid w:val="009C2B8B"/>
    <w:rsid w:val="009C30C7"/>
    <w:rsid w:val="009C4234"/>
    <w:rsid w:val="009C7902"/>
    <w:rsid w:val="009E1CC5"/>
    <w:rsid w:val="009E4A28"/>
    <w:rsid w:val="009F3DC8"/>
    <w:rsid w:val="009F54C1"/>
    <w:rsid w:val="009F5F40"/>
    <w:rsid w:val="00A00942"/>
    <w:rsid w:val="00A00BF0"/>
    <w:rsid w:val="00A050C9"/>
    <w:rsid w:val="00A11A01"/>
    <w:rsid w:val="00A11B32"/>
    <w:rsid w:val="00A15D45"/>
    <w:rsid w:val="00A20333"/>
    <w:rsid w:val="00A21066"/>
    <w:rsid w:val="00A216A9"/>
    <w:rsid w:val="00A323E6"/>
    <w:rsid w:val="00A605F4"/>
    <w:rsid w:val="00A73B70"/>
    <w:rsid w:val="00A740A2"/>
    <w:rsid w:val="00A84A3D"/>
    <w:rsid w:val="00A90909"/>
    <w:rsid w:val="00A91183"/>
    <w:rsid w:val="00A9346F"/>
    <w:rsid w:val="00AA7E8B"/>
    <w:rsid w:val="00AB00D4"/>
    <w:rsid w:val="00AB1849"/>
    <w:rsid w:val="00AB1F9D"/>
    <w:rsid w:val="00AB492A"/>
    <w:rsid w:val="00AB527A"/>
    <w:rsid w:val="00AB6653"/>
    <w:rsid w:val="00AB6F47"/>
    <w:rsid w:val="00AC361D"/>
    <w:rsid w:val="00AC5980"/>
    <w:rsid w:val="00AC7101"/>
    <w:rsid w:val="00AD4562"/>
    <w:rsid w:val="00AD5BBB"/>
    <w:rsid w:val="00AE538A"/>
    <w:rsid w:val="00AE635E"/>
    <w:rsid w:val="00AE7A00"/>
    <w:rsid w:val="00AF723C"/>
    <w:rsid w:val="00B00047"/>
    <w:rsid w:val="00B010EE"/>
    <w:rsid w:val="00B120F7"/>
    <w:rsid w:val="00B22862"/>
    <w:rsid w:val="00B33340"/>
    <w:rsid w:val="00B36732"/>
    <w:rsid w:val="00B36D28"/>
    <w:rsid w:val="00B51413"/>
    <w:rsid w:val="00B5452C"/>
    <w:rsid w:val="00B551FD"/>
    <w:rsid w:val="00B56FDA"/>
    <w:rsid w:val="00B630FA"/>
    <w:rsid w:val="00B73281"/>
    <w:rsid w:val="00B75192"/>
    <w:rsid w:val="00B82596"/>
    <w:rsid w:val="00B83F76"/>
    <w:rsid w:val="00B845A6"/>
    <w:rsid w:val="00B86FB1"/>
    <w:rsid w:val="00B8711C"/>
    <w:rsid w:val="00B91DE7"/>
    <w:rsid w:val="00B9553B"/>
    <w:rsid w:val="00B956DE"/>
    <w:rsid w:val="00BA0926"/>
    <w:rsid w:val="00BA6FEC"/>
    <w:rsid w:val="00BB1925"/>
    <w:rsid w:val="00BC0830"/>
    <w:rsid w:val="00BC349D"/>
    <w:rsid w:val="00BE3A8F"/>
    <w:rsid w:val="00BE4751"/>
    <w:rsid w:val="00BF0128"/>
    <w:rsid w:val="00BF11CC"/>
    <w:rsid w:val="00BF168B"/>
    <w:rsid w:val="00BF2909"/>
    <w:rsid w:val="00BF7AE7"/>
    <w:rsid w:val="00C1102C"/>
    <w:rsid w:val="00C11DE4"/>
    <w:rsid w:val="00C20849"/>
    <w:rsid w:val="00C24F9A"/>
    <w:rsid w:val="00C34FB6"/>
    <w:rsid w:val="00C35CB9"/>
    <w:rsid w:val="00C513D0"/>
    <w:rsid w:val="00C53CFC"/>
    <w:rsid w:val="00C53E38"/>
    <w:rsid w:val="00C554EB"/>
    <w:rsid w:val="00C600E5"/>
    <w:rsid w:val="00C61E6E"/>
    <w:rsid w:val="00C712D4"/>
    <w:rsid w:val="00C71976"/>
    <w:rsid w:val="00C75B41"/>
    <w:rsid w:val="00C843E3"/>
    <w:rsid w:val="00C915A9"/>
    <w:rsid w:val="00C92AE2"/>
    <w:rsid w:val="00C94F64"/>
    <w:rsid w:val="00CA2A8E"/>
    <w:rsid w:val="00CA4637"/>
    <w:rsid w:val="00CA62B8"/>
    <w:rsid w:val="00CB0C73"/>
    <w:rsid w:val="00CB65B5"/>
    <w:rsid w:val="00CB706C"/>
    <w:rsid w:val="00CC134D"/>
    <w:rsid w:val="00CC2985"/>
    <w:rsid w:val="00CD657F"/>
    <w:rsid w:val="00CD7892"/>
    <w:rsid w:val="00CE2E11"/>
    <w:rsid w:val="00CE42FE"/>
    <w:rsid w:val="00CF06A8"/>
    <w:rsid w:val="00CF1117"/>
    <w:rsid w:val="00CF18CA"/>
    <w:rsid w:val="00CF1D4C"/>
    <w:rsid w:val="00CF5480"/>
    <w:rsid w:val="00CF73A7"/>
    <w:rsid w:val="00D00063"/>
    <w:rsid w:val="00D00149"/>
    <w:rsid w:val="00D0176A"/>
    <w:rsid w:val="00D047CD"/>
    <w:rsid w:val="00D15FD8"/>
    <w:rsid w:val="00D17E93"/>
    <w:rsid w:val="00D23D4F"/>
    <w:rsid w:val="00D2405D"/>
    <w:rsid w:val="00D31B26"/>
    <w:rsid w:val="00D40FD4"/>
    <w:rsid w:val="00D41D45"/>
    <w:rsid w:val="00D45EB8"/>
    <w:rsid w:val="00D51A47"/>
    <w:rsid w:val="00D52CB5"/>
    <w:rsid w:val="00D666BC"/>
    <w:rsid w:val="00D66F5B"/>
    <w:rsid w:val="00D81E37"/>
    <w:rsid w:val="00D91FA5"/>
    <w:rsid w:val="00D93B45"/>
    <w:rsid w:val="00DA1B74"/>
    <w:rsid w:val="00DA2A5A"/>
    <w:rsid w:val="00DA665C"/>
    <w:rsid w:val="00DA6AF6"/>
    <w:rsid w:val="00DA7BBC"/>
    <w:rsid w:val="00DB0AD2"/>
    <w:rsid w:val="00DB0DF3"/>
    <w:rsid w:val="00DB2B8B"/>
    <w:rsid w:val="00DB4966"/>
    <w:rsid w:val="00DB76B7"/>
    <w:rsid w:val="00DC185E"/>
    <w:rsid w:val="00DD07C4"/>
    <w:rsid w:val="00DD5E70"/>
    <w:rsid w:val="00DE042A"/>
    <w:rsid w:val="00E02E0F"/>
    <w:rsid w:val="00E35C29"/>
    <w:rsid w:val="00E35D9E"/>
    <w:rsid w:val="00E37402"/>
    <w:rsid w:val="00E4019B"/>
    <w:rsid w:val="00E471B9"/>
    <w:rsid w:val="00E559EC"/>
    <w:rsid w:val="00E61B21"/>
    <w:rsid w:val="00E64B47"/>
    <w:rsid w:val="00E674B3"/>
    <w:rsid w:val="00E737FE"/>
    <w:rsid w:val="00E75033"/>
    <w:rsid w:val="00E76CEA"/>
    <w:rsid w:val="00E83D4E"/>
    <w:rsid w:val="00E84276"/>
    <w:rsid w:val="00E85EC9"/>
    <w:rsid w:val="00E970AC"/>
    <w:rsid w:val="00EA00CA"/>
    <w:rsid w:val="00EB0597"/>
    <w:rsid w:val="00EB761F"/>
    <w:rsid w:val="00EC2E20"/>
    <w:rsid w:val="00EC3CC7"/>
    <w:rsid w:val="00ED0BD0"/>
    <w:rsid w:val="00ED4071"/>
    <w:rsid w:val="00EE5858"/>
    <w:rsid w:val="00EF4A7D"/>
    <w:rsid w:val="00EF5325"/>
    <w:rsid w:val="00F05DD0"/>
    <w:rsid w:val="00F06266"/>
    <w:rsid w:val="00F07CE4"/>
    <w:rsid w:val="00F24443"/>
    <w:rsid w:val="00F2665A"/>
    <w:rsid w:val="00F31A70"/>
    <w:rsid w:val="00F349D1"/>
    <w:rsid w:val="00F3632B"/>
    <w:rsid w:val="00F36D4E"/>
    <w:rsid w:val="00F41719"/>
    <w:rsid w:val="00F51F30"/>
    <w:rsid w:val="00F52084"/>
    <w:rsid w:val="00F56F58"/>
    <w:rsid w:val="00F92B7E"/>
    <w:rsid w:val="00F96050"/>
    <w:rsid w:val="00FA4711"/>
    <w:rsid w:val="00FA5F8F"/>
    <w:rsid w:val="00FB07D9"/>
    <w:rsid w:val="00FB619A"/>
    <w:rsid w:val="00FD7F3F"/>
    <w:rsid w:val="00FE1D15"/>
    <w:rsid w:val="00FE3BB9"/>
    <w:rsid w:val="00FE72FD"/>
    <w:rsid w:val="00FF136B"/>
    <w:rsid w:val="00FF4C26"/>
    <w:rsid w:val="00FF56C6"/>
    <w:rsid w:val="03861A94"/>
    <w:rsid w:val="046325F0"/>
    <w:rsid w:val="06F33F0C"/>
    <w:rsid w:val="07B42776"/>
    <w:rsid w:val="07BDA373"/>
    <w:rsid w:val="07DAA006"/>
    <w:rsid w:val="0EEF12C0"/>
    <w:rsid w:val="13A6C85D"/>
    <w:rsid w:val="15D12686"/>
    <w:rsid w:val="16DEF77B"/>
    <w:rsid w:val="17D84F7D"/>
    <w:rsid w:val="1AC6C162"/>
    <w:rsid w:val="1D103862"/>
    <w:rsid w:val="1D7E0010"/>
    <w:rsid w:val="1E9BC7B6"/>
    <w:rsid w:val="2458945B"/>
    <w:rsid w:val="24C5AF92"/>
    <w:rsid w:val="26B26AFC"/>
    <w:rsid w:val="2767F1C5"/>
    <w:rsid w:val="2AA4EB5C"/>
    <w:rsid w:val="2AAB4942"/>
    <w:rsid w:val="2B0B3D20"/>
    <w:rsid w:val="2BE70385"/>
    <w:rsid w:val="2D848777"/>
    <w:rsid w:val="2DDC0867"/>
    <w:rsid w:val="2F0FC4DF"/>
    <w:rsid w:val="2FCB73E1"/>
    <w:rsid w:val="343D87F8"/>
    <w:rsid w:val="35C88322"/>
    <w:rsid w:val="3825F2A4"/>
    <w:rsid w:val="383ABC73"/>
    <w:rsid w:val="38556A7C"/>
    <w:rsid w:val="3CC763C7"/>
    <w:rsid w:val="3CD4FECC"/>
    <w:rsid w:val="3D5252AD"/>
    <w:rsid w:val="3F88F6BA"/>
    <w:rsid w:val="42FEBC19"/>
    <w:rsid w:val="44E13746"/>
    <w:rsid w:val="45079B34"/>
    <w:rsid w:val="45AD3443"/>
    <w:rsid w:val="46035783"/>
    <w:rsid w:val="46717163"/>
    <w:rsid w:val="4671B4E4"/>
    <w:rsid w:val="477A6D01"/>
    <w:rsid w:val="4AD2DF0C"/>
    <w:rsid w:val="4B81EBCE"/>
    <w:rsid w:val="4BF1C9CD"/>
    <w:rsid w:val="4CA59361"/>
    <w:rsid w:val="4D993012"/>
    <w:rsid w:val="4F2D5C4F"/>
    <w:rsid w:val="4F8315AF"/>
    <w:rsid w:val="4F8406BC"/>
    <w:rsid w:val="50C10129"/>
    <w:rsid w:val="51D1AF23"/>
    <w:rsid w:val="54D61BAD"/>
    <w:rsid w:val="5520C7A4"/>
    <w:rsid w:val="57233AE9"/>
    <w:rsid w:val="5A19D1B5"/>
    <w:rsid w:val="5A5369E2"/>
    <w:rsid w:val="5AA1787D"/>
    <w:rsid w:val="5BCC2825"/>
    <w:rsid w:val="5BCDDA3F"/>
    <w:rsid w:val="5FA99237"/>
    <w:rsid w:val="5FEF9EAE"/>
    <w:rsid w:val="60B4DAEA"/>
    <w:rsid w:val="6399704F"/>
    <w:rsid w:val="63D4E9CD"/>
    <w:rsid w:val="640624F9"/>
    <w:rsid w:val="670873B5"/>
    <w:rsid w:val="6782B3C1"/>
    <w:rsid w:val="67D50B92"/>
    <w:rsid w:val="6835D93C"/>
    <w:rsid w:val="6B164FDD"/>
    <w:rsid w:val="6B44CE89"/>
    <w:rsid w:val="6BA92A95"/>
    <w:rsid w:val="6BE58583"/>
    <w:rsid w:val="6CB070E4"/>
    <w:rsid w:val="6F6449C9"/>
    <w:rsid w:val="7099C04B"/>
    <w:rsid w:val="72782BAA"/>
    <w:rsid w:val="72F3533F"/>
    <w:rsid w:val="732A1F4D"/>
    <w:rsid w:val="74C3CA50"/>
    <w:rsid w:val="76A865AA"/>
    <w:rsid w:val="76B28855"/>
    <w:rsid w:val="78A898EA"/>
    <w:rsid w:val="78B4CA1F"/>
    <w:rsid w:val="7B3EBA4C"/>
    <w:rsid w:val="7D17973E"/>
    <w:rsid w:val="7E0ECB4B"/>
    <w:rsid w:val="7E19D76F"/>
    <w:rsid w:val="7E702E76"/>
    <w:rsid w:val="7ED047D9"/>
    <w:rsid w:val="7FE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CA85"/>
  <w15:chartTrackingRefBased/>
  <w15:docId w15:val="{39537714-593C-45FA-930A-29D71CF2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05"/>
    <w:pPr>
      <w:spacing w:after="18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20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20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20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20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20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20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3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rsid w:val="00920305"/>
    <w:pPr>
      <w:widowControl w:val="0"/>
      <w:spacing w:after="0" w:line="240" w:lineRule="auto"/>
    </w:pPr>
    <w:rPr>
      <w:rFonts w:ascii="Arial" w:eastAsia="SimSu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rsid w:val="00920305"/>
    <w:rPr>
      <w:rFonts w:ascii="Arial" w:eastAsia="SimSu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NO">
    <w:name w:val="NO"/>
    <w:basedOn w:val="Normal"/>
    <w:link w:val="NOZchn"/>
    <w:qFormat/>
    <w:rsid w:val="00920305"/>
    <w:pPr>
      <w:keepLines/>
      <w:ind w:left="1135" w:hanging="851"/>
    </w:pPr>
  </w:style>
  <w:style w:type="paragraph" w:customStyle="1" w:styleId="B1">
    <w:name w:val="B1"/>
    <w:basedOn w:val="List"/>
    <w:link w:val="B1Char"/>
    <w:qFormat/>
    <w:rsid w:val="00920305"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rsid w:val="00920305"/>
    <w:pPr>
      <w:ind w:left="851" w:hanging="284"/>
      <w:contextualSpacing w:val="0"/>
    </w:pPr>
  </w:style>
  <w:style w:type="paragraph" w:customStyle="1" w:styleId="CRCoverPage">
    <w:name w:val="CR Cover Page"/>
    <w:rsid w:val="00920305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qFormat/>
    <w:rsid w:val="00920305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NOZchn">
    <w:name w:val="NO Zchn"/>
    <w:link w:val="NO"/>
    <w:qFormat/>
    <w:rsid w:val="00920305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2Char">
    <w:name w:val="B2 Char"/>
    <w:link w:val="B2"/>
    <w:qFormat/>
    <w:locked/>
    <w:rsid w:val="00920305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9203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0305"/>
    <w:pPr>
      <w:ind w:left="566" w:hanging="283"/>
      <w:contextualSpacing/>
    </w:pPr>
  </w:style>
  <w:style w:type="paragraph" w:styleId="Revision">
    <w:name w:val="Revision"/>
    <w:hidden/>
    <w:uiPriority w:val="99"/>
    <w:semiHidden/>
    <w:rsid w:val="00EF4A7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6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C66"/>
  </w:style>
  <w:style w:type="character" w:customStyle="1" w:styleId="CommentTextChar">
    <w:name w:val="Comment Text Char"/>
    <w:basedOn w:val="DefaultParagraphFont"/>
    <w:link w:val="CommentText"/>
    <w:uiPriority w:val="99"/>
    <w:rsid w:val="00906C66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C66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4F22F5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B83F7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F76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EditorsNote">
    <w:name w:val="Editor's Note"/>
    <w:basedOn w:val="NO"/>
    <w:link w:val="EditorsNoteChar"/>
    <w:qFormat/>
    <w:rsid w:val="000308F8"/>
    <w:pPr>
      <w:ind w:left="1560" w:hanging="1276"/>
    </w:pPr>
    <w:rPr>
      <w:color w:val="FF0000"/>
    </w:rPr>
  </w:style>
  <w:style w:type="character" w:customStyle="1" w:styleId="EditorsNoteChar">
    <w:name w:val="Editor's Note Char"/>
    <w:link w:val="EditorsNote"/>
    <w:qFormat/>
    <w:rsid w:val="000308F8"/>
    <w:rPr>
      <w:rFonts w:ascii="Times New Roman" w:eastAsia="SimSun" w:hAnsi="Times New Roman" w:cs="Times New Roman"/>
      <w:color w:val="FF0000"/>
      <w:kern w:val="0"/>
      <w:sz w:val="20"/>
      <w:szCs w:val="20"/>
      <w:lang w:val="en-GB"/>
      <w14:ligatures w14:val="none"/>
    </w:rPr>
  </w:style>
  <w:style w:type="paragraph" w:customStyle="1" w:styleId="TAL">
    <w:name w:val="TAL"/>
    <w:basedOn w:val="Normal"/>
    <w:link w:val="TALChar1"/>
    <w:qFormat/>
    <w:rsid w:val="003A3294"/>
    <w:pPr>
      <w:keepNext/>
      <w:keepLines/>
      <w:spacing w:after="0" w:line="312" w:lineRule="auto"/>
    </w:pPr>
    <w:rPr>
      <w:rFonts w:ascii="Arial" w:eastAsia="Times New Roman" w:hAnsi="Arial"/>
      <w:sz w:val="18"/>
      <w:szCs w:val="18"/>
    </w:rPr>
  </w:style>
  <w:style w:type="character" w:customStyle="1" w:styleId="TALChar1">
    <w:name w:val="TAL Char1"/>
    <w:link w:val="TAL"/>
    <w:rsid w:val="003A3294"/>
    <w:rPr>
      <w:rFonts w:ascii="Arial" w:eastAsia="Times New Roman" w:hAnsi="Arial" w:cs="Times New Roman"/>
      <w:kern w:val="0"/>
      <w:sz w:val="18"/>
      <w:szCs w:val="18"/>
      <w:lang w:val="en-GB"/>
      <w14:ligatures w14:val="none"/>
    </w:rPr>
  </w:style>
  <w:style w:type="paragraph" w:customStyle="1" w:styleId="TAH">
    <w:name w:val="TAH"/>
    <w:basedOn w:val="Normal"/>
    <w:link w:val="TAHCar"/>
    <w:rsid w:val="00CA4637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TH">
    <w:name w:val="TH"/>
    <w:basedOn w:val="Normal"/>
    <w:link w:val="THChar"/>
    <w:qFormat/>
    <w:rsid w:val="00CA46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character" w:customStyle="1" w:styleId="THChar">
    <w:name w:val="TH Char"/>
    <w:link w:val="TH"/>
    <w:qFormat/>
    <w:rsid w:val="00CA4637"/>
    <w:rPr>
      <w:rFonts w:ascii="Arial" w:eastAsia="Times New Roman" w:hAnsi="Arial" w:cs="Times New Roman"/>
      <w:b/>
      <w:kern w:val="0"/>
      <w:sz w:val="20"/>
      <w:szCs w:val="20"/>
      <w:lang w:val="en-GB" w:eastAsia="en-GB"/>
      <w14:ligatures w14:val="none"/>
    </w:rPr>
  </w:style>
  <w:style w:type="character" w:customStyle="1" w:styleId="TALChar">
    <w:name w:val="TAL Char"/>
    <w:qFormat/>
    <w:rsid w:val="00CA4637"/>
    <w:rPr>
      <w:rFonts w:ascii="Arial" w:hAnsi="Arial"/>
      <w:sz w:val="18"/>
    </w:rPr>
  </w:style>
  <w:style w:type="character" w:customStyle="1" w:styleId="TAHCar">
    <w:name w:val="TAH Car"/>
    <w:link w:val="TAH"/>
    <w:qFormat/>
    <w:rsid w:val="00CA4637"/>
    <w:rPr>
      <w:rFonts w:ascii="Arial" w:eastAsia="Times New Roman" w:hAnsi="Arial" w:cs="Times New Roman"/>
      <w:b/>
      <w:kern w:val="0"/>
      <w:sz w:val="18"/>
      <w:szCs w:val="20"/>
      <w:lang w:val="en-GB" w:eastAsia="en-GB"/>
      <w14:ligatures w14:val="none"/>
    </w:rPr>
  </w:style>
  <w:style w:type="paragraph" w:customStyle="1" w:styleId="FP">
    <w:name w:val="FP"/>
    <w:basedOn w:val="Normal"/>
    <w:rsid w:val="00C11DE4"/>
    <w:pPr>
      <w:spacing w:after="0" w:line="312" w:lineRule="auto"/>
    </w:pPr>
    <w:rPr>
      <w:rFonts w:eastAsia="Times New Roman"/>
    </w:rPr>
  </w:style>
  <w:style w:type="paragraph" w:customStyle="1" w:styleId="TAN">
    <w:name w:val="TAN"/>
    <w:basedOn w:val="TAL"/>
    <w:link w:val="TANChar"/>
    <w:rsid w:val="00C11DE4"/>
    <w:pPr>
      <w:ind w:left="851" w:hanging="851"/>
    </w:pPr>
  </w:style>
  <w:style w:type="character" w:customStyle="1" w:styleId="TANChar">
    <w:name w:val="TAN Char"/>
    <w:link w:val="TAN"/>
    <w:rsid w:val="00C11DE4"/>
    <w:rPr>
      <w:rFonts w:ascii="Arial" w:eastAsia="Times New Roman" w:hAnsi="Arial" w:cs="Times New Roman"/>
      <w:kern w:val="0"/>
      <w:sz w:val="18"/>
      <w:szCs w:val="18"/>
      <w:lang w:val="en-GB"/>
      <w14:ligatures w14:val="none"/>
    </w:rPr>
  </w:style>
  <w:style w:type="table" w:styleId="TableGrid">
    <w:name w:val="Table Grid"/>
    <w:basedOn w:val="TableNormal"/>
    <w:uiPriority w:val="59"/>
    <w:rsid w:val="000B43B2"/>
    <w:pPr>
      <w:spacing w:after="0" w:line="240" w:lineRule="auto"/>
      <w:ind w:left="714" w:hanging="357"/>
    </w:pPr>
    <w:rPr>
      <w:rFonts w:ascii="Nokia Pure Text" w:hAnsi="Nokia Pure Text"/>
      <w:color w:val="0E2841" w:themeColor="text2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B43B2"/>
  </w:style>
  <w:style w:type="character" w:customStyle="1" w:styleId="eop">
    <w:name w:val="eop"/>
    <w:basedOn w:val="DefaultParagraphFont"/>
    <w:rsid w:val="000B43B2"/>
  </w:style>
  <w:style w:type="paragraph" w:customStyle="1" w:styleId="TF">
    <w:name w:val="TF"/>
    <w:basedOn w:val="TH"/>
    <w:link w:val="TFChar"/>
    <w:qFormat/>
    <w:rsid w:val="00B91DE7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  <w:lang w:eastAsia="en-US"/>
    </w:rPr>
  </w:style>
  <w:style w:type="character" w:customStyle="1" w:styleId="TFChar">
    <w:name w:val="TF Char"/>
    <w:link w:val="TF"/>
    <w:qFormat/>
    <w:rsid w:val="00B91DE7"/>
    <w:rPr>
      <w:rFonts w:ascii="Arial" w:eastAsia="SimSun" w:hAnsi="Arial" w:cs="Times New Roman"/>
      <w:b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RBI5PAMIO524-998974901-9764</_dlc_DocId>
    <_dlc_DocIdUrl xmlns="71c5aaf6-e6ce-465b-b873-5148d2a4c105">
      <Url>https://nokia.sharepoint.com/sites/gxp/_layouts/15/DocIdRedir.aspx?ID=RBI5PAMIO524-998974901-9764</Url>
      <Description>RBI5PAMIO524-998974901-9764</Description>
    </_dlc_DocIdUrl>
    <lcf76f155ced4ddcb4097134ff3c332f xmlns="4be4759d-3b9c-4b61-ad91-f26c8b6e4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4DF756ED77469F50EF10BD51CE62" ma:contentTypeVersion="14" ma:contentTypeDescription="Create a new document." ma:contentTypeScope="" ma:versionID="0050f58b1ab25aa5cd96589c70ba7e08">
  <xsd:schema xmlns:xsd="http://www.w3.org/2001/XMLSchema" xmlns:xs="http://www.w3.org/2001/XMLSchema" xmlns:p="http://schemas.microsoft.com/office/2006/metadata/properties" xmlns:ns2="71c5aaf6-e6ce-465b-b873-5148d2a4c105" xmlns:ns3="4be4759d-3b9c-4b61-ad91-f26c8b6e42b4" xmlns:ns4="7275bb01-7583-478d-bc14-e839a2dd5989" targetNamespace="http://schemas.microsoft.com/office/2006/metadata/properties" ma:root="true" ma:fieldsID="63b5cd4ef69f25bb289013d318f59d7c" ns2:_="" ns3:_="" ns4:_="">
    <xsd:import namespace="71c5aaf6-e6ce-465b-b873-5148d2a4c105"/>
    <xsd:import namespace="4be4759d-3b9c-4b61-ad91-f26c8b6e42b4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759d-3b9c-4b61-ad91-f26c8b6e4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B297B-C5EA-4451-A679-8A89ECFD7B1E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4be4759d-3b9c-4b61-ad91-f26c8b6e42b4"/>
  </ds:schemaRefs>
</ds:datastoreItem>
</file>

<file path=customXml/itemProps2.xml><?xml version="1.0" encoding="utf-8"?>
<ds:datastoreItem xmlns:ds="http://schemas.openxmlformats.org/officeDocument/2006/customXml" ds:itemID="{686F8DEF-11DE-4901-924E-B24653A6F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be4759d-3b9c-4b61-ad91-f26c8b6e42b4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1D6DC-864F-E340-AE75-E80169042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7AFD8-BF78-43D8-92CC-670BC4F0BB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7500C2-07FA-4524-B958-89A23366E98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1F3A0F-9E98-459A-857C-647B95D99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Links>
    <vt:vector size="18" baseType="variant">
      <vt:variant>
        <vt:i4>7012367</vt:i4>
      </vt:variant>
      <vt:variant>
        <vt:i4>6</vt:i4>
      </vt:variant>
      <vt:variant>
        <vt:i4>0</vt:i4>
      </vt:variant>
      <vt:variant>
        <vt:i4>5</vt:i4>
      </vt:variant>
      <vt:variant>
        <vt:lpwstr>mailto:shohreh.ahvar@nokia.com</vt:lpwstr>
      </vt:variant>
      <vt:variant>
        <vt:lpwstr/>
      </vt:variant>
      <vt:variant>
        <vt:i4>2818125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https://nokia.sharepoint.com/:w:/r/sites/gxp/Energy Efficiency Cluster  Confidential/GS/IPRs/2023/idea15-NC329456 UE energy categories/IPR_idea 15-finalV31-CleanToShare.docx?d=wc56c7c0e24d74c25a0a36ed14f6a0ed7&amp;csf=1&amp;web=1&amp;e=xJodDz</vt:lpwstr>
      </vt:variant>
      <vt:variant>
        <vt:lpwstr/>
      </vt:variant>
      <vt:variant>
        <vt:i4>6094894</vt:i4>
      </vt:variant>
      <vt:variant>
        <vt:i4>0</vt:i4>
      </vt:variant>
      <vt:variant>
        <vt:i4>0</vt:i4>
      </vt:variant>
      <vt:variant>
        <vt:i4>5</vt:i4>
      </vt:variant>
      <vt:variant>
        <vt:lpwstr>mailto:srinivas.garikipati@nokia.com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Garikipati (Nokia)</dc:creator>
  <cp:keywords/>
  <dc:description/>
  <cp:lastModifiedBy>Nokia47</cp:lastModifiedBy>
  <cp:revision>384</cp:revision>
  <dcterms:created xsi:type="dcterms:W3CDTF">2025-03-21T08:11:00Z</dcterms:created>
  <dcterms:modified xsi:type="dcterms:W3CDTF">2025-08-26T16:15:00Z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0x01010043A94DF756ED77469F50EF10BD51CE62</vt:lpwstr>
  </property>
  <property fmtid="{D5CDD505-2E9C-101B-9397-08002B2CF9AE}" pid="3" name="_dlc_DocIdItemGuid">
    <vt:lpwstr>f576edab-9406-44a4-a0cf-928b6d3769b5</vt:lpwstr>
  </property>
  <property fmtid="{D5CDD505-2E9C-101B-9397-08002B2CF9AE}" pid="4" name="MediaServiceImageTags">
    <vt:lpwstr/>
  </property>
  <property fmtid="{D5CDD505-2E9C-101B-9397-08002B2CF9AE}" pid="5" name="Comments">
    <vt:lpwstr>OK</vt:lpwstr>
  </property>
</Properties>
</file>