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E717D" w14:textId="3CD8AE38" w:rsidR="00085022" w:rsidRPr="00EA6160" w:rsidRDefault="00085022" w:rsidP="008C1D3B">
      <w:pPr>
        <w:pStyle w:val="CRCoverPage"/>
        <w:tabs>
          <w:tab w:val="right" w:pos="9639"/>
        </w:tabs>
        <w:spacing w:after="0"/>
        <w:rPr>
          <w:rFonts w:cs="Arial"/>
          <w:b/>
          <w:bCs/>
          <w:sz w:val="24"/>
          <w:szCs w:val="24"/>
          <w:lang w:eastAsia="zh-CN"/>
        </w:rPr>
      </w:pPr>
      <w:r w:rsidRPr="00EA6160">
        <w:rPr>
          <w:b/>
          <w:noProof/>
          <w:sz w:val="24"/>
        </w:rPr>
        <w:t>3GPP TSG-</w:t>
      </w:r>
      <w:r w:rsidRPr="00EA6160">
        <w:rPr>
          <w:b/>
          <w:noProof/>
          <w:sz w:val="24"/>
        </w:rPr>
        <w:fldChar w:fldCharType="begin"/>
      </w:r>
      <w:r w:rsidRPr="00EA6160">
        <w:rPr>
          <w:b/>
          <w:noProof/>
          <w:sz w:val="24"/>
        </w:rPr>
        <w:instrText xml:space="preserve"> DOCPROPERTY  TSG/WGRef  \* MERGEFORMAT </w:instrText>
      </w:r>
      <w:r w:rsidRPr="00EA6160">
        <w:rPr>
          <w:b/>
          <w:noProof/>
          <w:sz w:val="24"/>
        </w:rPr>
        <w:fldChar w:fldCharType="separate"/>
      </w:r>
      <w:r w:rsidRPr="00EA6160">
        <w:rPr>
          <w:b/>
          <w:noProof/>
          <w:sz w:val="24"/>
        </w:rPr>
        <w:t>WG</w:t>
      </w:r>
      <w:r w:rsidRPr="00EA6160">
        <w:rPr>
          <w:b/>
          <w:noProof/>
          <w:sz w:val="24"/>
        </w:rPr>
        <w:fldChar w:fldCharType="end"/>
      </w:r>
      <w:r w:rsidRPr="00EA6160">
        <w:rPr>
          <w:b/>
          <w:noProof/>
          <w:sz w:val="24"/>
        </w:rPr>
        <w:t xml:space="preserve"> SA2 Meeting #</w:t>
      </w:r>
      <w:r w:rsidRPr="00EA6160">
        <w:rPr>
          <w:rFonts w:cs="Arial"/>
          <w:b/>
          <w:bCs/>
          <w:sz w:val="24"/>
        </w:rPr>
        <w:t>1</w:t>
      </w:r>
      <w:r w:rsidR="005759AF">
        <w:rPr>
          <w:rFonts w:cs="Arial" w:hint="eastAsia"/>
          <w:b/>
          <w:bCs/>
          <w:sz w:val="24"/>
          <w:lang w:eastAsia="zh-CN"/>
        </w:rPr>
        <w:t>70</w:t>
      </w:r>
      <w:r w:rsidRPr="00EA6160">
        <w:rPr>
          <w:b/>
          <w:i/>
          <w:noProof/>
          <w:sz w:val="28"/>
        </w:rPr>
        <w:tab/>
      </w:r>
      <w:r w:rsidRPr="00EA6160">
        <w:rPr>
          <w:rFonts w:cs="Arial"/>
          <w:b/>
          <w:bCs/>
          <w:sz w:val="24"/>
          <w:szCs w:val="24"/>
        </w:rPr>
        <w:t>S2-2</w:t>
      </w:r>
      <w:r w:rsidRPr="00EA6160">
        <w:rPr>
          <w:rFonts w:cs="Arial" w:hint="eastAsia"/>
          <w:b/>
          <w:bCs/>
          <w:sz w:val="24"/>
          <w:szCs w:val="24"/>
          <w:lang w:eastAsia="zh-CN"/>
        </w:rPr>
        <w:t>5</w:t>
      </w:r>
      <w:r w:rsidRPr="00F50C9A">
        <w:rPr>
          <w:rFonts w:cs="Arial"/>
          <w:b/>
          <w:bCs/>
          <w:sz w:val="24"/>
          <w:szCs w:val="24"/>
          <w:lang w:eastAsia="zh-CN"/>
        </w:rPr>
        <w:t>0</w:t>
      </w:r>
      <w:r w:rsidR="00F0424B">
        <w:rPr>
          <w:rFonts w:cs="Arial" w:hint="eastAsia"/>
          <w:b/>
          <w:bCs/>
          <w:sz w:val="24"/>
          <w:szCs w:val="24"/>
          <w:lang w:eastAsia="zh-CN"/>
        </w:rPr>
        <w:t>7</w:t>
      </w:r>
      <w:r w:rsidR="00CD41F8">
        <w:rPr>
          <w:rFonts w:cs="Arial" w:hint="eastAsia"/>
          <w:b/>
          <w:bCs/>
          <w:sz w:val="24"/>
          <w:szCs w:val="24"/>
          <w:lang w:eastAsia="zh-CN"/>
        </w:rPr>
        <w:t>58</w:t>
      </w:r>
      <w:r w:rsidR="00F0424B">
        <w:rPr>
          <w:rFonts w:cs="Arial" w:hint="eastAsia"/>
          <w:b/>
          <w:bCs/>
          <w:sz w:val="24"/>
          <w:szCs w:val="24"/>
          <w:lang w:eastAsia="zh-CN"/>
        </w:rPr>
        <w:t>4</w:t>
      </w:r>
    </w:p>
    <w:p w14:paraId="75749728" w14:textId="0B50F8C0" w:rsidR="00085022" w:rsidRPr="00EA6160" w:rsidRDefault="005759AF" w:rsidP="00085022">
      <w:pPr>
        <w:pStyle w:val="CRCoverPage"/>
        <w:tabs>
          <w:tab w:val="right" w:pos="5103"/>
          <w:tab w:val="right" w:pos="9639"/>
        </w:tabs>
        <w:outlineLvl w:val="0"/>
        <w:rPr>
          <w:b/>
          <w:noProof/>
          <w:sz w:val="24"/>
          <w:lang w:eastAsia="zh-CN"/>
        </w:rPr>
      </w:pPr>
      <w:r w:rsidRPr="005759AF">
        <w:rPr>
          <w:b/>
          <w:noProof/>
          <w:sz w:val="24"/>
        </w:rPr>
        <w:t>Goteborg, Sweden</w:t>
      </w:r>
      <w:r w:rsidR="00085022" w:rsidRPr="004975D8">
        <w:rPr>
          <w:b/>
          <w:noProof/>
          <w:sz w:val="24"/>
        </w:rPr>
        <w:t xml:space="preserve">, </w:t>
      </w:r>
      <w:r>
        <w:rPr>
          <w:rFonts w:hint="eastAsia"/>
          <w:b/>
          <w:noProof/>
          <w:sz w:val="24"/>
          <w:lang w:eastAsia="zh-CN"/>
        </w:rPr>
        <w:t>August</w:t>
      </w:r>
      <w:r w:rsidRPr="004975D8">
        <w:rPr>
          <w:b/>
          <w:noProof/>
          <w:sz w:val="24"/>
        </w:rPr>
        <w:t xml:space="preserve"> </w:t>
      </w:r>
      <w:r>
        <w:rPr>
          <w:rFonts w:hint="eastAsia"/>
          <w:b/>
          <w:noProof/>
          <w:sz w:val="24"/>
          <w:lang w:eastAsia="zh-CN"/>
        </w:rPr>
        <w:t>25 - 29</w:t>
      </w:r>
      <w:r w:rsidR="00085022">
        <w:rPr>
          <w:b/>
          <w:noProof/>
          <w:sz w:val="24"/>
        </w:rPr>
        <w:t>,</w:t>
      </w:r>
      <w:r w:rsidR="00085022" w:rsidRPr="00EA6160">
        <w:rPr>
          <w:rFonts w:cs="Arial"/>
          <w:b/>
          <w:bCs/>
          <w:sz w:val="24"/>
          <w:szCs w:val="24"/>
        </w:rPr>
        <w:t xml:space="preserve"> 202</w:t>
      </w:r>
      <w:r w:rsidR="00085022" w:rsidRPr="00EA6160">
        <w:rPr>
          <w:rFonts w:cs="Arial" w:hint="eastAsia"/>
          <w:b/>
          <w:bCs/>
          <w:sz w:val="24"/>
          <w:szCs w:val="24"/>
          <w:lang w:eastAsia="zh-CN"/>
        </w:rPr>
        <w:t>5</w:t>
      </w:r>
      <w:r w:rsidR="00085022" w:rsidRPr="00EA6160">
        <w:rPr>
          <w:b/>
          <w:noProof/>
          <w:sz w:val="24"/>
        </w:rPr>
        <w:tab/>
      </w:r>
      <w:r w:rsidR="00F0424B">
        <w:rPr>
          <w:rFonts w:cs="Arial" w:hint="eastAsia"/>
          <w:b/>
          <w:bCs/>
          <w:sz w:val="24"/>
          <w:lang w:eastAsia="zh-CN"/>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45AB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2A88FBD" w:rsidR="001E41F3" w:rsidRPr="00945AB3" w:rsidRDefault="00305409" w:rsidP="00DE4ABD">
            <w:pPr>
              <w:pStyle w:val="CRCoverPage"/>
              <w:spacing w:after="0"/>
              <w:jc w:val="right"/>
              <w:rPr>
                <w:i/>
                <w:noProof/>
                <w:lang w:eastAsia="zh-CN"/>
              </w:rPr>
            </w:pPr>
            <w:r w:rsidRPr="00945AB3">
              <w:rPr>
                <w:i/>
                <w:noProof/>
                <w:sz w:val="14"/>
              </w:rPr>
              <w:t>CR-Form-v</w:t>
            </w:r>
            <w:r w:rsidR="008863B9" w:rsidRPr="00945AB3">
              <w:rPr>
                <w:i/>
                <w:noProof/>
                <w:sz w:val="14"/>
              </w:rPr>
              <w:t>12.</w:t>
            </w:r>
            <w:r w:rsidR="00DE4ABD">
              <w:rPr>
                <w:rFonts w:hint="eastAsia"/>
                <w:i/>
                <w:noProof/>
                <w:sz w:val="14"/>
                <w:lang w:eastAsia="zh-CN"/>
              </w:rPr>
              <w:t>3</w:t>
            </w:r>
          </w:p>
        </w:tc>
      </w:tr>
      <w:tr w:rsidR="001E41F3" w:rsidRPr="00945AB3" w14:paraId="3FBB62B8" w14:textId="77777777" w:rsidTr="00547111">
        <w:tc>
          <w:tcPr>
            <w:tcW w:w="9641" w:type="dxa"/>
            <w:gridSpan w:val="9"/>
            <w:tcBorders>
              <w:left w:val="single" w:sz="4" w:space="0" w:color="auto"/>
              <w:right w:val="single" w:sz="4" w:space="0" w:color="auto"/>
            </w:tcBorders>
          </w:tcPr>
          <w:p w14:paraId="79AB67D6" w14:textId="77777777" w:rsidR="001E41F3" w:rsidRPr="00945AB3" w:rsidRDefault="001E41F3">
            <w:pPr>
              <w:pStyle w:val="CRCoverPage"/>
              <w:spacing w:after="0"/>
              <w:jc w:val="center"/>
              <w:rPr>
                <w:noProof/>
              </w:rPr>
            </w:pPr>
            <w:r w:rsidRPr="00945AB3">
              <w:rPr>
                <w:b/>
                <w:noProof/>
                <w:sz w:val="32"/>
              </w:rPr>
              <w:t>CHANGE REQUEST</w:t>
            </w:r>
          </w:p>
        </w:tc>
      </w:tr>
      <w:tr w:rsidR="001E41F3" w:rsidRPr="00945AB3" w14:paraId="79946B04" w14:textId="77777777" w:rsidTr="00547111">
        <w:tc>
          <w:tcPr>
            <w:tcW w:w="9641" w:type="dxa"/>
            <w:gridSpan w:val="9"/>
            <w:tcBorders>
              <w:left w:val="single" w:sz="4" w:space="0" w:color="auto"/>
              <w:right w:val="single" w:sz="4" w:space="0" w:color="auto"/>
            </w:tcBorders>
          </w:tcPr>
          <w:p w14:paraId="12C70EEE" w14:textId="77777777" w:rsidR="001E41F3" w:rsidRPr="00945AB3" w:rsidRDefault="001E41F3">
            <w:pPr>
              <w:pStyle w:val="CRCoverPage"/>
              <w:spacing w:after="0"/>
              <w:rPr>
                <w:noProof/>
                <w:sz w:val="8"/>
                <w:szCs w:val="8"/>
              </w:rPr>
            </w:pPr>
          </w:p>
        </w:tc>
      </w:tr>
      <w:tr w:rsidR="001E41F3" w:rsidRPr="00945AB3" w14:paraId="3999489E" w14:textId="77777777" w:rsidTr="00547111">
        <w:tc>
          <w:tcPr>
            <w:tcW w:w="142" w:type="dxa"/>
            <w:tcBorders>
              <w:left w:val="single" w:sz="4" w:space="0" w:color="auto"/>
            </w:tcBorders>
          </w:tcPr>
          <w:p w14:paraId="4DDA7F40" w14:textId="77777777" w:rsidR="001E41F3" w:rsidRPr="00945AB3" w:rsidRDefault="001E41F3">
            <w:pPr>
              <w:pStyle w:val="CRCoverPage"/>
              <w:spacing w:after="0"/>
              <w:jc w:val="right"/>
              <w:rPr>
                <w:noProof/>
              </w:rPr>
            </w:pPr>
          </w:p>
        </w:tc>
        <w:tc>
          <w:tcPr>
            <w:tcW w:w="1559" w:type="dxa"/>
            <w:shd w:val="pct30" w:color="FFFF00" w:fill="auto"/>
          </w:tcPr>
          <w:p w14:paraId="52508B66" w14:textId="16BE7890" w:rsidR="001E41F3" w:rsidRPr="00945AB3" w:rsidRDefault="00D4505A" w:rsidP="00AC14C0">
            <w:pPr>
              <w:pStyle w:val="CRCoverPage"/>
              <w:spacing w:after="0"/>
              <w:jc w:val="right"/>
              <w:rPr>
                <w:b/>
                <w:noProof/>
                <w:sz w:val="28"/>
              </w:rPr>
            </w:pPr>
            <w:fldSimple w:instr=" DOCPROPERTY  Spec#  \* MERGEFORMAT ">
              <w:r w:rsidR="00FF2C99" w:rsidRPr="00945AB3">
                <w:rPr>
                  <w:rFonts w:hint="eastAsia"/>
                  <w:b/>
                  <w:noProof/>
                  <w:sz w:val="28"/>
                  <w:lang w:eastAsia="zh-CN"/>
                </w:rPr>
                <w:t>2</w:t>
              </w:r>
              <w:r w:rsidR="003C379D" w:rsidRPr="00945AB3">
                <w:rPr>
                  <w:rFonts w:hint="eastAsia"/>
                  <w:b/>
                  <w:noProof/>
                  <w:sz w:val="28"/>
                  <w:lang w:eastAsia="zh-CN"/>
                </w:rPr>
                <w:t>3.</w:t>
              </w:r>
              <w:r w:rsidR="00AC14C0" w:rsidRPr="00945AB3">
                <w:rPr>
                  <w:rFonts w:hint="eastAsia"/>
                  <w:b/>
                  <w:noProof/>
                  <w:sz w:val="28"/>
                  <w:lang w:eastAsia="zh-CN"/>
                </w:rPr>
                <w:t>273</w:t>
              </w:r>
            </w:fldSimple>
          </w:p>
        </w:tc>
        <w:tc>
          <w:tcPr>
            <w:tcW w:w="709" w:type="dxa"/>
          </w:tcPr>
          <w:p w14:paraId="77009707" w14:textId="77777777" w:rsidR="001E41F3" w:rsidRPr="00945AB3" w:rsidRDefault="001E41F3">
            <w:pPr>
              <w:pStyle w:val="CRCoverPage"/>
              <w:spacing w:after="0"/>
              <w:jc w:val="center"/>
              <w:rPr>
                <w:noProof/>
              </w:rPr>
            </w:pPr>
            <w:r w:rsidRPr="00945AB3">
              <w:rPr>
                <w:b/>
                <w:noProof/>
                <w:sz w:val="28"/>
              </w:rPr>
              <w:t>CR</w:t>
            </w:r>
          </w:p>
        </w:tc>
        <w:tc>
          <w:tcPr>
            <w:tcW w:w="1276" w:type="dxa"/>
            <w:shd w:val="pct30" w:color="FFFF00" w:fill="auto"/>
          </w:tcPr>
          <w:p w14:paraId="6CAED29D" w14:textId="36F10793" w:rsidR="001E41F3" w:rsidRPr="00945AB3" w:rsidRDefault="00E12B6C" w:rsidP="00E12B6C">
            <w:pPr>
              <w:pStyle w:val="CRCoverPage"/>
              <w:spacing w:after="0"/>
              <w:rPr>
                <w:noProof/>
              </w:rPr>
            </w:pPr>
            <w:r>
              <w:rPr>
                <w:rFonts w:hint="eastAsia"/>
                <w:b/>
                <w:noProof/>
                <w:sz w:val="28"/>
                <w:lang w:eastAsia="zh-CN"/>
              </w:rPr>
              <w:t>0747</w:t>
            </w:r>
          </w:p>
        </w:tc>
        <w:tc>
          <w:tcPr>
            <w:tcW w:w="709" w:type="dxa"/>
          </w:tcPr>
          <w:p w14:paraId="09D2C09B" w14:textId="77777777" w:rsidR="001E41F3" w:rsidRPr="00945AB3" w:rsidRDefault="001E41F3" w:rsidP="0051580D">
            <w:pPr>
              <w:pStyle w:val="CRCoverPage"/>
              <w:tabs>
                <w:tab w:val="right" w:pos="625"/>
              </w:tabs>
              <w:spacing w:after="0"/>
              <w:jc w:val="center"/>
              <w:rPr>
                <w:noProof/>
              </w:rPr>
            </w:pPr>
            <w:r w:rsidRPr="00945AB3">
              <w:rPr>
                <w:b/>
                <w:bCs/>
                <w:noProof/>
                <w:sz w:val="28"/>
              </w:rPr>
              <w:t>rev</w:t>
            </w:r>
          </w:p>
        </w:tc>
        <w:tc>
          <w:tcPr>
            <w:tcW w:w="992" w:type="dxa"/>
            <w:shd w:val="pct30" w:color="FFFF00" w:fill="auto"/>
          </w:tcPr>
          <w:p w14:paraId="7533BF9D" w14:textId="5FA07215" w:rsidR="001E41F3" w:rsidRPr="00945AB3" w:rsidRDefault="00CD41F8" w:rsidP="00062776">
            <w:pPr>
              <w:pStyle w:val="CRCoverPage"/>
              <w:spacing w:after="0"/>
              <w:jc w:val="center"/>
              <w:rPr>
                <w:b/>
                <w:noProof/>
                <w:lang w:eastAsia="zh-CN"/>
              </w:rPr>
            </w:pPr>
            <w:r>
              <w:rPr>
                <w:rFonts w:hint="eastAsia"/>
                <w:b/>
                <w:noProof/>
                <w:sz w:val="28"/>
                <w:lang w:eastAsia="zh-CN"/>
              </w:rPr>
              <w:t>2</w:t>
            </w:r>
          </w:p>
        </w:tc>
        <w:tc>
          <w:tcPr>
            <w:tcW w:w="2410" w:type="dxa"/>
          </w:tcPr>
          <w:p w14:paraId="5D4AEAE9" w14:textId="77777777" w:rsidR="001E41F3" w:rsidRPr="00945AB3" w:rsidRDefault="001E41F3" w:rsidP="0051580D">
            <w:pPr>
              <w:pStyle w:val="CRCoverPage"/>
              <w:tabs>
                <w:tab w:val="right" w:pos="1825"/>
              </w:tabs>
              <w:spacing w:after="0"/>
              <w:jc w:val="center"/>
              <w:rPr>
                <w:noProof/>
              </w:rPr>
            </w:pPr>
            <w:r w:rsidRPr="00945AB3">
              <w:rPr>
                <w:b/>
                <w:noProof/>
                <w:sz w:val="28"/>
                <w:szCs w:val="28"/>
              </w:rPr>
              <w:t>Current version:</w:t>
            </w:r>
          </w:p>
        </w:tc>
        <w:tc>
          <w:tcPr>
            <w:tcW w:w="1701" w:type="dxa"/>
            <w:shd w:val="pct30" w:color="FFFF00" w:fill="auto"/>
          </w:tcPr>
          <w:p w14:paraId="1E22D6AC" w14:textId="56BE49A6" w:rsidR="001E41F3" w:rsidRPr="00945AB3" w:rsidRDefault="00D4505A" w:rsidP="005759AF">
            <w:pPr>
              <w:pStyle w:val="CRCoverPage"/>
              <w:spacing w:after="0"/>
              <w:jc w:val="center"/>
              <w:rPr>
                <w:noProof/>
                <w:sz w:val="28"/>
              </w:rPr>
            </w:pPr>
            <w:fldSimple w:instr=" DOCPROPERTY  Version  \* MERGEFORMAT ">
              <w:r w:rsidR="00FF2C99" w:rsidRPr="00945AB3">
                <w:rPr>
                  <w:rFonts w:hint="eastAsia"/>
                  <w:b/>
                  <w:noProof/>
                  <w:sz w:val="28"/>
                  <w:lang w:eastAsia="zh-CN"/>
                </w:rPr>
                <w:t>1</w:t>
              </w:r>
              <w:r w:rsidR="00E22550" w:rsidRPr="00945AB3">
                <w:rPr>
                  <w:rFonts w:hint="eastAsia"/>
                  <w:b/>
                  <w:noProof/>
                  <w:sz w:val="28"/>
                  <w:lang w:eastAsia="zh-CN"/>
                </w:rPr>
                <w:t>9</w:t>
              </w:r>
              <w:r w:rsidR="003C379D" w:rsidRPr="00945AB3">
                <w:rPr>
                  <w:rFonts w:hint="eastAsia"/>
                  <w:b/>
                  <w:noProof/>
                  <w:sz w:val="28"/>
                  <w:lang w:eastAsia="zh-CN"/>
                </w:rPr>
                <w:t>.</w:t>
              </w:r>
              <w:r w:rsidR="005759AF">
                <w:rPr>
                  <w:rFonts w:hint="eastAsia"/>
                  <w:b/>
                  <w:noProof/>
                  <w:sz w:val="28"/>
                  <w:lang w:eastAsia="zh-CN"/>
                </w:rPr>
                <w:t>3</w:t>
              </w:r>
              <w:r w:rsidR="00FF2C99" w:rsidRPr="00945AB3">
                <w:rPr>
                  <w:rFonts w:hint="eastAsia"/>
                  <w:b/>
                  <w:noProof/>
                  <w:sz w:val="28"/>
                  <w:lang w:eastAsia="zh-CN"/>
                </w:rPr>
                <w:t>.</w:t>
              </w:r>
              <w:r w:rsidR="00FB3D4B" w:rsidRPr="00945AB3">
                <w:rPr>
                  <w:rFonts w:hint="eastAsia"/>
                  <w:b/>
                  <w:noProof/>
                  <w:sz w:val="28"/>
                  <w:lang w:eastAsia="zh-CN"/>
                </w:rPr>
                <w:t>0</w:t>
              </w:r>
            </w:fldSimple>
          </w:p>
        </w:tc>
        <w:tc>
          <w:tcPr>
            <w:tcW w:w="143" w:type="dxa"/>
            <w:tcBorders>
              <w:right w:val="single" w:sz="4" w:space="0" w:color="auto"/>
            </w:tcBorders>
          </w:tcPr>
          <w:p w14:paraId="399238C9" w14:textId="77777777" w:rsidR="001E41F3" w:rsidRPr="00945AB3" w:rsidRDefault="001E41F3">
            <w:pPr>
              <w:pStyle w:val="CRCoverPage"/>
              <w:spacing w:after="0"/>
              <w:rPr>
                <w:noProof/>
              </w:rPr>
            </w:pPr>
          </w:p>
        </w:tc>
      </w:tr>
      <w:tr w:rsidR="001E41F3" w:rsidRPr="00945AB3" w14:paraId="7DC9F5A2" w14:textId="77777777" w:rsidTr="00547111">
        <w:tc>
          <w:tcPr>
            <w:tcW w:w="9641" w:type="dxa"/>
            <w:gridSpan w:val="9"/>
            <w:tcBorders>
              <w:left w:val="single" w:sz="4" w:space="0" w:color="auto"/>
              <w:right w:val="single" w:sz="4" w:space="0" w:color="auto"/>
            </w:tcBorders>
          </w:tcPr>
          <w:p w14:paraId="4883A7D2" w14:textId="77777777" w:rsidR="001E41F3" w:rsidRPr="00945AB3" w:rsidRDefault="001E41F3">
            <w:pPr>
              <w:pStyle w:val="CRCoverPage"/>
              <w:spacing w:after="0"/>
              <w:rPr>
                <w:noProof/>
              </w:rPr>
            </w:pPr>
          </w:p>
        </w:tc>
      </w:tr>
      <w:tr w:rsidR="001E41F3" w:rsidRPr="00945AB3" w14:paraId="266B4BDF" w14:textId="77777777" w:rsidTr="00547111">
        <w:tc>
          <w:tcPr>
            <w:tcW w:w="9641" w:type="dxa"/>
            <w:gridSpan w:val="9"/>
            <w:tcBorders>
              <w:top w:val="single" w:sz="4" w:space="0" w:color="auto"/>
            </w:tcBorders>
          </w:tcPr>
          <w:p w14:paraId="47E13998" w14:textId="77777777" w:rsidR="001E41F3" w:rsidRPr="00945AB3" w:rsidRDefault="001E41F3">
            <w:pPr>
              <w:pStyle w:val="CRCoverPage"/>
              <w:spacing w:after="0"/>
              <w:jc w:val="center"/>
              <w:rPr>
                <w:rFonts w:cs="Arial"/>
                <w:i/>
                <w:noProof/>
              </w:rPr>
            </w:pPr>
            <w:r w:rsidRPr="00945AB3">
              <w:rPr>
                <w:rFonts w:cs="Arial"/>
                <w:i/>
                <w:noProof/>
              </w:rPr>
              <w:t xml:space="preserve">For </w:t>
            </w:r>
            <w:hyperlink r:id="rId10" w:anchor="_blank" w:history="1">
              <w:r w:rsidRPr="00945AB3">
                <w:rPr>
                  <w:rStyle w:val="aa"/>
                  <w:rFonts w:cs="Arial"/>
                  <w:b/>
                  <w:i/>
                  <w:noProof/>
                  <w:color w:val="FF0000"/>
                </w:rPr>
                <w:t>HE</w:t>
              </w:r>
              <w:bookmarkStart w:id="0" w:name="_Hlt497126619"/>
              <w:r w:rsidRPr="00945AB3">
                <w:rPr>
                  <w:rStyle w:val="aa"/>
                  <w:rFonts w:cs="Arial"/>
                  <w:b/>
                  <w:i/>
                  <w:noProof/>
                  <w:color w:val="FF0000"/>
                </w:rPr>
                <w:t>L</w:t>
              </w:r>
              <w:bookmarkEnd w:id="0"/>
              <w:r w:rsidRPr="00945AB3">
                <w:rPr>
                  <w:rStyle w:val="aa"/>
                  <w:rFonts w:cs="Arial"/>
                  <w:b/>
                  <w:i/>
                  <w:noProof/>
                  <w:color w:val="FF0000"/>
                </w:rPr>
                <w:t>P</w:t>
              </w:r>
            </w:hyperlink>
            <w:r w:rsidRPr="00945AB3">
              <w:rPr>
                <w:rFonts w:cs="Arial"/>
                <w:b/>
                <w:i/>
                <w:noProof/>
                <w:color w:val="FF0000"/>
              </w:rPr>
              <w:t xml:space="preserve"> </w:t>
            </w:r>
            <w:r w:rsidRPr="00945AB3">
              <w:rPr>
                <w:rFonts w:cs="Arial"/>
                <w:i/>
                <w:noProof/>
              </w:rPr>
              <w:t>on using this form</w:t>
            </w:r>
            <w:r w:rsidR="0051580D" w:rsidRPr="00945AB3">
              <w:rPr>
                <w:rFonts w:cs="Arial"/>
                <w:i/>
                <w:noProof/>
              </w:rPr>
              <w:t>: c</w:t>
            </w:r>
            <w:r w:rsidR="00F25D98" w:rsidRPr="00945AB3">
              <w:rPr>
                <w:rFonts w:cs="Arial"/>
                <w:i/>
                <w:noProof/>
              </w:rPr>
              <w:t xml:space="preserve">omprehensive instructions can be found at </w:t>
            </w:r>
            <w:r w:rsidR="001B7A65" w:rsidRPr="00945AB3">
              <w:rPr>
                <w:rFonts w:cs="Arial"/>
                <w:i/>
                <w:noProof/>
              </w:rPr>
              <w:br/>
            </w:r>
            <w:hyperlink r:id="rId11" w:history="1">
              <w:r w:rsidR="00DE34CF" w:rsidRPr="00945AB3">
                <w:rPr>
                  <w:rStyle w:val="aa"/>
                  <w:rFonts w:cs="Arial"/>
                  <w:i/>
                  <w:noProof/>
                </w:rPr>
                <w:t>http://www.3gpp.org/Change-Requests</w:t>
              </w:r>
            </w:hyperlink>
            <w:r w:rsidR="00F25D98" w:rsidRPr="00945AB3">
              <w:rPr>
                <w:rFonts w:cs="Arial"/>
                <w:i/>
                <w:noProof/>
              </w:rPr>
              <w:t>.</w:t>
            </w:r>
          </w:p>
        </w:tc>
      </w:tr>
      <w:tr w:rsidR="001E41F3" w:rsidRPr="00945AB3" w14:paraId="296CF086" w14:textId="77777777" w:rsidTr="00547111">
        <w:tc>
          <w:tcPr>
            <w:tcW w:w="9641" w:type="dxa"/>
            <w:gridSpan w:val="9"/>
          </w:tcPr>
          <w:p w14:paraId="7D4A60B5" w14:textId="77777777" w:rsidR="001E41F3" w:rsidRPr="00945AB3" w:rsidRDefault="001E41F3">
            <w:pPr>
              <w:pStyle w:val="CRCoverPage"/>
              <w:spacing w:after="0"/>
              <w:rPr>
                <w:noProof/>
                <w:sz w:val="8"/>
                <w:szCs w:val="8"/>
              </w:rPr>
            </w:pPr>
          </w:p>
        </w:tc>
      </w:tr>
    </w:tbl>
    <w:p w14:paraId="53540664" w14:textId="77777777" w:rsidR="001E41F3" w:rsidRPr="00945AB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45AB3" w14:paraId="0EE45D52" w14:textId="77777777" w:rsidTr="00A7671C">
        <w:tc>
          <w:tcPr>
            <w:tcW w:w="2835" w:type="dxa"/>
          </w:tcPr>
          <w:p w14:paraId="59860FA1" w14:textId="77777777" w:rsidR="00F25D98" w:rsidRPr="00945AB3" w:rsidRDefault="00F25D98" w:rsidP="001E41F3">
            <w:pPr>
              <w:pStyle w:val="CRCoverPage"/>
              <w:tabs>
                <w:tab w:val="right" w:pos="2751"/>
              </w:tabs>
              <w:spacing w:after="0"/>
              <w:rPr>
                <w:b/>
                <w:i/>
                <w:noProof/>
              </w:rPr>
            </w:pPr>
            <w:r w:rsidRPr="00945AB3">
              <w:rPr>
                <w:b/>
                <w:i/>
                <w:noProof/>
              </w:rPr>
              <w:t>Proposed change</w:t>
            </w:r>
            <w:r w:rsidR="00A7671C" w:rsidRPr="00945AB3">
              <w:rPr>
                <w:b/>
                <w:i/>
                <w:noProof/>
              </w:rPr>
              <w:t xml:space="preserve"> </w:t>
            </w:r>
            <w:r w:rsidRPr="00945AB3">
              <w:rPr>
                <w:b/>
                <w:i/>
                <w:noProof/>
              </w:rPr>
              <w:t>affects:</w:t>
            </w:r>
          </w:p>
        </w:tc>
        <w:tc>
          <w:tcPr>
            <w:tcW w:w="1418" w:type="dxa"/>
          </w:tcPr>
          <w:p w14:paraId="07128383" w14:textId="77777777" w:rsidR="00F25D98" w:rsidRPr="00945AB3" w:rsidRDefault="00F25D98" w:rsidP="001E41F3">
            <w:pPr>
              <w:pStyle w:val="CRCoverPage"/>
              <w:spacing w:after="0"/>
              <w:jc w:val="right"/>
              <w:rPr>
                <w:noProof/>
              </w:rPr>
            </w:pPr>
            <w:r w:rsidRPr="00945AB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45AB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45AB3" w:rsidRDefault="00F25D98" w:rsidP="001E41F3">
            <w:pPr>
              <w:pStyle w:val="CRCoverPage"/>
              <w:spacing w:after="0"/>
              <w:jc w:val="right"/>
              <w:rPr>
                <w:noProof/>
                <w:u w:val="single"/>
              </w:rPr>
            </w:pPr>
            <w:r w:rsidRPr="00945AB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F1C8792" w:rsidR="00F25D98" w:rsidRPr="00945AB3" w:rsidRDefault="00F25D98" w:rsidP="00FF2C99">
            <w:pPr>
              <w:pStyle w:val="CRCoverPage"/>
              <w:spacing w:after="0"/>
              <w:rPr>
                <w:b/>
                <w:caps/>
                <w:noProof/>
              </w:rPr>
            </w:pPr>
          </w:p>
        </w:tc>
        <w:tc>
          <w:tcPr>
            <w:tcW w:w="2126" w:type="dxa"/>
          </w:tcPr>
          <w:p w14:paraId="2ED8415F" w14:textId="77777777" w:rsidR="00F25D98" w:rsidRPr="00945AB3" w:rsidRDefault="00F25D98" w:rsidP="001E41F3">
            <w:pPr>
              <w:pStyle w:val="CRCoverPage"/>
              <w:spacing w:after="0"/>
              <w:jc w:val="right"/>
              <w:rPr>
                <w:noProof/>
                <w:u w:val="single"/>
              </w:rPr>
            </w:pPr>
            <w:r w:rsidRPr="00945AB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45AB3" w:rsidRDefault="00F25D98" w:rsidP="001E41F3">
            <w:pPr>
              <w:pStyle w:val="CRCoverPage"/>
              <w:spacing w:after="0"/>
              <w:jc w:val="center"/>
              <w:rPr>
                <w:b/>
                <w:caps/>
                <w:noProof/>
              </w:rPr>
            </w:pPr>
          </w:p>
        </w:tc>
        <w:tc>
          <w:tcPr>
            <w:tcW w:w="1418" w:type="dxa"/>
            <w:tcBorders>
              <w:left w:val="nil"/>
            </w:tcBorders>
          </w:tcPr>
          <w:p w14:paraId="6562735E" w14:textId="77777777" w:rsidR="00F25D98" w:rsidRPr="00945AB3" w:rsidRDefault="00F25D98" w:rsidP="001E41F3">
            <w:pPr>
              <w:pStyle w:val="CRCoverPage"/>
              <w:spacing w:after="0"/>
              <w:jc w:val="right"/>
              <w:rPr>
                <w:noProof/>
              </w:rPr>
            </w:pPr>
            <w:r w:rsidRPr="00945AB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89DE9A" w:rsidR="00F25D98" w:rsidRPr="00945AB3" w:rsidRDefault="003C379D" w:rsidP="001E41F3">
            <w:pPr>
              <w:pStyle w:val="CRCoverPage"/>
              <w:spacing w:after="0"/>
              <w:jc w:val="center"/>
              <w:rPr>
                <w:b/>
                <w:bCs/>
                <w:caps/>
                <w:noProof/>
              </w:rPr>
            </w:pPr>
            <w:r w:rsidRPr="00945AB3">
              <w:rPr>
                <w:b/>
                <w:bCs/>
                <w:caps/>
                <w:noProof/>
              </w:rPr>
              <w:t>X</w:t>
            </w:r>
          </w:p>
        </w:tc>
      </w:tr>
    </w:tbl>
    <w:p w14:paraId="69DCC391" w14:textId="77777777" w:rsidR="001E41F3" w:rsidRPr="00945AB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45AB3" w14:paraId="31618834" w14:textId="77777777" w:rsidTr="00547111">
        <w:tc>
          <w:tcPr>
            <w:tcW w:w="9640" w:type="dxa"/>
            <w:gridSpan w:val="11"/>
          </w:tcPr>
          <w:p w14:paraId="55477508" w14:textId="77777777" w:rsidR="001E41F3" w:rsidRPr="00945AB3" w:rsidRDefault="001E41F3">
            <w:pPr>
              <w:pStyle w:val="CRCoverPage"/>
              <w:spacing w:after="0"/>
              <w:rPr>
                <w:noProof/>
                <w:sz w:val="8"/>
                <w:szCs w:val="8"/>
              </w:rPr>
            </w:pPr>
          </w:p>
        </w:tc>
      </w:tr>
      <w:tr w:rsidR="001E41F3" w:rsidRPr="00945AB3" w14:paraId="58300953" w14:textId="77777777" w:rsidTr="00547111">
        <w:tc>
          <w:tcPr>
            <w:tcW w:w="1843" w:type="dxa"/>
            <w:tcBorders>
              <w:top w:val="single" w:sz="4" w:space="0" w:color="auto"/>
              <w:left w:val="single" w:sz="4" w:space="0" w:color="auto"/>
            </w:tcBorders>
          </w:tcPr>
          <w:p w14:paraId="05B2F3A2" w14:textId="77777777" w:rsidR="001E41F3" w:rsidRPr="00945AB3" w:rsidRDefault="001E41F3">
            <w:pPr>
              <w:pStyle w:val="CRCoverPage"/>
              <w:tabs>
                <w:tab w:val="right" w:pos="1759"/>
              </w:tabs>
              <w:spacing w:after="0"/>
              <w:rPr>
                <w:b/>
                <w:i/>
                <w:noProof/>
              </w:rPr>
            </w:pPr>
            <w:r w:rsidRPr="00945AB3">
              <w:rPr>
                <w:b/>
                <w:i/>
                <w:noProof/>
              </w:rPr>
              <w:t>Title:</w:t>
            </w:r>
            <w:r w:rsidRPr="00945AB3">
              <w:rPr>
                <w:b/>
                <w:i/>
                <w:noProof/>
              </w:rPr>
              <w:tab/>
            </w:r>
          </w:p>
        </w:tc>
        <w:tc>
          <w:tcPr>
            <w:tcW w:w="7797" w:type="dxa"/>
            <w:gridSpan w:val="10"/>
            <w:tcBorders>
              <w:top w:val="single" w:sz="4" w:space="0" w:color="auto"/>
              <w:right w:val="single" w:sz="4" w:space="0" w:color="auto"/>
            </w:tcBorders>
            <w:shd w:val="pct30" w:color="FFFF00" w:fill="auto"/>
          </w:tcPr>
          <w:p w14:paraId="3D393EEE" w14:textId="4BB3738E" w:rsidR="001E41F3" w:rsidRPr="00945AB3" w:rsidRDefault="005759AF" w:rsidP="004A0E84">
            <w:pPr>
              <w:pStyle w:val="CRCoverPage"/>
              <w:spacing w:after="0"/>
              <w:ind w:left="100"/>
              <w:rPr>
                <w:noProof/>
                <w:lang w:eastAsia="zh-CN"/>
              </w:rPr>
            </w:pPr>
            <w:r>
              <w:rPr>
                <w:rFonts w:hint="eastAsia"/>
                <w:noProof/>
                <w:lang w:eastAsia="zh-CN"/>
              </w:rPr>
              <w:t>Clarification</w:t>
            </w:r>
            <w:r w:rsidR="006B1FB4" w:rsidRPr="00945AB3">
              <w:rPr>
                <w:rFonts w:hint="eastAsia"/>
                <w:noProof/>
                <w:lang w:eastAsia="zh-CN"/>
              </w:rPr>
              <w:t xml:space="preserve"> on data </w:t>
            </w:r>
            <w:r w:rsidR="004A0E84">
              <w:rPr>
                <w:rFonts w:hint="eastAsia"/>
                <w:noProof/>
                <w:lang w:eastAsia="zh-CN"/>
              </w:rPr>
              <w:t xml:space="preserve">collection </w:t>
            </w:r>
            <w:r w:rsidR="006B1FB4" w:rsidRPr="00945AB3">
              <w:rPr>
                <w:rFonts w:hint="eastAsia"/>
                <w:noProof/>
                <w:lang w:eastAsia="zh-CN"/>
              </w:rPr>
              <w:t>for LMF</w:t>
            </w:r>
            <w:r w:rsidR="004A0E84">
              <w:rPr>
                <w:rFonts w:hint="eastAsia"/>
                <w:noProof/>
                <w:lang w:eastAsia="zh-CN"/>
              </w:rPr>
              <w:t>-</w:t>
            </w:r>
            <w:r w:rsidR="006B1FB4" w:rsidRPr="00945AB3">
              <w:rPr>
                <w:rFonts w:hint="eastAsia"/>
                <w:noProof/>
                <w:lang w:eastAsia="zh-CN"/>
              </w:rPr>
              <w:t>based AI/ML positioning</w:t>
            </w:r>
          </w:p>
        </w:tc>
      </w:tr>
      <w:tr w:rsidR="001E41F3" w:rsidRPr="00945AB3" w14:paraId="05C08479" w14:textId="77777777" w:rsidTr="00547111">
        <w:tc>
          <w:tcPr>
            <w:tcW w:w="1843" w:type="dxa"/>
            <w:tcBorders>
              <w:left w:val="single" w:sz="4" w:space="0" w:color="auto"/>
            </w:tcBorders>
          </w:tcPr>
          <w:p w14:paraId="45E29F53" w14:textId="77777777" w:rsidR="001E41F3" w:rsidRPr="00945AB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45AB3" w:rsidRDefault="001E41F3">
            <w:pPr>
              <w:pStyle w:val="CRCoverPage"/>
              <w:spacing w:after="0"/>
              <w:rPr>
                <w:noProof/>
                <w:sz w:val="8"/>
                <w:szCs w:val="8"/>
              </w:rPr>
            </w:pPr>
          </w:p>
        </w:tc>
      </w:tr>
      <w:tr w:rsidR="001E41F3" w:rsidRPr="00945AB3" w14:paraId="46D5D7C2" w14:textId="77777777" w:rsidTr="00547111">
        <w:tc>
          <w:tcPr>
            <w:tcW w:w="1843" w:type="dxa"/>
            <w:tcBorders>
              <w:left w:val="single" w:sz="4" w:space="0" w:color="auto"/>
            </w:tcBorders>
          </w:tcPr>
          <w:p w14:paraId="45A6C2C4" w14:textId="77777777" w:rsidR="001E41F3" w:rsidRPr="00945AB3" w:rsidRDefault="001E41F3">
            <w:pPr>
              <w:pStyle w:val="CRCoverPage"/>
              <w:tabs>
                <w:tab w:val="right" w:pos="1759"/>
              </w:tabs>
              <w:spacing w:after="0"/>
              <w:rPr>
                <w:b/>
                <w:i/>
                <w:noProof/>
              </w:rPr>
            </w:pPr>
            <w:r w:rsidRPr="00945AB3">
              <w:rPr>
                <w:b/>
                <w:i/>
                <w:noProof/>
              </w:rPr>
              <w:t>Source to WG:</w:t>
            </w:r>
          </w:p>
        </w:tc>
        <w:tc>
          <w:tcPr>
            <w:tcW w:w="7797" w:type="dxa"/>
            <w:gridSpan w:val="10"/>
            <w:tcBorders>
              <w:right w:val="single" w:sz="4" w:space="0" w:color="auto"/>
            </w:tcBorders>
            <w:shd w:val="pct30" w:color="FFFF00" w:fill="auto"/>
          </w:tcPr>
          <w:p w14:paraId="298AA482" w14:textId="0A818DC2" w:rsidR="001E41F3" w:rsidRPr="00945AB3" w:rsidRDefault="00FF2C99" w:rsidP="005759AF">
            <w:pPr>
              <w:pStyle w:val="CRCoverPage"/>
              <w:spacing w:after="0"/>
              <w:ind w:left="100"/>
              <w:rPr>
                <w:noProof/>
                <w:lang w:eastAsia="zh-CN"/>
              </w:rPr>
            </w:pPr>
            <w:r w:rsidRPr="00945AB3">
              <w:rPr>
                <w:rFonts w:hint="eastAsia"/>
                <w:lang w:eastAsia="zh-CN"/>
              </w:rPr>
              <w:t>CATT</w:t>
            </w:r>
            <w:r w:rsidR="00F0424B">
              <w:rPr>
                <w:rFonts w:hint="eastAsia"/>
                <w:lang w:eastAsia="zh-CN"/>
              </w:rPr>
              <w:t xml:space="preserve">, Nokia, vivo, Huawei, </w:t>
            </w:r>
            <w:proofErr w:type="spellStart"/>
            <w:r w:rsidR="00F0424B">
              <w:rPr>
                <w:rFonts w:hint="eastAsia"/>
                <w:lang w:eastAsia="zh-CN"/>
              </w:rPr>
              <w:t>HiSilicon</w:t>
            </w:r>
            <w:proofErr w:type="spellEnd"/>
          </w:p>
        </w:tc>
      </w:tr>
      <w:tr w:rsidR="001E41F3" w:rsidRPr="00945AB3" w14:paraId="4196B218" w14:textId="77777777" w:rsidTr="00547111">
        <w:tc>
          <w:tcPr>
            <w:tcW w:w="1843" w:type="dxa"/>
            <w:tcBorders>
              <w:left w:val="single" w:sz="4" w:space="0" w:color="auto"/>
            </w:tcBorders>
          </w:tcPr>
          <w:p w14:paraId="14C300BA" w14:textId="77777777" w:rsidR="001E41F3" w:rsidRPr="00945AB3" w:rsidRDefault="001E41F3">
            <w:pPr>
              <w:pStyle w:val="CRCoverPage"/>
              <w:tabs>
                <w:tab w:val="right" w:pos="1759"/>
              </w:tabs>
              <w:spacing w:after="0"/>
              <w:rPr>
                <w:b/>
                <w:i/>
                <w:noProof/>
              </w:rPr>
            </w:pPr>
            <w:r w:rsidRPr="00945AB3">
              <w:rPr>
                <w:b/>
                <w:i/>
                <w:noProof/>
              </w:rPr>
              <w:t>Source to TSG:</w:t>
            </w:r>
          </w:p>
        </w:tc>
        <w:tc>
          <w:tcPr>
            <w:tcW w:w="7797" w:type="dxa"/>
            <w:gridSpan w:val="10"/>
            <w:tcBorders>
              <w:right w:val="single" w:sz="4" w:space="0" w:color="auto"/>
            </w:tcBorders>
            <w:shd w:val="pct30" w:color="FFFF00" w:fill="auto"/>
          </w:tcPr>
          <w:p w14:paraId="17FF8B7B" w14:textId="5902C07C" w:rsidR="001E41F3" w:rsidRPr="00945AB3" w:rsidRDefault="003C379D" w:rsidP="003C379D">
            <w:pPr>
              <w:pStyle w:val="CRCoverPage"/>
              <w:spacing w:after="0"/>
              <w:ind w:left="100"/>
              <w:rPr>
                <w:noProof/>
                <w:lang w:eastAsia="zh-CN"/>
              </w:rPr>
            </w:pPr>
            <w:r w:rsidRPr="00945AB3">
              <w:rPr>
                <w:rFonts w:hint="eastAsia"/>
                <w:lang w:eastAsia="zh-CN"/>
              </w:rPr>
              <w:t>S2</w:t>
            </w:r>
          </w:p>
        </w:tc>
      </w:tr>
      <w:tr w:rsidR="001E41F3" w:rsidRPr="00945AB3" w14:paraId="76303739" w14:textId="77777777" w:rsidTr="00547111">
        <w:tc>
          <w:tcPr>
            <w:tcW w:w="1843" w:type="dxa"/>
            <w:tcBorders>
              <w:left w:val="single" w:sz="4" w:space="0" w:color="auto"/>
            </w:tcBorders>
          </w:tcPr>
          <w:p w14:paraId="4D3B1657" w14:textId="77777777" w:rsidR="001E41F3" w:rsidRPr="00945AB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45AB3" w:rsidRDefault="001E41F3">
            <w:pPr>
              <w:pStyle w:val="CRCoverPage"/>
              <w:spacing w:after="0"/>
              <w:rPr>
                <w:noProof/>
                <w:sz w:val="8"/>
                <w:szCs w:val="8"/>
              </w:rPr>
            </w:pPr>
          </w:p>
        </w:tc>
      </w:tr>
      <w:tr w:rsidR="001E41F3" w:rsidRPr="00945AB3" w14:paraId="50563E52" w14:textId="77777777" w:rsidTr="00547111">
        <w:tc>
          <w:tcPr>
            <w:tcW w:w="1843" w:type="dxa"/>
            <w:tcBorders>
              <w:left w:val="single" w:sz="4" w:space="0" w:color="auto"/>
            </w:tcBorders>
          </w:tcPr>
          <w:p w14:paraId="32C381B7" w14:textId="77777777" w:rsidR="001E41F3" w:rsidRPr="00945AB3" w:rsidRDefault="001E41F3">
            <w:pPr>
              <w:pStyle w:val="CRCoverPage"/>
              <w:tabs>
                <w:tab w:val="right" w:pos="1759"/>
              </w:tabs>
              <w:spacing w:after="0"/>
              <w:rPr>
                <w:b/>
                <w:i/>
                <w:noProof/>
              </w:rPr>
            </w:pPr>
            <w:r w:rsidRPr="00945AB3">
              <w:rPr>
                <w:b/>
                <w:i/>
                <w:noProof/>
              </w:rPr>
              <w:t>Work item code</w:t>
            </w:r>
            <w:r w:rsidR="0051580D" w:rsidRPr="00945AB3">
              <w:rPr>
                <w:b/>
                <w:i/>
                <w:noProof/>
              </w:rPr>
              <w:t>:</w:t>
            </w:r>
          </w:p>
        </w:tc>
        <w:tc>
          <w:tcPr>
            <w:tcW w:w="3686" w:type="dxa"/>
            <w:gridSpan w:val="5"/>
            <w:shd w:val="pct30" w:color="FFFF00" w:fill="auto"/>
          </w:tcPr>
          <w:p w14:paraId="115414A3" w14:textId="5FA818A5" w:rsidR="001E41F3" w:rsidRPr="00945AB3" w:rsidRDefault="00AC14C0">
            <w:pPr>
              <w:pStyle w:val="CRCoverPage"/>
              <w:spacing w:after="0"/>
              <w:ind w:left="100"/>
              <w:rPr>
                <w:noProof/>
                <w:lang w:eastAsia="zh-CN"/>
              </w:rPr>
            </w:pPr>
            <w:r w:rsidRPr="00945AB3">
              <w:rPr>
                <w:rFonts w:hint="eastAsia"/>
                <w:noProof/>
                <w:lang w:eastAsia="zh-CN"/>
              </w:rPr>
              <w:t>AIML_CN</w:t>
            </w:r>
          </w:p>
        </w:tc>
        <w:tc>
          <w:tcPr>
            <w:tcW w:w="567" w:type="dxa"/>
            <w:tcBorders>
              <w:left w:val="nil"/>
            </w:tcBorders>
          </w:tcPr>
          <w:p w14:paraId="61A86BCF" w14:textId="77777777" w:rsidR="001E41F3" w:rsidRPr="00945AB3" w:rsidRDefault="001E41F3">
            <w:pPr>
              <w:pStyle w:val="CRCoverPage"/>
              <w:spacing w:after="0"/>
              <w:ind w:right="100"/>
              <w:rPr>
                <w:noProof/>
              </w:rPr>
            </w:pPr>
          </w:p>
        </w:tc>
        <w:tc>
          <w:tcPr>
            <w:tcW w:w="1417" w:type="dxa"/>
            <w:gridSpan w:val="3"/>
            <w:tcBorders>
              <w:left w:val="nil"/>
            </w:tcBorders>
          </w:tcPr>
          <w:p w14:paraId="153CBFB1" w14:textId="77777777" w:rsidR="001E41F3" w:rsidRPr="00945AB3" w:rsidRDefault="001E41F3">
            <w:pPr>
              <w:pStyle w:val="CRCoverPage"/>
              <w:spacing w:after="0"/>
              <w:jc w:val="right"/>
              <w:rPr>
                <w:noProof/>
              </w:rPr>
            </w:pPr>
            <w:r w:rsidRPr="00945AB3">
              <w:rPr>
                <w:b/>
                <w:i/>
                <w:noProof/>
              </w:rPr>
              <w:t>Date:</w:t>
            </w:r>
          </w:p>
        </w:tc>
        <w:tc>
          <w:tcPr>
            <w:tcW w:w="2127" w:type="dxa"/>
            <w:tcBorders>
              <w:right w:val="single" w:sz="4" w:space="0" w:color="auto"/>
            </w:tcBorders>
            <w:shd w:val="pct30" w:color="FFFF00" w:fill="auto"/>
          </w:tcPr>
          <w:p w14:paraId="56929475" w14:textId="55E9B20A" w:rsidR="001E41F3" w:rsidRPr="00945AB3" w:rsidRDefault="00FF2C99" w:rsidP="005759AF">
            <w:pPr>
              <w:pStyle w:val="CRCoverPage"/>
              <w:spacing w:after="0"/>
              <w:ind w:left="100"/>
              <w:rPr>
                <w:noProof/>
                <w:lang w:eastAsia="zh-CN"/>
              </w:rPr>
            </w:pPr>
            <w:r w:rsidRPr="00945AB3">
              <w:rPr>
                <w:rFonts w:hint="eastAsia"/>
                <w:lang w:eastAsia="zh-CN"/>
              </w:rPr>
              <w:t>202</w:t>
            </w:r>
            <w:r w:rsidR="00D2694C" w:rsidRPr="00945AB3">
              <w:rPr>
                <w:rFonts w:hint="eastAsia"/>
                <w:lang w:eastAsia="zh-CN"/>
              </w:rPr>
              <w:t>5</w:t>
            </w:r>
            <w:r w:rsidRPr="00945AB3">
              <w:rPr>
                <w:rFonts w:hint="eastAsia"/>
                <w:lang w:eastAsia="zh-CN"/>
              </w:rPr>
              <w:t>-</w:t>
            </w:r>
            <w:r w:rsidR="00D2694C" w:rsidRPr="00945AB3">
              <w:rPr>
                <w:rFonts w:hint="eastAsia"/>
                <w:lang w:eastAsia="zh-CN"/>
              </w:rPr>
              <w:t>0</w:t>
            </w:r>
            <w:r w:rsidR="005759AF">
              <w:rPr>
                <w:rFonts w:hint="eastAsia"/>
                <w:lang w:eastAsia="zh-CN"/>
              </w:rPr>
              <w:t>8</w:t>
            </w:r>
            <w:r w:rsidR="00B00764" w:rsidRPr="00945AB3">
              <w:rPr>
                <w:rFonts w:hint="eastAsia"/>
                <w:lang w:eastAsia="zh-CN"/>
              </w:rPr>
              <w:t>-</w:t>
            </w:r>
            <w:r w:rsidR="005759AF">
              <w:rPr>
                <w:rFonts w:hint="eastAsia"/>
                <w:lang w:eastAsia="zh-CN"/>
              </w:rPr>
              <w:t>15</w:t>
            </w:r>
          </w:p>
        </w:tc>
      </w:tr>
      <w:tr w:rsidR="001E41F3" w:rsidRPr="00945AB3" w14:paraId="690C7843" w14:textId="77777777" w:rsidTr="00547111">
        <w:tc>
          <w:tcPr>
            <w:tcW w:w="1843" w:type="dxa"/>
            <w:tcBorders>
              <w:left w:val="single" w:sz="4" w:space="0" w:color="auto"/>
            </w:tcBorders>
          </w:tcPr>
          <w:p w14:paraId="17A1A642" w14:textId="77777777" w:rsidR="001E41F3" w:rsidRPr="00945AB3" w:rsidRDefault="001E41F3">
            <w:pPr>
              <w:pStyle w:val="CRCoverPage"/>
              <w:spacing w:after="0"/>
              <w:rPr>
                <w:b/>
                <w:i/>
                <w:noProof/>
                <w:sz w:val="8"/>
                <w:szCs w:val="8"/>
              </w:rPr>
            </w:pPr>
          </w:p>
        </w:tc>
        <w:tc>
          <w:tcPr>
            <w:tcW w:w="1986" w:type="dxa"/>
            <w:gridSpan w:val="4"/>
          </w:tcPr>
          <w:p w14:paraId="2F73FCFB" w14:textId="77777777" w:rsidR="001E41F3" w:rsidRPr="00945AB3" w:rsidRDefault="001E41F3">
            <w:pPr>
              <w:pStyle w:val="CRCoverPage"/>
              <w:spacing w:after="0"/>
              <w:rPr>
                <w:noProof/>
                <w:sz w:val="8"/>
                <w:szCs w:val="8"/>
              </w:rPr>
            </w:pPr>
          </w:p>
        </w:tc>
        <w:tc>
          <w:tcPr>
            <w:tcW w:w="2267" w:type="dxa"/>
            <w:gridSpan w:val="2"/>
          </w:tcPr>
          <w:p w14:paraId="0FBCFC35" w14:textId="77777777" w:rsidR="001E41F3" w:rsidRPr="00945AB3" w:rsidRDefault="001E41F3">
            <w:pPr>
              <w:pStyle w:val="CRCoverPage"/>
              <w:spacing w:after="0"/>
              <w:rPr>
                <w:noProof/>
                <w:sz w:val="8"/>
                <w:szCs w:val="8"/>
              </w:rPr>
            </w:pPr>
          </w:p>
        </w:tc>
        <w:tc>
          <w:tcPr>
            <w:tcW w:w="1417" w:type="dxa"/>
            <w:gridSpan w:val="3"/>
          </w:tcPr>
          <w:p w14:paraId="60243A9E" w14:textId="77777777" w:rsidR="001E41F3" w:rsidRPr="00945AB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45AB3" w:rsidRDefault="001E41F3">
            <w:pPr>
              <w:pStyle w:val="CRCoverPage"/>
              <w:spacing w:after="0"/>
              <w:rPr>
                <w:noProof/>
                <w:sz w:val="8"/>
                <w:szCs w:val="8"/>
              </w:rPr>
            </w:pPr>
          </w:p>
        </w:tc>
      </w:tr>
      <w:tr w:rsidR="001E41F3" w:rsidRPr="00945AB3" w14:paraId="13D4AF59" w14:textId="77777777" w:rsidTr="00547111">
        <w:trPr>
          <w:cantSplit/>
        </w:trPr>
        <w:tc>
          <w:tcPr>
            <w:tcW w:w="1843" w:type="dxa"/>
            <w:tcBorders>
              <w:left w:val="single" w:sz="4" w:space="0" w:color="auto"/>
            </w:tcBorders>
          </w:tcPr>
          <w:p w14:paraId="1E6EA205" w14:textId="77777777" w:rsidR="001E41F3" w:rsidRPr="00945AB3" w:rsidRDefault="001E41F3">
            <w:pPr>
              <w:pStyle w:val="CRCoverPage"/>
              <w:tabs>
                <w:tab w:val="right" w:pos="1759"/>
              </w:tabs>
              <w:spacing w:after="0"/>
              <w:rPr>
                <w:b/>
                <w:i/>
                <w:noProof/>
              </w:rPr>
            </w:pPr>
            <w:r w:rsidRPr="00945AB3">
              <w:rPr>
                <w:b/>
                <w:i/>
                <w:noProof/>
              </w:rPr>
              <w:t>Category:</w:t>
            </w:r>
          </w:p>
        </w:tc>
        <w:tc>
          <w:tcPr>
            <w:tcW w:w="851" w:type="dxa"/>
            <w:shd w:val="pct30" w:color="FFFF00" w:fill="auto"/>
          </w:tcPr>
          <w:p w14:paraId="154A6113" w14:textId="4D64A5EC" w:rsidR="001E41F3" w:rsidRPr="00945AB3" w:rsidRDefault="00FB3D4B" w:rsidP="00D24991">
            <w:pPr>
              <w:pStyle w:val="CRCoverPage"/>
              <w:spacing w:after="0"/>
              <w:ind w:left="100" w:right="-609"/>
              <w:rPr>
                <w:b/>
                <w:noProof/>
                <w:lang w:eastAsia="zh-CN"/>
              </w:rPr>
            </w:pPr>
            <w:r w:rsidRPr="00945AB3">
              <w:rPr>
                <w:rFonts w:hint="eastAsia"/>
                <w:lang w:eastAsia="zh-CN"/>
              </w:rPr>
              <w:t>F</w:t>
            </w:r>
          </w:p>
        </w:tc>
        <w:tc>
          <w:tcPr>
            <w:tcW w:w="3402" w:type="dxa"/>
            <w:gridSpan w:val="5"/>
            <w:tcBorders>
              <w:left w:val="nil"/>
            </w:tcBorders>
          </w:tcPr>
          <w:p w14:paraId="617AE5C6" w14:textId="77777777" w:rsidR="001E41F3" w:rsidRPr="00945AB3" w:rsidRDefault="001E41F3">
            <w:pPr>
              <w:pStyle w:val="CRCoverPage"/>
              <w:spacing w:after="0"/>
              <w:rPr>
                <w:noProof/>
              </w:rPr>
            </w:pPr>
          </w:p>
        </w:tc>
        <w:tc>
          <w:tcPr>
            <w:tcW w:w="1417" w:type="dxa"/>
            <w:gridSpan w:val="3"/>
            <w:tcBorders>
              <w:left w:val="nil"/>
            </w:tcBorders>
          </w:tcPr>
          <w:p w14:paraId="42CDCEE5" w14:textId="77777777" w:rsidR="001E41F3" w:rsidRPr="00945AB3" w:rsidRDefault="001E41F3">
            <w:pPr>
              <w:pStyle w:val="CRCoverPage"/>
              <w:spacing w:after="0"/>
              <w:jc w:val="right"/>
              <w:rPr>
                <w:b/>
                <w:i/>
                <w:noProof/>
              </w:rPr>
            </w:pPr>
            <w:r w:rsidRPr="00945AB3">
              <w:rPr>
                <w:b/>
                <w:i/>
                <w:noProof/>
              </w:rPr>
              <w:t>Release:</w:t>
            </w:r>
          </w:p>
        </w:tc>
        <w:tc>
          <w:tcPr>
            <w:tcW w:w="2127" w:type="dxa"/>
            <w:tcBorders>
              <w:right w:val="single" w:sz="4" w:space="0" w:color="auto"/>
            </w:tcBorders>
            <w:shd w:val="pct30" w:color="FFFF00" w:fill="auto"/>
          </w:tcPr>
          <w:p w14:paraId="6C870B98" w14:textId="47E2F7E0" w:rsidR="001E41F3" w:rsidRPr="00945AB3" w:rsidRDefault="00FF2C99" w:rsidP="00895A49">
            <w:pPr>
              <w:pStyle w:val="CRCoverPage"/>
              <w:spacing w:after="0"/>
              <w:ind w:left="100"/>
              <w:rPr>
                <w:noProof/>
                <w:lang w:eastAsia="zh-CN"/>
              </w:rPr>
            </w:pPr>
            <w:r w:rsidRPr="00945AB3">
              <w:rPr>
                <w:rFonts w:hint="eastAsia"/>
                <w:lang w:eastAsia="zh-CN"/>
              </w:rPr>
              <w:t>Rel-1</w:t>
            </w:r>
            <w:r w:rsidR="00895A49" w:rsidRPr="00945AB3">
              <w:rPr>
                <w:rFonts w:hint="eastAsia"/>
                <w:lang w:eastAsia="zh-CN"/>
              </w:rPr>
              <w:t>9</w:t>
            </w:r>
          </w:p>
        </w:tc>
      </w:tr>
      <w:tr w:rsidR="001E41F3" w:rsidRPr="00945AB3" w14:paraId="30122F0C" w14:textId="77777777" w:rsidTr="00547111">
        <w:tc>
          <w:tcPr>
            <w:tcW w:w="1843" w:type="dxa"/>
            <w:tcBorders>
              <w:left w:val="single" w:sz="4" w:space="0" w:color="auto"/>
              <w:bottom w:val="single" w:sz="4" w:space="0" w:color="auto"/>
            </w:tcBorders>
          </w:tcPr>
          <w:p w14:paraId="615796D0" w14:textId="77777777" w:rsidR="001E41F3" w:rsidRPr="00945AB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45AB3" w:rsidRDefault="001E41F3">
            <w:pPr>
              <w:pStyle w:val="CRCoverPage"/>
              <w:spacing w:after="0"/>
              <w:ind w:left="383" w:hanging="383"/>
              <w:rPr>
                <w:i/>
                <w:noProof/>
                <w:sz w:val="18"/>
              </w:rPr>
            </w:pPr>
            <w:r w:rsidRPr="00945AB3">
              <w:rPr>
                <w:i/>
                <w:noProof/>
                <w:sz w:val="18"/>
              </w:rPr>
              <w:t xml:space="preserve">Use </w:t>
            </w:r>
            <w:r w:rsidRPr="00945AB3">
              <w:rPr>
                <w:i/>
                <w:noProof/>
                <w:sz w:val="18"/>
                <w:u w:val="single"/>
              </w:rPr>
              <w:t>one</w:t>
            </w:r>
            <w:r w:rsidRPr="00945AB3">
              <w:rPr>
                <w:i/>
                <w:noProof/>
                <w:sz w:val="18"/>
              </w:rPr>
              <w:t xml:space="preserve"> of the following categories:</w:t>
            </w:r>
            <w:r w:rsidRPr="00945AB3">
              <w:rPr>
                <w:b/>
                <w:i/>
                <w:noProof/>
                <w:sz w:val="18"/>
              </w:rPr>
              <w:br/>
              <w:t>F</w:t>
            </w:r>
            <w:r w:rsidRPr="00945AB3">
              <w:rPr>
                <w:i/>
                <w:noProof/>
                <w:sz w:val="18"/>
              </w:rPr>
              <w:t xml:space="preserve">  (correction)</w:t>
            </w:r>
            <w:r w:rsidRPr="00945AB3">
              <w:rPr>
                <w:i/>
                <w:noProof/>
                <w:sz w:val="18"/>
              </w:rPr>
              <w:br/>
            </w:r>
            <w:r w:rsidRPr="00945AB3">
              <w:rPr>
                <w:b/>
                <w:i/>
                <w:noProof/>
                <w:sz w:val="18"/>
              </w:rPr>
              <w:t>A</w:t>
            </w:r>
            <w:r w:rsidRPr="00945AB3">
              <w:rPr>
                <w:i/>
                <w:noProof/>
                <w:sz w:val="18"/>
              </w:rPr>
              <w:t xml:space="preserve">  (</w:t>
            </w:r>
            <w:r w:rsidR="00DE34CF" w:rsidRPr="00945AB3">
              <w:rPr>
                <w:i/>
                <w:noProof/>
                <w:sz w:val="18"/>
              </w:rPr>
              <w:t xml:space="preserve">mirror </w:t>
            </w:r>
            <w:r w:rsidRPr="00945AB3">
              <w:rPr>
                <w:i/>
                <w:noProof/>
                <w:sz w:val="18"/>
              </w:rPr>
              <w:t>correspond</w:t>
            </w:r>
            <w:r w:rsidR="00DE34CF" w:rsidRPr="00945AB3">
              <w:rPr>
                <w:i/>
                <w:noProof/>
                <w:sz w:val="18"/>
              </w:rPr>
              <w:t xml:space="preserve">ing </w:t>
            </w:r>
            <w:r w:rsidRPr="00945AB3">
              <w:rPr>
                <w:i/>
                <w:noProof/>
                <w:sz w:val="18"/>
              </w:rPr>
              <w:t xml:space="preserve">to a </w:t>
            </w:r>
            <w:r w:rsidR="00DE34CF" w:rsidRPr="00945AB3">
              <w:rPr>
                <w:i/>
                <w:noProof/>
                <w:sz w:val="18"/>
              </w:rPr>
              <w:t xml:space="preserve">change </w:t>
            </w:r>
            <w:r w:rsidRPr="00945AB3">
              <w:rPr>
                <w:i/>
                <w:noProof/>
                <w:sz w:val="18"/>
              </w:rPr>
              <w:t xml:space="preserve">in an earlier </w:t>
            </w:r>
            <w:r w:rsidR="00665C47" w:rsidRPr="00945AB3">
              <w:rPr>
                <w:i/>
                <w:noProof/>
                <w:sz w:val="18"/>
              </w:rPr>
              <w:tab/>
            </w:r>
            <w:r w:rsidR="00665C47" w:rsidRPr="00945AB3">
              <w:rPr>
                <w:i/>
                <w:noProof/>
                <w:sz w:val="18"/>
              </w:rPr>
              <w:tab/>
            </w:r>
            <w:r w:rsidR="00665C47" w:rsidRPr="00945AB3">
              <w:rPr>
                <w:i/>
                <w:noProof/>
                <w:sz w:val="18"/>
              </w:rPr>
              <w:tab/>
            </w:r>
            <w:r w:rsidR="00665C47" w:rsidRPr="00945AB3">
              <w:rPr>
                <w:i/>
                <w:noProof/>
                <w:sz w:val="18"/>
              </w:rPr>
              <w:tab/>
            </w:r>
            <w:r w:rsidR="00665C47" w:rsidRPr="00945AB3">
              <w:rPr>
                <w:i/>
                <w:noProof/>
                <w:sz w:val="18"/>
              </w:rPr>
              <w:tab/>
            </w:r>
            <w:r w:rsidR="00665C47" w:rsidRPr="00945AB3">
              <w:rPr>
                <w:i/>
                <w:noProof/>
                <w:sz w:val="18"/>
              </w:rPr>
              <w:tab/>
            </w:r>
            <w:r w:rsidR="00665C47" w:rsidRPr="00945AB3">
              <w:rPr>
                <w:i/>
                <w:noProof/>
                <w:sz w:val="18"/>
              </w:rPr>
              <w:tab/>
            </w:r>
            <w:r w:rsidR="00665C47" w:rsidRPr="00945AB3">
              <w:rPr>
                <w:i/>
                <w:noProof/>
                <w:sz w:val="18"/>
              </w:rPr>
              <w:tab/>
            </w:r>
            <w:r w:rsidR="00665C47" w:rsidRPr="00945AB3">
              <w:rPr>
                <w:i/>
                <w:noProof/>
                <w:sz w:val="18"/>
              </w:rPr>
              <w:tab/>
            </w:r>
            <w:r w:rsidR="00665C47" w:rsidRPr="00945AB3">
              <w:rPr>
                <w:i/>
                <w:noProof/>
                <w:sz w:val="18"/>
              </w:rPr>
              <w:tab/>
            </w:r>
            <w:r w:rsidR="00665C47" w:rsidRPr="00945AB3">
              <w:rPr>
                <w:i/>
                <w:noProof/>
                <w:sz w:val="18"/>
              </w:rPr>
              <w:tab/>
            </w:r>
            <w:r w:rsidR="00665C47" w:rsidRPr="00945AB3">
              <w:rPr>
                <w:i/>
                <w:noProof/>
                <w:sz w:val="18"/>
              </w:rPr>
              <w:tab/>
            </w:r>
            <w:r w:rsidR="00665C47" w:rsidRPr="00945AB3">
              <w:rPr>
                <w:i/>
                <w:noProof/>
                <w:sz w:val="18"/>
              </w:rPr>
              <w:tab/>
            </w:r>
            <w:r w:rsidRPr="00945AB3">
              <w:rPr>
                <w:i/>
                <w:noProof/>
                <w:sz w:val="18"/>
              </w:rPr>
              <w:t>release)</w:t>
            </w:r>
            <w:r w:rsidRPr="00945AB3">
              <w:rPr>
                <w:i/>
                <w:noProof/>
                <w:sz w:val="18"/>
              </w:rPr>
              <w:br/>
            </w:r>
            <w:r w:rsidRPr="00945AB3">
              <w:rPr>
                <w:b/>
                <w:i/>
                <w:noProof/>
                <w:sz w:val="18"/>
              </w:rPr>
              <w:t>B</w:t>
            </w:r>
            <w:r w:rsidRPr="00945AB3">
              <w:rPr>
                <w:i/>
                <w:noProof/>
                <w:sz w:val="18"/>
              </w:rPr>
              <w:t xml:space="preserve">  (addition of feature), </w:t>
            </w:r>
            <w:r w:rsidRPr="00945AB3">
              <w:rPr>
                <w:i/>
                <w:noProof/>
                <w:sz w:val="18"/>
              </w:rPr>
              <w:br/>
            </w:r>
            <w:r w:rsidRPr="00945AB3">
              <w:rPr>
                <w:b/>
                <w:i/>
                <w:noProof/>
                <w:sz w:val="18"/>
              </w:rPr>
              <w:t>C</w:t>
            </w:r>
            <w:r w:rsidRPr="00945AB3">
              <w:rPr>
                <w:i/>
                <w:noProof/>
                <w:sz w:val="18"/>
              </w:rPr>
              <w:t xml:space="preserve">  (functional modification of feature)</w:t>
            </w:r>
            <w:r w:rsidRPr="00945AB3">
              <w:rPr>
                <w:i/>
                <w:noProof/>
                <w:sz w:val="18"/>
              </w:rPr>
              <w:br/>
            </w:r>
            <w:r w:rsidRPr="00945AB3">
              <w:rPr>
                <w:b/>
                <w:i/>
                <w:noProof/>
                <w:sz w:val="18"/>
              </w:rPr>
              <w:t>D</w:t>
            </w:r>
            <w:r w:rsidRPr="00945AB3">
              <w:rPr>
                <w:i/>
                <w:noProof/>
                <w:sz w:val="18"/>
              </w:rPr>
              <w:t xml:space="preserve">  (editorial modification)</w:t>
            </w:r>
          </w:p>
          <w:p w14:paraId="05D36727" w14:textId="77777777" w:rsidR="001E41F3" w:rsidRPr="00945AB3" w:rsidRDefault="001E41F3">
            <w:pPr>
              <w:pStyle w:val="CRCoverPage"/>
              <w:rPr>
                <w:noProof/>
              </w:rPr>
            </w:pPr>
            <w:r w:rsidRPr="00945AB3">
              <w:rPr>
                <w:noProof/>
                <w:sz w:val="18"/>
              </w:rPr>
              <w:t>Detailed explanations of the above categories can</w:t>
            </w:r>
            <w:r w:rsidRPr="00945AB3">
              <w:rPr>
                <w:noProof/>
                <w:sz w:val="18"/>
              </w:rPr>
              <w:br/>
              <w:t xml:space="preserve">be found in 3GPP </w:t>
            </w:r>
            <w:hyperlink r:id="rId12" w:history="1">
              <w:r w:rsidRPr="00945AB3">
                <w:rPr>
                  <w:rStyle w:val="aa"/>
                  <w:noProof/>
                  <w:sz w:val="18"/>
                </w:rPr>
                <w:t>TR 21.900</w:t>
              </w:r>
            </w:hyperlink>
            <w:r w:rsidRPr="00945AB3">
              <w:rPr>
                <w:noProof/>
                <w:sz w:val="18"/>
              </w:rPr>
              <w:t>.</w:t>
            </w:r>
          </w:p>
        </w:tc>
        <w:tc>
          <w:tcPr>
            <w:tcW w:w="3120" w:type="dxa"/>
            <w:gridSpan w:val="2"/>
            <w:tcBorders>
              <w:bottom w:val="single" w:sz="4" w:space="0" w:color="auto"/>
              <w:right w:val="single" w:sz="4" w:space="0" w:color="auto"/>
            </w:tcBorders>
          </w:tcPr>
          <w:p w14:paraId="1A28F380" w14:textId="3603B042" w:rsidR="000C038A" w:rsidRPr="00945AB3" w:rsidRDefault="001E41F3" w:rsidP="00BD6BB8">
            <w:pPr>
              <w:pStyle w:val="CRCoverPage"/>
              <w:tabs>
                <w:tab w:val="left" w:pos="950"/>
              </w:tabs>
              <w:spacing w:after="0"/>
              <w:ind w:left="241" w:hanging="241"/>
              <w:rPr>
                <w:i/>
                <w:noProof/>
                <w:sz w:val="18"/>
              </w:rPr>
            </w:pPr>
            <w:r w:rsidRPr="00945AB3">
              <w:rPr>
                <w:i/>
                <w:noProof/>
                <w:sz w:val="18"/>
              </w:rPr>
              <w:t xml:space="preserve">Use </w:t>
            </w:r>
            <w:r w:rsidRPr="00945AB3">
              <w:rPr>
                <w:i/>
                <w:noProof/>
                <w:sz w:val="18"/>
                <w:u w:val="single"/>
              </w:rPr>
              <w:t>one</w:t>
            </w:r>
            <w:r w:rsidRPr="00945AB3">
              <w:rPr>
                <w:i/>
                <w:noProof/>
                <w:sz w:val="18"/>
              </w:rPr>
              <w:t xml:space="preserve"> of the following releases:</w:t>
            </w:r>
            <w:r w:rsidRPr="00945AB3">
              <w:rPr>
                <w:i/>
                <w:noProof/>
                <w:sz w:val="18"/>
              </w:rPr>
              <w:br/>
              <w:t>Rel-8</w:t>
            </w:r>
            <w:r w:rsidRPr="00945AB3">
              <w:rPr>
                <w:i/>
                <w:noProof/>
                <w:sz w:val="18"/>
              </w:rPr>
              <w:tab/>
              <w:t>(Release 8)</w:t>
            </w:r>
            <w:r w:rsidR="007C2097" w:rsidRPr="00945AB3">
              <w:rPr>
                <w:i/>
                <w:noProof/>
                <w:sz w:val="18"/>
              </w:rPr>
              <w:br/>
              <w:t>Rel-9</w:t>
            </w:r>
            <w:r w:rsidR="007C2097" w:rsidRPr="00945AB3">
              <w:rPr>
                <w:i/>
                <w:noProof/>
                <w:sz w:val="18"/>
              </w:rPr>
              <w:tab/>
              <w:t>(Release 9)</w:t>
            </w:r>
            <w:r w:rsidR="009777D9" w:rsidRPr="00945AB3">
              <w:rPr>
                <w:i/>
                <w:noProof/>
                <w:sz w:val="18"/>
              </w:rPr>
              <w:br/>
              <w:t>Rel-10</w:t>
            </w:r>
            <w:r w:rsidR="009777D9" w:rsidRPr="00945AB3">
              <w:rPr>
                <w:i/>
                <w:noProof/>
                <w:sz w:val="18"/>
              </w:rPr>
              <w:tab/>
              <w:t>(Release 10)</w:t>
            </w:r>
            <w:r w:rsidR="000C038A" w:rsidRPr="00945AB3">
              <w:rPr>
                <w:i/>
                <w:noProof/>
                <w:sz w:val="18"/>
              </w:rPr>
              <w:br/>
              <w:t>Rel-11</w:t>
            </w:r>
            <w:r w:rsidR="000C038A" w:rsidRPr="00945AB3">
              <w:rPr>
                <w:i/>
                <w:noProof/>
                <w:sz w:val="18"/>
              </w:rPr>
              <w:tab/>
              <w:t>(Release 11)</w:t>
            </w:r>
            <w:r w:rsidR="000C038A" w:rsidRPr="00945AB3">
              <w:rPr>
                <w:i/>
                <w:noProof/>
                <w:sz w:val="18"/>
              </w:rPr>
              <w:br/>
            </w:r>
            <w:r w:rsidR="002E472E" w:rsidRPr="00945AB3">
              <w:rPr>
                <w:i/>
                <w:noProof/>
                <w:sz w:val="18"/>
              </w:rPr>
              <w:t>…</w:t>
            </w:r>
            <w:r w:rsidR="0051580D" w:rsidRPr="00945AB3">
              <w:rPr>
                <w:i/>
                <w:noProof/>
                <w:sz w:val="18"/>
              </w:rPr>
              <w:br/>
            </w:r>
            <w:r w:rsidR="00E34898" w:rsidRPr="00945AB3">
              <w:rPr>
                <w:i/>
                <w:noProof/>
                <w:sz w:val="18"/>
              </w:rPr>
              <w:t>Rel-16</w:t>
            </w:r>
            <w:r w:rsidR="00E34898" w:rsidRPr="00945AB3">
              <w:rPr>
                <w:i/>
                <w:noProof/>
                <w:sz w:val="18"/>
              </w:rPr>
              <w:tab/>
              <w:t>(Release 16)</w:t>
            </w:r>
            <w:r w:rsidR="002E472E" w:rsidRPr="00945AB3">
              <w:rPr>
                <w:i/>
                <w:noProof/>
                <w:sz w:val="18"/>
              </w:rPr>
              <w:br/>
              <w:t>Rel-17</w:t>
            </w:r>
            <w:r w:rsidR="002E472E" w:rsidRPr="00945AB3">
              <w:rPr>
                <w:i/>
                <w:noProof/>
                <w:sz w:val="18"/>
              </w:rPr>
              <w:tab/>
              <w:t>(Release 17)</w:t>
            </w:r>
            <w:r w:rsidR="002E472E" w:rsidRPr="00945AB3">
              <w:rPr>
                <w:i/>
                <w:noProof/>
                <w:sz w:val="18"/>
              </w:rPr>
              <w:br/>
            </w:r>
            <w:r w:rsidR="00DE4ABD">
              <w:rPr>
                <w:i/>
                <w:noProof/>
                <w:sz w:val="18"/>
              </w:rPr>
              <w:t>Rel-18</w:t>
            </w:r>
            <w:r w:rsidR="00DE4ABD">
              <w:rPr>
                <w:i/>
                <w:noProof/>
                <w:sz w:val="18"/>
              </w:rPr>
              <w:tab/>
              <w:t>(Release 18)</w:t>
            </w:r>
            <w:r w:rsidR="00DE4ABD">
              <w:rPr>
                <w:i/>
                <w:noProof/>
                <w:sz w:val="18"/>
              </w:rPr>
              <w:br/>
              <w:t>Rel-19</w:t>
            </w:r>
            <w:r w:rsidR="00DE4ABD">
              <w:rPr>
                <w:i/>
                <w:noProof/>
                <w:sz w:val="18"/>
              </w:rPr>
              <w:tab/>
              <w:t xml:space="preserve">(Release 19) </w:t>
            </w:r>
            <w:r w:rsidR="00DE4ABD">
              <w:rPr>
                <w:i/>
                <w:noProof/>
                <w:sz w:val="18"/>
              </w:rPr>
              <w:br/>
              <w:t>Rel-20</w:t>
            </w:r>
            <w:r w:rsidR="00DE4ABD">
              <w:rPr>
                <w:i/>
                <w:noProof/>
                <w:sz w:val="18"/>
              </w:rPr>
              <w:tab/>
              <w:t>(Release 20)</w:t>
            </w:r>
          </w:p>
        </w:tc>
      </w:tr>
      <w:tr w:rsidR="001E41F3" w:rsidRPr="00945AB3" w14:paraId="7FBEB8E7" w14:textId="77777777" w:rsidTr="00547111">
        <w:tc>
          <w:tcPr>
            <w:tcW w:w="1843" w:type="dxa"/>
          </w:tcPr>
          <w:p w14:paraId="44A3A604" w14:textId="77777777" w:rsidR="001E41F3" w:rsidRPr="00945AB3" w:rsidRDefault="001E41F3">
            <w:pPr>
              <w:pStyle w:val="CRCoverPage"/>
              <w:spacing w:after="0"/>
              <w:rPr>
                <w:b/>
                <w:i/>
                <w:noProof/>
                <w:sz w:val="8"/>
                <w:szCs w:val="8"/>
              </w:rPr>
            </w:pPr>
          </w:p>
        </w:tc>
        <w:tc>
          <w:tcPr>
            <w:tcW w:w="7797" w:type="dxa"/>
            <w:gridSpan w:val="10"/>
          </w:tcPr>
          <w:p w14:paraId="5524CC4E" w14:textId="77777777" w:rsidR="001E41F3" w:rsidRPr="00945AB3" w:rsidRDefault="001E41F3">
            <w:pPr>
              <w:pStyle w:val="CRCoverPage"/>
              <w:spacing w:after="0"/>
              <w:rPr>
                <w:noProof/>
                <w:sz w:val="8"/>
                <w:szCs w:val="8"/>
              </w:rPr>
            </w:pPr>
          </w:p>
        </w:tc>
      </w:tr>
      <w:tr w:rsidR="00E6626D" w:rsidRPr="00945AB3" w14:paraId="1256F52C" w14:textId="77777777" w:rsidTr="00547111">
        <w:tc>
          <w:tcPr>
            <w:tcW w:w="2694" w:type="dxa"/>
            <w:gridSpan w:val="2"/>
            <w:tcBorders>
              <w:top w:val="single" w:sz="4" w:space="0" w:color="auto"/>
              <w:left w:val="single" w:sz="4" w:space="0" w:color="auto"/>
            </w:tcBorders>
          </w:tcPr>
          <w:p w14:paraId="52C87DB0" w14:textId="77777777" w:rsidR="00E6626D" w:rsidRPr="00945AB3" w:rsidRDefault="00E6626D">
            <w:pPr>
              <w:pStyle w:val="CRCoverPage"/>
              <w:tabs>
                <w:tab w:val="right" w:pos="2184"/>
              </w:tabs>
              <w:spacing w:after="0"/>
              <w:rPr>
                <w:b/>
                <w:i/>
                <w:noProof/>
              </w:rPr>
            </w:pPr>
            <w:r w:rsidRPr="00945AB3">
              <w:rPr>
                <w:b/>
                <w:i/>
                <w:noProof/>
              </w:rPr>
              <w:t>Reason for change:</w:t>
            </w:r>
          </w:p>
        </w:tc>
        <w:tc>
          <w:tcPr>
            <w:tcW w:w="6946" w:type="dxa"/>
            <w:gridSpan w:val="9"/>
            <w:tcBorders>
              <w:top w:val="single" w:sz="4" w:space="0" w:color="auto"/>
              <w:right w:val="single" w:sz="4" w:space="0" w:color="auto"/>
            </w:tcBorders>
            <w:shd w:val="pct30" w:color="FFFF00" w:fill="auto"/>
          </w:tcPr>
          <w:p w14:paraId="39823A3D" w14:textId="77777777" w:rsidR="00D740D0" w:rsidRDefault="00D740D0" w:rsidP="00D740D0">
            <w:pPr>
              <w:pStyle w:val="CRCoverPage"/>
              <w:spacing w:after="180"/>
              <w:ind w:left="102"/>
              <w:rPr>
                <w:noProof/>
                <w:lang w:eastAsia="zh-CN"/>
              </w:rPr>
            </w:pPr>
            <w:r>
              <w:rPr>
                <w:noProof/>
                <w:lang w:eastAsia="zh-CN"/>
              </w:rPr>
              <w:t xml:space="preserve">1. </w:t>
            </w:r>
            <w:r w:rsidRPr="00D732BF">
              <w:rPr>
                <w:noProof/>
                <w:lang w:eastAsia="zh-CN"/>
              </w:rPr>
              <w:t>For NWDAF discovery for LMF-based AI/ML Positioning, the parameters should be aligned with TS 23.288.</w:t>
            </w:r>
          </w:p>
          <w:p w14:paraId="5400FDB7" w14:textId="1E370D32" w:rsidR="00D740D0" w:rsidRPr="001F40DB" w:rsidRDefault="00D740D0" w:rsidP="00D740D0">
            <w:pPr>
              <w:pStyle w:val="CRCoverPage"/>
              <w:spacing w:after="180"/>
              <w:ind w:left="102"/>
              <w:rPr>
                <w:noProof/>
                <w:lang w:eastAsia="zh-CN"/>
              </w:rPr>
            </w:pPr>
            <w:r>
              <w:rPr>
                <w:noProof/>
                <w:lang w:eastAsia="zh-CN"/>
              </w:rPr>
              <w:t xml:space="preserve">2. Since the procedure of </w:t>
            </w:r>
            <w:r w:rsidRPr="00B02409">
              <w:rPr>
                <w:noProof/>
                <w:lang w:eastAsia="zh-CN"/>
              </w:rPr>
              <w:t>LMF collect</w:t>
            </w:r>
            <w:r>
              <w:rPr>
                <w:noProof/>
                <w:lang w:eastAsia="zh-CN"/>
              </w:rPr>
              <w:t>ing</w:t>
            </w:r>
            <w:r w:rsidRPr="00B02409">
              <w:rPr>
                <w:noProof/>
                <w:lang w:eastAsia="zh-CN"/>
              </w:rPr>
              <w:t xml:space="preserve"> input data from UE</w:t>
            </w:r>
            <w:r>
              <w:rPr>
                <w:noProof/>
                <w:lang w:eastAsia="zh-CN"/>
              </w:rPr>
              <w:t xml:space="preserve"> in clause 6.22.2 is not supported in this release, so the related descriptions and clause</w:t>
            </w:r>
            <w:r>
              <w:rPr>
                <w:rFonts w:hint="eastAsia"/>
                <w:noProof/>
                <w:lang w:eastAsia="zh-CN"/>
              </w:rPr>
              <w:t xml:space="preserve"> reference</w:t>
            </w:r>
            <w:r>
              <w:rPr>
                <w:noProof/>
                <w:lang w:eastAsia="zh-CN"/>
              </w:rPr>
              <w:t xml:space="preserve">s </w:t>
            </w:r>
            <w:r>
              <w:rPr>
                <w:rFonts w:hint="eastAsia"/>
                <w:noProof/>
                <w:lang w:eastAsia="zh-CN"/>
              </w:rPr>
              <w:t>should be removed</w:t>
            </w:r>
            <w:r>
              <w:rPr>
                <w:noProof/>
                <w:lang w:eastAsia="zh-CN"/>
              </w:rPr>
              <w:t>.</w:t>
            </w:r>
          </w:p>
          <w:p w14:paraId="49FFD6E9" w14:textId="2AD8F7ED" w:rsidR="00164AD7" w:rsidRDefault="000A6E0A" w:rsidP="00164AD7">
            <w:pPr>
              <w:pStyle w:val="CRCoverPage"/>
              <w:spacing w:after="180"/>
              <w:ind w:left="102"/>
              <w:rPr>
                <w:noProof/>
                <w:lang w:eastAsia="zh-CN"/>
              </w:rPr>
            </w:pPr>
            <w:r>
              <w:rPr>
                <w:rFonts w:hint="eastAsia"/>
                <w:noProof/>
                <w:lang w:eastAsia="zh-CN"/>
              </w:rPr>
              <w:t>3</w:t>
            </w:r>
            <w:r w:rsidR="00164AD7">
              <w:rPr>
                <w:noProof/>
                <w:lang w:eastAsia="zh-CN"/>
              </w:rPr>
              <w:t xml:space="preserve">. </w:t>
            </w:r>
            <w:r w:rsidR="00D20B0F">
              <w:rPr>
                <w:rFonts w:hint="eastAsia"/>
                <w:noProof/>
                <w:lang w:eastAsia="zh-CN"/>
              </w:rPr>
              <w:t>T</w:t>
            </w:r>
            <w:r w:rsidR="00164AD7" w:rsidRPr="0094454C">
              <w:rPr>
                <w:noProof/>
                <w:lang w:eastAsia="zh-CN"/>
              </w:rPr>
              <w:t>he Nlmf_Location_MeasurementData service operation is used to collect the location measurements of PRUs close to a Target UE to improve the positioning result of the Target UE (see clause 6.17.4), and the mandatory input of this service operation is “Target UE cell ID”. Therefore, the Nlmf_Location_MeasurementData service operation is not applicable in the case of data collection for AI/ML po</w:t>
            </w:r>
            <w:r w:rsidR="00FE5A81">
              <w:rPr>
                <w:noProof/>
                <w:lang w:eastAsia="zh-CN"/>
              </w:rPr>
              <w:t>sitioning, as there is no “targ</w:t>
            </w:r>
            <w:r w:rsidR="00164AD7" w:rsidRPr="0094454C">
              <w:rPr>
                <w:noProof/>
                <w:lang w:eastAsia="zh-CN"/>
              </w:rPr>
              <w:t>e</w:t>
            </w:r>
            <w:r w:rsidR="00FE5A81">
              <w:rPr>
                <w:rFonts w:hint="eastAsia"/>
                <w:noProof/>
                <w:lang w:eastAsia="zh-CN"/>
              </w:rPr>
              <w:t>t</w:t>
            </w:r>
            <w:r w:rsidR="00164AD7" w:rsidRPr="0094454C">
              <w:rPr>
                <w:noProof/>
                <w:lang w:eastAsia="zh-CN"/>
              </w:rPr>
              <w:t xml:space="preserve"> UE” in this case. Since the Nlmf_DataExposure_Subscribe service operation </w:t>
            </w:r>
            <w:r w:rsidR="00AE7FD7">
              <w:rPr>
                <w:rFonts w:hint="eastAsia"/>
                <w:noProof/>
                <w:lang w:eastAsia="zh-CN"/>
              </w:rPr>
              <w:t xml:space="preserve">is already defined </w:t>
            </w:r>
            <w:r w:rsidR="00164AD7" w:rsidRPr="0094454C">
              <w:rPr>
                <w:noProof/>
                <w:lang w:eastAsia="zh-CN"/>
              </w:rPr>
              <w:t xml:space="preserve">to collect data for AI/ML positioning, so </w:t>
            </w:r>
            <w:r w:rsidR="00AE7FD7">
              <w:rPr>
                <w:rFonts w:hint="eastAsia"/>
                <w:noProof/>
                <w:lang w:eastAsia="zh-CN"/>
              </w:rPr>
              <w:t>it is</w:t>
            </w:r>
            <w:r w:rsidR="00164AD7" w:rsidRPr="0094454C">
              <w:rPr>
                <w:noProof/>
                <w:lang w:eastAsia="zh-CN"/>
              </w:rPr>
              <w:t xml:space="preserve"> propose</w:t>
            </w:r>
            <w:r w:rsidR="00AE7FD7">
              <w:rPr>
                <w:rFonts w:hint="eastAsia"/>
                <w:noProof/>
                <w:lang w:eastAsia="zh-CN"/>
              </w:rPr>
              <w:t>d</w:t>
            </w:r>
            <w:r w:rsidR="00164AD7" w:rsidRPr="0094454C">
              <w:rPr>
                <w:noProof/>
                <w:lang w:eastAsia="zh-CN"/>
              </w:rPr>
              <w:t xml:space="preserve"> to change the “Nlmf_Location_MeasurementData Request” in step 2 to “Nlmf_DataExposure_Subscribe”.</w:t>
            </w:r>
          </w:p>
          <w:p w14:paraId="61C9F5A4" w14:textId="43377887" w:rsidR="003B54A0" w:rsidRDefault="000A6E0A" w:rsidP="00D740D0">
            <w:pPr>
              <w:pStyle w:val="CRCoverPage"/>
              <w:spacing w:after="180"/>
              <w:ind w:left="102"/>
              <w:rPr>
                <w:noProof/>
                <w:lang w:eastAsia="zh-CN"/>
              </w:rPr>
            </w:pPr>
            <w:r>
              <w:rPr>
                <w:rFonts w:hint="eastAsia"/>
                <w:noProof/>
                <w:lang w:eastAsia="zh-CN"/>
              </w:rPr>
              <w:t>4</w:t>
            </w:r>
            <w:r w:rsidR="003B54A0">
              <w:rPr>
                <w:rFonts w:hint="eastAsia"/>
                <w:noProof/>
                <w:lang w:eastAsia="zh-CN"/>
              </w:rPr>
              <w:t xml:space="preserve">. </w:t>
            </w:r>
            <w:r w:rsidR="003B54A0" w:rsidRPr="00526630">
              <w:rPr>
                <w:noProof/>
                <w:lang w:eastAsia="zh-CN"/>
              </w:rPr>
              <w:t xml:space="preserve">LMF </w:t>
            </w:r>
            <w:r w:rsidR="007C1436">
              <w:rPr>
                <w:rFonts w:hint="eastAsia"/>
                <w:noProof/>
                <w:lang w:eastAsia="zh-CN"/>
              </w:rPr>
              <w:t>may request</w:t>
            </w:r>
            <w:r w:rsidR="003B54A0" w:rsidRPr="00526630">
              <w:rPr>
                <w:noProof/>
                <w:lang w:eastAsia="zh-CN"/>
              </w:rPr>
              <w:t xml:space="preserve"> the UE Positioning Capability and UE User Plane Positioning Capabilities from AMF</w:t>
            </w:r>
            <w:r w:rsidR="007C1436">
              <w:rPr>
                <w:rFonts w:hint="eastAsia"/>
                <w:noProof/>
                <w:lang w:eastAsia="zh-CN"/>
              </w:rPr>
              <w:t xml:space="preserve"> for selecting UEs for data collection</w:t>
            </w:r>
            <w:r w:rsidR="003B54A0" w:rsidRPr="00526630">
              <w:rPr>
                <w:noProof/>
                <w:lang w:eastAsia="zh-CN"/>
              </w:rPr>
              <w:t>.</w:t>
            </w:r>
          </w:p>
          <w:p w14:paraId="7434E63F" w14:textId="1F47E32F" w:rsidR="00D740D0" w:rsidRPr="000D0862" w:rsidRDefault="000A6E0A" w:rsidP="00D740D0">
            <w:pPr>
              <w:pStyle w:val="CRCoverPage"/>
              <w:spacing w:after="180"/>
              <w:ind w:left="102"/>
              <w:rPr>
                <w:noProof/>
                <w:lang w:eastAsia="zh-CN"/>
              </w:rPr>
            </w:pPr>
            <w:r>
              <w:rPr>
                <w:rFonts w:hint="eastAsia"/>
                <w:noProof/>
                <w:lang w:eastAsia="zh-CN"/>
              </w:rPr>
              <w:t>5</w:t>
            </w:r>
            <w:r w:rsidR="00D740D0">
              <w:rPr>
                <w:rFonts w:hint="eastAsia"/>
                <w:noProof/>
                <w:lang w:eastAsia="zh-CN"/>
              </w:rPr>
              <w:t xml:space="preserve">. According to R1-2501525, </w:t>
            </w:r>
            <w:r w:rsidR="00D740D0" w:rsidRPr="000D0862">
              <w:rPr>
                <w:noProof/>
                <w:lang w:eastAsia="zh-CN"/>
              </w:rPr>
              <w:t>“Working Assumption [R1-2405782]</w:t>
            </w:r>
          </w:p>
          <w:p w14:paraId="2C71EAB6" w14:textId="77777777" w:rsidR="00D740D0" w:rsidRPr="005759AF" w:rsidRDefault="00D740D0" w:rsidP="00D740D0">
            <w:pPr>
              <w:spacing w:afterLines="20" w:after="48"/>
              <w:ind w:leftChars="18" w:left="36"/>
            </w:pPr>
            <w:r w:rsidRPr="005759AF">
              <w:t>For training data generation of AI/ML based positioning Case 3b, the label and its related data (e.g., time stamp) can be generated by:</w:t>
            </w:r>
          </w:p>
          <w:p w14:paraId="29460A48" w14:textId="77777777" w:rsidR="00D740D0" w:rsidRPr="005759AF" w:rsidRDefault="00D740D0" w:rsidP="00D740D0">
            <w:pPr>
              <w:widowControl w:val="0"/>
              <w:numPr>
                <w:ilvl w:val="0"/>
                <w:numId w:val="11"/>
              </w:numPr>
              <w:overflowPunct w:val="0"/>
              <w:autoSpaceDE w:val="0"/>
              <w:autoSpaceDN w:val="0"/>
              <w:adjustRightInd w:val="0"/>
              <w:spacing w:afterLines="20" w:after="48"/>
              <w:ind w:leftChars="18" w:left="396"/>
              <w:jc w:val="both"/>
              <w:textAlignment w:val="baseline"/>
            </w:pPr>
            <w:r w:rsidRPr="005759AF">
              <w:t>PRU</w:t>
            </w:r>
          </w:p>
          <w:p w14:paraId="7F052E8A" w14:textId="77777777" w:rsidR="00D740D0" w:rsidRPr="005759AF" w:rsidRDefault="00D740D0" w:rsidP="00D740D0">
            <w:pPr>
              <w:widowControl w:val="0"/>
              <w:numPr>
                <w:ilvl w:val="0"/>
                <w:numId w:val="11"/>
              </w:numPr>
              <w:overflowPunct w:val="0"/>
              <w:autoSpaceDE w:val="0"/>
              <w:autoSpaceDN w:val="0"/>
              <w:adjustRightInd w:val="0"/>
              <w:spacing w:afterLines="20" w:after="48"/>
              <w:ind w:leftChars="18" w:left="396"/>
              <w:jc w:val="both"/>
              <w:textAlignment w:val="baseline"/>
            </w:pPr>
            <w:r w:rsidRPr="005759AF">
              <w:t>Non-PRU UE with estimated location</w:t>
            </w:r>
          </w:p>
          <w:p w14:paraId="04D761CB" w14:textId="77777777" w:rsidR="00D740D0" w:rsidRDefault="00D740D0" w:rsidP="00D740D0">
            <w:pPr>
              <w:widowControl w:val="0"/>
              <w:numPr>
                <w:ilvl w:val="0"/>
                <w:numId w:val="11"/>
              </w:numPr>
              <w:overflowPunct w:val="0"/>
              <w:autoSpaceDE w:val="0"/>
              <w:autoSpaceDN w:val="0"/>
              <w:adjustRightInd w:val="0"/>
              <w:spacing w:afterLines="20" w:after="48"/>
              <w:ind w:leftChars="18" w:left="396"/>
              <w:jc w:val="both"/>
              <w:textAlignment w:val="baseline"/>
              <w:rPr>
                <w:noProof/>
                <w:lang w:val="en-US" w:eastAsia="zh-CN"/>
              </w:rPr>
            </w:pPr>
            <w:r w:rsidRPr="005759AF">
              <w:t>LMF</w:t>
            </w:r>
            <w:r w:rsidRPr="005759AF">
              <w:rPr>
                <w:rFonts w:hint="eastAsia"/>
                <w:noProof/>
                <w:lang w:val="en-US" w:eastAsia="zh-CN"/>
              </w:rPr>
              <w:t>.</w:t>
            </w:r>
            <w:r>
              <w:rPr>
                <w:noProof/>
                <w:lang w:val="en-US" w:eastAsia="zh-CN"/>
              </w:rPr>
              <w:t>”</w:t>
            </w:r>
          </w:p>
          <w:p w14:paraId="55CF4D63" w14:textId="77777777" w:rsidR="00D740D0" w:rsidRDefault="00D740D0" w:rsidP="00D740D0">
            <w:pPr>
              <w:pStyle w:val="CRCoverPage"/>
              <w:spacing w:after="180"/>
              <w:ind w:left="102"/>
              <w:rPr>
                <w:noProof/>
                <w:lang w:eastAsia="zh-CN"/>
              </w:rPr>
            </w:pPr>
            <w:r w:rsidRPr="000D0862">
              <w:rPr>
                <w:rFonts w:hint="eastAsia"/>
                <w:noProof/>
                <w:lang w:eastAsia="zh-CN"/>
              </w:rPr>
              <w:t xml:space="preserve">Based on this, clarification on how the LMF obtains the ground truth data for </w:t>
            </w:r>
            <w:r w:rsidRPr="000D0862">
              <w:rPr>
                <w:noProof/>
                <w:lang w:eastAsia="zh-CN"/>
              </w:rPr>
              <w:t xml:space="preserve">model </w:t>
            </w:r>
            <w:r w:rsidRPr="000D0862">
              <w:rPr>
                <w:rFonts w:hint="eastAsia"/>
                <w:noProof/>
                <w:lang w:eastAsia="zh-CN"/>
              </w:rPr>
              <w:t>training is proposed.</w:t>
            </w:r>
          </w:p>
          <w:p w14:paraId="06E75E0C" w14:textId="61057750" w:rsidR="00783524" w:rsidRDefault="000A6E0A" w:rsidP="00E17D1C">
            <w:pPr>
              <w:pStyle w:val="CRCoverPage"/>
              <w:spacing w:after="180"/>
              <w:ind w:left="102"/>
              <w:rPr>
                <w:lang w:eastAsia="zh-CN"/>
              </w:rPr>
            </w:pPr>
            <w:r>
              <w:rPr>
                <w:rFonts w:hint="eastAsia"/>
                <w:noProof/>
                <w:lang w:eastAsia="zh-CN"/>
              </w:rPr>
              <w:lastRenderedPageBreak/>
              <w:t>6</w:t>
            </w:r>
            <w:r w:rsidR="00DA2EFB">
              <w:rPr>
                <w:rFonts w:hint="eastAsia"/>
                <w:noProof/>
                <w:lang w:eastAsia="zh-CN"/>
              </w:rPr>
              <w:t>.</w:t>
            </w:r>
            <w:r w:rsidR="00492A74">
              <w:rPr>
                <w:rFonts w:hint="eastAsia"/>
                <w:noProof/>
                <w:lang w:eastAsia="zh-CN"/>
              </w:rPr>
              <w:t xml:space="preserve"> </w:t>
            </w:r>
            <w:r w:rsidR="00DD2D69">
              <w:rPr>
                <w:rFonts w:hint="eastAsia"/>
                <w:lang w:eastAsia="zh-CN"/>
              </w:rPr>
              <w:t xml:space="preserve">The </w:t>
            </w:r>
            <w:r w:rsidR="00E17D1C">
              <w:rPr>
                <w:rFonts w:hint="eastAsia"/>
                <w:lang w:eastAsia="zh-CN"/>
              </w:rPr>
              <w:t>definition</w:t>
            </w:r>
            <w:r w:rsidR="005F008C">
              <w:rPr>
                <w:rFonts w:hint="eastAsia"/>
                <w:lang w:eastAsia="zh-CN"/>
              </w:rPr>
              <w:t xml:space="preserve"> of </w:t>
            </w:r>
            <w:r w:rsidR="00DD2D69">
              <w:rPr>
                <w:rFonts w:hint="eastAsia"/>
                <w:lang w:eastAsia="zh-CN"/>
              </w:rPr>
              <w:t xml:space="preserve">input parameter </w:t>
            </w:r>
            <w:r w:rsidR="005F008C">
              <w:rPr>
                <w:rFonts w:hint="eastAsia"/>
                <w:lang w:eastAsia="zh-CN"/>
              </w:rPr>
              <w:t>"</w:t>
            </w:r>
            <w:r w:rsidR="005F008C" w:rsidRPr="005F008C">
              <w:rPr>
                <w:lang w:eastAsia="zh-CN"/>
              </w:rPr>
              <w:t>Data samples</w:t>
            </w:r>
            <w:r w:rsidR="005F008C">
              <w:rPr>
                <w:rFonts w:hint="eastAsia"/>
                <w:lang w:eastAsia="zh-CN"/>
              </w:rPr>
              <w:t>"</w:t>
            </w:r>
            <w:r w:rsidR="00DD2D69">
              <w:rPr>
                <w:rFonts w:hint="eastAsia"/>
                <w:lang w:eastAsia="zh-CN"/>
              </w:rPr>
              <w:t xml:space="preserve"> for </w:t>
            </w:r>
            <w:proofErr w:type="spellStart"/>
            <w:r w:rsidR="00DD2D69" w:rsidRPr="00965351">
              <w:rPr>
                <w:lang w:eastAsia="zh-CN"/>
              </w:rPr>
              <w:t>Nlmf_DataExposure_Notify</w:t>
            </w:r>
            <w:proofErr w:type="spellEnd"/>
            <w:r w:rsidR="00DD2D69" w:rsidRPr="00965351">
              <w:rPr>
                <w:lang w:eastAsia="zh-CN"/>
              </w:rPr>
              <w:t xml:space="preserve"> service operation</w:t>
            </w:r>
            <w:r w:rsidR="005F008C">
              <w:rPr>
                <w:rFonts w:hint="eastAsia"/>
                <w:lang w:eastAsia="zh-CN"/>
              </w:rPr>
              <w:t xml:space="preserve"> is </w:t>
            </w:r>
            <w:r w:rsidR="00E17D1C">
              <w:rPr>
                <w:rFonts w:hint="eastAsia"/>
                <w:lang w:eastAsia="zh-CN"/>
              </w:rPr>
              <w:t>unclear</w:t>
            </w:r>
            <w:r w:rsidR="005F008C">
              <w:rPr>
                <w:rFonts w:hint="eastAsia"/>
                <w:lang w:eastAsia="zh-CN"/>
              </w:rPr>
              <w:t>.</w:t>
            </w:r>
          </w:p>
          <w:p w14:paraId="708AA7DE" w14:textId="238BAC2B" w:rsidR="00C06314" w:rsidRPr="00783524" w:rsidRDefault="000A6E0A" w:rsidP="00C06314">
            <w:pPr>
              <w:pStyle w:val="CRCoverPage"/>
              <w:spacing w:after="180"/>
              <w:ind w:left="102"/>
              <w:rPr>
                <w:noProof/>
                <w:lang w:eastAsia="zh-CN"/>
              </w:rPr>
            </w:pPr>
            <w:r>
              <w:rPr>
                <w:rFonts w:hint="eastAsia"/>
                <w:lang w:eastAsia="zh-CN"/>
              </w:rPr>
              <w:t>7</w:t>
            </w:r>
            <w:r w:rsidR="00C06314">
              <w:rPr>
                <w:rFonts w:hint="eastAsia"/>
                <w:lang w:eastAsia="zh-CN"/>
              </w:rPr>
              <w:t xml:space="preserve">. In </w:t>
            </w:r>
            <w:r w:rsidR="00C06314" w:rsidRPr="00965351">
              <w:rPr>
                <w:lang w:eastAsia="zh-CN"/>
              </w:rPr>
              <w:t>Figure 6.22.3-1</w:t>
            </w:r>
            <w:r w:rsidR="00C06314">
              <w:rPr>
                <w:rFonts w:hint="eastAsia"/>
                <w:lang w:eastAsia="zh-CN"/>
              </w:rPr>
              <w:t>, step 9 "</w:t>
            </w:r>
            <w:proofErr w:type="spellStart"/>
            <w:r w:rsidR="00C06314">
              <w:rPr>
                <w:lang w:eastAsia="zh-CN"/>
              </w:rPr>
              <w:t>Nudm_SDM_Notif</w:t>
            </w:r>
            <w:r w:rsidR="00C06314">
              <w:rPr>
                <w:rFonts w:hint="eastAsia"/>
                <w:lang w:eastAsia="zh-CN"/>
              </w:rPr>
              <w:t>y</w:t>
            </w:r>
            <w:proofErr w:type="spellEnd"/>
            <w:r w:rsidR="00C06314">
              <w:rPr>
                <w:rFonts w:hint="eastAsia"/>
                <w:lang w:eastAsia="zh-CN"/>
              </w:rPr>
              <w:t>" should be</w:t>
            </w:r>
            <w:r w:rsidR="00C06314" w:rsidRPr="00965351">
              <w:rPr>
                <w:lang w:eastAsia="zh-CN"/>
              </w:rPr>
              <w:t xml:space="preserve"> </w:t>
            </w:r>
            <w:r w:rsidR="00C06314">
              <w:rPr>
                <w:rFonts w:hint="eastAsia"/>
                <w:lang w:eastAsia="zh-CN"/>
              </w:rPr>
              <w:t>"</w:t>
            </w:r>
            <w:proofErr w:type="spellStart"/>
            <w:r w:rsidR="00C06314" w:rsidRPr="00965351">
              <w:rPr>
                <w:lang w:eastAsia="zh-CN"/>
              </w:rPr>
              <w:t>Nudm_SDM_Notification</w:t>
            </w:r>
            <w:proofErr w:type="spellEnd"/>
            <w:r w:rsidR="00C06314">
              <w:rPr>
                <w:rFonts w:hint="eastAsia"/>
                <w:lang w:eastAsia="zh-CN"/>
              </w:rPr>
              <w:t>".</w:t>
            </w:r>
          </w:p>
        </w:tc>
      </w:tr>
      <w:tr w:rsidR="00E6626D" w:rsidRPr="00945AB3" w14:paraId="4CA74D09" w14:textId="77777777" w:rsidTr="00547111">
        <w:tc>
          <w:tcPr>
            <w:tcW w:w="2694" w:type="dxa"/>
            <w:gridSpan w:val="2"/>
            <w:tcBorders>
              <w:left w:val="single" w:sz="4" w:space="0" w:color="auto"/>
            </w:tcBorders>
          </w:tcPr>
          <w:p w14:paraId="2D0866D6" w14:textId="77640145" w:rsidR="00E6626D" w:rsidRPr="00945AB3" w:rsidRDefault="00E6626D">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E6626D" w:rsidRPr="005759AF" w:rsidRDefault="00E6626D">
            <w:pPr>
              <w:pStyle w:val="CRCoverPage"/>
              <w:spacing w:after="0"/>
              <w:rPr>
                <w:noProof/>
                <w:sz w:val="8"/>
                <w:szCs w:val="8"/>
              </w:rPr>
            </w:pPr>
          </w:p>
        </w:tc>
      </w:tr>
      <w:tr w:rsidR="00E6626D" w:rsidRPr="00945AB3" w14:paraId="21016551" w14:textId="77777777" w:rsidTr="00547111">
        <w:tc>
          <w:tcPr>
            <w:tcW w:w="2694" w:type="dxa"/>
            <w:gridSpan w:val="2"/>
            <w:tcBorders>
              <w:left w:val="single" w:sz="4" w:space="0" w:color="auto"/>
            </w:tcBorders>
          </w:tcPr>
          <w:p w14:paraId="49433147" w14:textId="77777777" w:rsidR="00E6626D" w:rsidRPr="00945AB3" w:rsidRDefault="00E6626D">
            <w:pPr>
              <w:pStyle w:val="CRCoverPage"/>
              <w:tabs>
                <w:tab w:val="right" w:pos="2184"/>
              </w:tabs>
              <w:spacing w:after="0"/>
              <w:rPr>
                <w:b/>
                <w:i/>
                <w:noProof/>
              </w:rPr>
            </w:pPr>
            <w:r w:rsidRPr="00945AB3">
              <w:rPr>
                <w:b/>
                <w:i/>
                <w:noProof/>
              </w:rPr>
              <w:t>Summary of change:</w:t>
            </w:r>
          </w:p>
        </w:tc>
        <w:tc>
          <w:tcPr>
            <w:tcW w:w="6946" w:type="dxa"/>
            <w:gridSpan w:val="9"/>
            <w:tcBorders>
              <w:right w:val="single" w:sz="4" w:space="0" w:color="auto"/>
            </w:tcBorders>
            <w:shd w:val="pct30" w:color="FFFF00" w:fill="auto"/>
          </w:tcPr>
          <w:p w14:paraId="780F4F30" w14:textId="77777777" w:rsidR="00BB26D8" w:rsidRDefault="00BB26D8" w:rsidP="00BB26D8">
            <w:pPr>
              <w:pStyle w:val="CRCoverPage"/>
              <w:spacing w:after="180"/>
              <w:ind w:left="100"/>
              <w:rPr>
                <w:lang w:eastAsia="zh-CN"/>
              </w:rPr>
            </w:pPr>
            <w:r>
              <w:rPr>
                <w:rFonts w:hint="eastAsia"/>
                <w:lang w:eastAsia="zh-CN"/>
              </w:rPr>
              <w:t>1</w:t>
            </w:r>
            <w:r>
              <w:rPr>
                <w:lang w:eastAsia="zh-CN"/>
              </w:rPr>
              <w:t xml:space="preserve">. </w:t>
            </w:r>
            <w:r w:rsidRPr="00A76F36">
              <w:rPr>
                <w:lang w:eastAsia="zh-CN"/>
              </w:rPr>
              <w:t>Add LMF-based AI/ML positioning indication and its purpose for NWDAF discovery to align with TS 23.288</w:t>
            </w:r>
            <w:r>
              <w:rPr>
                <w:rFonts w:hint="eastAsia"/>
                <w:lang w:eastAsia="zh-CN"/>
              </w:rPr>
              <w:t>.</w:t>
            </w:r>
          </w:p>
          <w:p w14:paraId="7E5DE323" w14:textId="77777777" w:rsidR="00BB26D8" w:rsidRPr="008E65E7" w:rsidRDefault="00BB26D8" w:rsidP="003B54A0">
            <w:pPr>
              <w:pStyle w:val="CRCoverPage"/>
              <w:spacing w:after="180"/>
              <w:ind w:left="102"/>
              <w:rPr>
                <w:noProof/>
                <w:lang w:eastAsia="zh-CN"/>
              </w:rPr>
            </w:pPr>
            <w:r>
              <w:rPr>
                <w:noProof/>
                <w:lang w:eastAsia="zh-CN"/>
              </w:rPr>
              <w:t>2. R</w:t>
            </w:r>
            <w:r w:rsidRPr="003144A4">
              <w:rPr>
                <w:noProof/>
                <w:lang w:eastAsia="zh-CN"/>
              </w:rPr>
              <w:t xml:space="preserve">emove the descriptions and clauses </w:t>
            </w:r>
            <w:r>
              <w:rPr>
                <w:noProof/>
                <w:lang w:eastAsia="zh-CN"/>
              </w:rPr>
              <w:t>related</w:t>
            </w:r>
            <w:r w:rsidRPr="003144A4">
              <w:rPr>
                <w:noProof/>
                <w:lang w:eastAsia="zh-CN"/>
              </w:rPr>
              <w:t xml:space="preserve"> to the clause 6.22.2.</w:t>
            </w:r>
          </w:p>
          <w:p w14:paraId="72DFBBE9" w14:textId="2525D6DD" w:rsidR="00BB26D8" w:rsidRDefault="000A6E0A" w:rsidP="003B54A0">
            <w:pPr>
              <w:pStyle w:val="CRCoverPage"/>
              <w:spacing w:after="180"/>
              <w:ind w:left="102"/>
              <w:rPr>
                <w:noProof/>
                <w:lang w:eastAsia="zh-CN"/>
              </w:rPr>
            </w:pPr>
            <w:r>
              <w:rPr>
                <w:rFonts w:hint="eastAsia"/>
                <w:noProof/>
                <w:lang w:eastAsia="zh-CN"/>
              </w:rPr>
              <w:t>3</w:t>
            </w:r>
            <w:r w:rsidR="00BB26D8">
              <w:rPr>
                <w:noProof/>
                <w:lang w:eastAsia="zh-CN"/>
              </w:rPr>
              <w:t>. C</w:t>
            </w:r>
            <w:r w:rsidR="00BB26D8" w:rsidRPr="0094454C">
              <w:rPr>
                <w:noProof/>
                <w:lang w:eastAsia="zh-CN"/>
              </w:rPr>
              <w:t>hange the “Nlmf_Location_MeasurementData Request” in step 2 to “Nlmf_DataExposure_Subscribe”</w:t>
            </w:r>
            <w:r w:rsidR="00BB26D8">
              <w:rPr>
                <w:noProof/>
                <w:lang w:eastAsia="zh-CN"/>
              </w:rPr>
              <w:t>.</w:t>
            </w:r>
          </w:p>
          <w:p w14:paraId="0CDA40C4" w14:textId="11225CFB" w:rsidR="007C1436" w:rsidRDefault="000A6E0A" w:rsidP="007C1436">
            <w:pPr>
              <w:pStyle w:val="CRCoverPage"/>
              <w:spacing w:after="180"/>
              <w:ind w:left="102"/>
              <w:rPr>
                <w:noProof/>
                <w:lang w:eastAsia="zh-CN"/>
              </w:rPr>
            </w:pPr>
            <w:r>
              <w:rPr>
                <w:rFonts w:hint="eastAsia"/>
                <w:noProof/>
                <w:lang w:eastAsia="zh-CN"/>
              </w:rPr>
              <w:t>4</w:t>
            </w:r>
            <w:r w:rsidR="007C1436">
              <w:rPr>
                <w:rFonts w:hint="eastAsia"/>
                <w:noProof/>
                <w:lang w:eastAsia="zh-CN"/>
              </w:rPr>
              <w:t xml:space="preserve">. Add that </w:t>
            </w:r>
            <w:r w:rsidR="007C1436" w:rsidRPr="00526630">
              <w:rPr>
                <w:noProof/>
                <w:lang w:eastAsia="zh-CN"/>
              </w:rPr>
              <w:t xml:space="preserve">LMF </w:t>
            </w:r>
            <w:r w:rsidR="007C1436">
              <w:rPr>
                <w:rFonts w:hint="eastAsia"/>
                <w:noProof/>
                <w:lang w:eastAsia="zh-CN"/>
              </w:rPr>
              <w:t>may request</w:t>
            </w:r>
            <w:r w:rsidR="007C1436" w:rsidRPr="00526630">
              <w:rPr>
                <w:noProof/>
                <w:lang w:eastAsia="zh-CN"/>
              </w:rPr>
              <w:t xml:space="preserve"> the UE Positioning Capability and UE User Plane Positioning Capabilities from AMF.</w:t>
            </w:r>
          </w:p>
          <w:p w14:paraId="28EA2073" w14:textId="6C69B796" w:rsidR="00CD6648" w:rsidRDefault="000A6E0A" w:rsidP="00BB26D8">
            <w:pPr>
              <w:pStyle w:val="CRCoverPage"/>
              <w:spacing w:after="180"/>
              <w:ind w:left="100"/>
              <w:rPr>
                <w:lang w:eastAsia="zh-CN"/>
              </w:rPr>
            </w:pPr>
            <w:r>
              <w:rPr>
                <w:rFonts w:hint="eastAsia"/>
                <w:lang w:eastAsia="zh-CN"/>
              </w:rPr>
              <w:t>5</w:t>
            </w:r>
            <w:r w:rsidR="00BB26D8">
              <w:rPr>
                <w:lang w:eastAsia="zh-CN"/>
              </w:rPr>
              <w:t xml:space="preserve">. </w:t>
            </w:r>
            <w:r w:rsidR="00CD6648" w:rsidRPr="005759AF">
              <w:rPr>
                <w:rFonts w:hint="eastAsia"/>
                <w:lang w:eastAsia="zh-CN"/>
              </w:rPr>
              <w:t xml:space="preserve">Clarify how the LMF obtains the ground truth data for </w:t>
            </w:r>
            <w:r w:rsidR="00CD6648" w:rsidRPr="005759AF">
              <w:rPr>
                <w:lang w:eastAsia="zh-CN"/>
              </w:rPr>
              <w:t xml:space="preserve">model </w:t>
            </w:r>
            <w:r w:rsidR="00CD6648" w:rsidRPr="005759AF">
              <w:rPr>
                <w:rFonts w:hint="eastAsia"/>
                <w:lang w:eastAsia="zh-CN"/>
              </w:rPr>
              <w:t>training.</w:t>
            </w:r>
          </w:p>
          <w:p w14:paraId="2B1EB2C3" w14:textId="6E458ACA" w:rsidR="00DD2D69" w:rsidRDefault="000A6E0A" w:rsidP="00C06314">
            <w:pPr>
              <w:pStyle w:val="CRCoverPage"/>
              <w:spacing w:after="180"/>
              <w:ind w:left="100"/>
              <w:rPr>
                <w:lang w:eastAsia="zh-CN"/>
              </w:rPr>
            </w:pPr>
            <w:r>
              <w:rPr>
                <w:rFonts w:hint="eastAsia"/>
                <w:lang w:eastAsia="zh-CN"/>
              </w:rPr>
              <w:t>6</w:t>
            </w:r>
            <w:r w:rsidR="00BB26D8">
              <w:rPr>
                <w:rFonts w:hint="eastAsia"/>
                <w:lang w:eastAsia="zh-CN"/>
              </w:rPr>
              <w:t xml:space="preserve">. </w:t>
            </w:r>
            <w:r w:rsidR="00DD2D69">
              <w:rPr>
                <w:rFonts w:hint="eastAsia"/>
                <w:lang w:eastAsia="zh-CN"/>
              </w:rPr>
              <w:t>Clarify the input parameter</w:t>
            </w:r>
            <w:r w:rsidR="00E17D1C">
              <w:rPr>
                <w:rFonts w:hint="eastAsia"/>
                <w:lang w:eastAsia="zh-CN"/>
              </w:rPr>
              <w:t xml:space="preserve"> "</w:t>
            </w:r>
            <w:r w:rsidR="00E17D1C" w:rsidRPr="005F008C">
              <w:rPr>
                <w:lang w:eastAsia="zh-CN"/>
              </w:rPr>
              <w:t>Data samples</w:t>
            </w:r>
            <w:r w:rsidR="00E17D1C">
              <w:rPr>
                <w:rFonts w:hint="eastAsia"/>
                <w:lang w:eastAsia="zh-CN"/>
              </w:rPr>
              <w:t>"</w:t>
            </w:r>
            <w:r w:rsidR="00DD2D69">
              <w:rPr>
                <w:rFonts w:hint="eastAsia"/>
                <w:lang w:eastAsia="zh-CN"/>
              </w:rPr>
              <w:t xml:space="preserve"> for </w:t>
            </w:r>
            <w:proofErr w:type="spellStart"/>
            <w:r w:rsidR="00DD2D69" w:rsidRPr="00965351">
              <w:rPr>
                <w:lang w:eastAsia="zh-CN"/>
              </w:rPr>
              <w:t>Nlmf_DataExposure_Notify</w:t>
            </w:r>
            <w:proofErr w:type="spellEnd"/>
            <w:r w:rsidR="00DD2D69" w:rsidRPr="00965351">
              <w:rPr>
                <w:lang w:eastAsia="zh-CN"/>
              </w:rPr>
              <w:t xml:space="preserve"> service operation</w:t>
            </w:r>
            <w:r w:rsidR="00DD2D69">
              <w:rPr>
                <w:rFonts w:hint="eastAsia"/>
                <w:lang w:eastAsia="zh-CN"/>
              </w:rPr>
              <w:t>.</w:t>
            </w:r>
          </w:p>
          <w:p w14:paraId="31C656EC" w14:textId="4569F020" w:rsidR="00C06314" w:rsidRPr="005759AF" w:rsidRDefault="000A6E0A" w:rsidP="00CA105C">
            <w:pPr>
              <w:pStyle w:val="CRCoverPage"/>
              <w:spacing w:after="180"/>
              <w:ind w:left="100"/>
              <w:rPr>
                <w:noProof/>
                <w:lang w:eastAsia="zh-CN"/>
              </w:rPr>
            </w:pPr>
            <w:r>
              <w:rPr>
                <w:rFonts w:hint="eastAsia"/>
                <w:lang w:eastAsia="zh-CN"/>
              </w:rPr>
              <w:t>7</w:t>
            </w:r>
            <w:r w:rsidR="00C06314">
              <w:rPr>
                <w:rFonts w:hint="eastAsia"/>
                <w:lang w:eastAsia="zh-CN"/>
              </w:rPr>
              <w:t>. Correct step 9</w:t>
            </w:r>
            <w:r w:rsidR="00CA105C" w:rsidRPr="00965351">
              <w:rPr>
                <w:lang w:eastAsia="zh-CN"/>
              </w:rPr>
              <w:t xml:space="preserve"> </w:t>
            </w:r>
            <w:r w:rsidR="00CA105C">
              <w:rPr>
                <w:rFonts w:hint="eastAsia"/>
                <w:lang w:eastAsia="zh-CN"/>
              </w:rPr>
              <w:t xml:space="preserve">in </w:t>
            </w:r>
            <w:r w:rsidR="00CA105C" w:rsidRPr="00965351">
              <w:rPr>
                <w:lang w:eastAsia="zh-CN"/>
              </w:rPr>
              <w:t>Figure 6.22.3-1</w:t>
            </w:r>
            <w:r w:rsidR="00C06314">
              <w:rPr>
                <w:rFonts w:hint="eastAsia"/>
                <w:lang w:eastAsia="zh-CN"/>
              </w:rPr>
              <w:t>.</w:t>
            </w:r>
          </w:p>
        </w:tc>
      </w:tr>
      <w:tr w:rsidR="00E6626D" w:rsidRPr="00945AB3" w14:paraId="1F886379" w14:textId="77777777" w:rsidTr="00547111">
        <w:tc>
          <w:tcPr>
            <w:tcW w:w="2694" w:type="dxa"/>
            <w:gridSpan w:val="2"/>
            <w:tcBorders>
              <w:left w:val="single" w:sz="4" w:space="0" w:color="auto"/>
            </w:tcBorders>
          </w:tcPr>
          <w:p w14:paraId="4D989623" w14:textId="3404BC08" w:rsidR="00E6626D" w:rsidRPr="00945AB3" w:rsidRDefault="00E6626D">
            <w:pPr>
              <w:pStyle w:val="CRCoverPage"/>
              <w:spacing w:after="0"/>
              <w:rPr>
                <w:b/>
                <w:i/>
                <w:noProof/>
                <w:sz w:val="8"/>
                <w:szCs w:val="8"/>
              </w:rPr>
            </w:pPr>
          </w:p>
        </w:tc>
        <w:tc>
          <w:tcPr>
            <w:tcW w:w="6946" w:type="dxa"/>
            <w:gridSpan w:val="9"/>
            <w:tcBorders>
              <w:right w:val="single" w:sz="4" w:space="0" w:color="auto"/>
            </w:tcBorders>
          </w:tcPr>
          <w:p w14:paraId="71C4A204" w14:textId="77777777" w:rsidR="00E6626D" w:rsidRPr="00945AB3" w:rsidRDefault="00E6626D">
            <w:pPr>
              <w:pStyle w:val="CRCoverPage"/>
              <w:spacing w:after="0"/>
              <w:rPr>
                <w:noProof/>
                <w:sz w:val="8"/>
                <w:szCs w:val="8"/>
              </w:rPr>
            </w:pPr>
          </w:p>
        </w:tc>
      </w:tr>
      <w:tr w:rsidR="00E6626D" w:rsidRPr="00945AB3" w14:paraId="678D7BF9" w14:textId="77777777" w:rsidTr="00547111">
        <w:tc>
          <w:tcPr>
            <w:tcW w:w="2694" w:type="dxa"/>
            <w:gridSpan w:val="2"/>
            <w:tcBorders>
              <w:left w:val="single" w:sz="4" w:space="0" w:color="auto"/>
              <w:bottom w:val="single" w:sz="4" w:space="0" w:color="auto"/>
            </w:tcBorders>
          </w:tcPr>
          <w:p w14:paraId="4E5CE1B6" w14:textId="77777777" w:rsidR="00E6626D" w:rsidRPr="00945AB3" w:rsidRDefault="00E6626D">
            <w:pPr>
              <w:pStyle w:val="CRCoverPage"/>
              <w:tabs>
                <w:tab w:val="right" w:pos="2184"/>
              </w:tabs>
              <w:spacing w:after="0"/>
              <w:rPr>
                <w:b/>
                <w:i/>
                <w:noProof/>
              </w:rPr>
            </w:pPr>
            <w:r w:rsidRPr="00945AB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0A9EEF" w:rsidR="00E6626D" w:rsidRPr="00945AB3" w:rsidRDefault="001D06E5" w:rsidP="00D805B3">
            <w:pPr>
              <w:pStyle w:val="CRCoverPage"/>
              <w:spacing w:after="0"/>
              <w:ind w:left="100"/>
              <w:rPr>
                <w:noProof/>
                <w:lang w:eastAsia="zh-CN"/>
              </w:rPr>
            </w:pPr>
            <w:r>
              <w:rPr>
                <w:rFonts w:hint="eastAsia"/>
                <w:lang w:eastAsia="zh-CN"/>
              </w:rPr>
              <w:t>I</w:t>
            </w:r>
            <w:r>
              <w:rPr>
                <w:rFonts w:hint="eastAsia"/>
                <w:noProof/>
                <w:lang w:eastAsia="zh-CN"/>
              </w:rPr>
              <w:t>t is unclear</w:t>
            </w:r>
            <w:r>
              <w:rPr>
                <w:rFonts w:hint="eastAsia"/>
                <w:lang w:eastAsia="zh-CN"/>
              </w:rPr>
              <w:t xml:space="preserve"> how </w:t>
            </w:r>
            <w:r w:rsidRPr="000D0862">
              <w:rPr>
                <w:rFonts w:hint="eastAsia"/>
                <w:noProof/>
                <w:lang w:eastAsia="zh-CN"/>
              </w:rPr>
              <w:t xml:space="preserve">the LMF obtains the ground truth data for </w:t>
            </w:r>
            <w:r w:rsidRPr="000D0862">
              <w:rPr>
                <w:noProof/>
                <w:lang w:eastAsia="zh-CN"/>
              </w:rPr>
              <w:t xml:space="preserve">model </w:t>
            </w:r>
            <w:r w:rsidRPr="000D0862">
              <w:rPr>
                <w:rFonts w:hint="eastAsia"/>
                <w:noProof/>
                <w:lang w:eastAsia="zh-CN"/>
              </w:rPr>
              <w:t>training</w:t>
            </w:r>
            <w:r>
              <w:rPr>
                <w:rFonts w:hint="eastAsia"/>
                <w:noProof/>
                <w:lang w:eastAsia="zh-CN"/>
              </w:rPr>
              <w:t>.</w:t>
            </w:r>
            <w:r w:rsidR="00AF5728">
              <w:rPr>
                <w:rFonts w:hint="eastAsia"/>
                <w:noProof/>
                <w:lang w:eastAsia="zh-CN"/>
              </w:rPr>
              <w:t xml:space="preserve"> </w:t>
            </w:r>
            <w:r w:rsidR="00A32378">
              <w:rPr>
                <w:rFonts w:hint="eastAsia"/>
                <w:noProof/>
                <w:lang w:eastAsia="zh-CN"/>
              </w:rPr>
              <w:t>I</w:t>
            </w:r>
            <w:r w:rsidR="00A32378" w:rsidRPr="00582EA9">
              <w:rPr>
                <w:noProof/>
                <w:lang w:eastAsia="zh-CN"/>
              </w:rPr>
              <w:t xml:space="preserve">nappropriate </w:t>
            </w:r>
            <w:r w:rsidR="00A32378">
              <w:rPr>
                <w:noProof/>
                <w:lang w:eastAsia="zh-CN"/>
              </w:rPr>
              <w:t>s</w:t>
            </w:r>
            <w:r w:rsidR="00A32378">
              <w:rPr>
                <w:rFonts w:hint="eastAsia"/>
                <w:noProof/>
                <w:lang w:eastAsia="zh-CN"/>
              </w:rPr>
              <w:t>ervice operation</w:t>
            </w:r>
            <w:r w:rsidR="00D805B3">
              <w:rPr>
                <w:rFonts w:hint="eastAsia"/>
                <w:noProof/>
                <w:lang w:eastAsia="zh-CN"/>
              </w:rPr>
              <w:t xml:space="preserve"> and incomplete procedure</w:t>
            </w:r>
            <w:r w:rsidR="00A32378">
              <w:rPr>
                <w:noProof/>
                <w:lang w:eastAsia="zh-CN"/>
              </w:rPr>
              <w:t xml:space="preserve"> for </w:t>
            </w:r>
            <w:r w:rsidR="00A32378" w:rsidRPr="00252244">
              <w:rPr>
                <w:noProof/>
                <w:lang w:eastAsia="zh-CN"/>
              </w:rPr>
              <w:t>LMF-based AI/ML positioning</w:t>
            </w:r>
            <w:r w:rsidR="00A32378">
              <w:rPr>
                <w:noProof/>
                <w:lang w:eastAsia="zh-CN"/>
              </w:rPr>
              <w:t>.</w:t>
            </w:r>
          </w:p>
        </w:tc>
      </w:tr>
      <w:tr w:rsidR="00C20B37" w:rsidRPr="00945AB3" w14:paraId="034AF533" w14:textId="77777777" w:rsidTr="00547111">
        <w:tc>
          <w:tcPr>
            <w:tcW w:w="2694" w:type="dxa"/>
            <w:gridSpan w:val="2"/>
          </w:tcPr>
          <w:p w14:paraId="39D9EB5B" w14:textId="27484B80" w:rsidR="00C20B37" w:rsidRPr="00945AB3" w:rsidRDefault="00C20B37">
            <w:pPr>
              <w:pStyle w:val="CRCoverPage"/>
              <w:spacing w:after="0"/>
              <w:rPr>
                <w:b/>
                <w:i/>
                <w:noProof/>
                <w:sz w:val="8"/>
                <w:szCs w:val="8"/>
              </w:rPr>
            </w:pPr>
          </w:p>
        </w:tc>
        <w:tc>
          <w:tcPr>
            <w:tcW w:w="6946" w:type="dxa"/>
            <w:gridSpan w:val="9"/>
          </w:tcPr>
          <w:p w14:paraId="7826CB1C" w14:textId="77777777" w:rsidR="00C20B37" w:rsidRPr="00945AB3" w:rsidRDefault="00C20B37">
            <w:pPr>
              <w:pStyle w:val="CRCoverPage"/>
              <w:spacing w:after="0"/>
              <w:rPr>
                <w:noProof/>
                <w:sz w:val="8"/>
                <w:szCs w:val="8"/>
              </w:rPr>
            </w:pPr>
          </w:p>
        </w:tc>
      </w:tr>
      <w:tr w:rsidR="00C20B37" w:rsidRPr="00945AB3" w14:paraId="6A17D7AC" w14:textId="77777777" w:rsidTr="00547111">
        <w:tc>
          <w:tcPr>
            <w:tcW w:w="2694" w:type="dxa"/>
            <w:gridSpan w:val="2"/>
            <w:tcBorders>
              <w:top w:val="single" w:sz="4" w:space="0" w:color="auto"/>
              <w:left w:val="single" w:sz="4" w:space="0" w:color="auto"/>
            </w:tcBorders>
          </w:tcPr>
          <w:p w14:paraId="6DAD5B19" w14:textId="77777777" w:rsidR="00C20B37" w:rsidRPr="00945AB3" w:rsidRDefault="00C20B37">
            <w:pPr>
              <w:pStyle w:val="CRCoverPage"/>
              <w:tabs>
                <w:tab w:val="right" w:pos="2184"/>
              </w:tabs>
              <w:spacing w:after="0"/>
              <w:rPr>
                <w:b/>
                <w:i/>
                <w:noProof/>
              </w:rPr>
            </w:pPr>
            <w:r w:rsidRPr="00945AB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745687" w:rsidR="00C20B37" w:rsidRPr="00945AB3" w:rsidRDefault="00D805B3" w:rsidP="00D805B3">
            <w:pPr>
              <w:pStyle w:val="CRCoverPage"/>
              <w:spacing w:after="0"/>
              <w:ind w:left="100"/>
              <w:rPr>
                <w:noProof/>
                <w:lang w:eastAsia="zh-CN"/>
              </w:rPr>
            </w:pPr>
            <w:r>
              <w:rPr>
                <w:rFonts w:hint="eastAsia"/>
                <w:noProof/>
                <w:lang w:eastAsia="zh-CN"/>
              </w:rPr>
              <w:t xml:space="preserve">5.18.0, </w:t>
            </w:r>
            <w:r w:rsidR="00492A74">
              <w:rPr>
                <w:rFonts w:hint="eastAsia"/>
                <w:noProof/>
                <w:lang w:eastAsia="zh-CN"/>
              </w:rPr>
              <w:t>6.3.4</w:t>
            </w:r>
            <w:r w:rsidR="00371BB7" w:rsidRPr="00945AB3">
              <w:rPr>
                <w:rFonts w:hint="eastAsia"/>
                <w:noProof/>
                <w:lang w:eastAsia="zh-CN"/>
              </w:rPr>
              <w:t>, 6.22.3</w:t>
            </w:r>
            <w:r w:rsidR="00492A74">
              <w:rPr>
                <w:rFonts w:hint="eastAsia"/>
                <w:noProof/>
                <w:lang w:eastAsia="zh-CN"/>
              </w:rPr>
              <w:t>, 6.22.4, 8.3.4.3</w:t>
            </w:r>
          </w:p>
        </w:tc>
      </w:tr>
      <w:tr w:rsidR="001E41F3" w:rsidRPr="00945AB3" w14:paraId="56E1E6C3" w14:textId="77777777" w:rsidTr="00547111">
        <w:tc>
          <w:tcPr>
            <w:tcW w:w="2694" w:type="dxa"/>
            <w:gridSpan w:val="2"/>
            <w:tcBorders>
              <w:left w:val="single" w:sz="4" w:space="0" w:color="auto"/>
            </w:tcBorders>
          </w:tcPr>
          <w:p w14:paraId="2FB9DE77" w14:textId="77777777" w:rsidR="001E41F3" w:rsidRPr="00945AB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45AB3" w:rsidRDefault="001E41F3">
            <w:pPr>
              <w:pStyle w:val="CRCoverPage"/>
              <w:spacing w:after="0"/>
              <w:rPr>
                <w:noProof/>
                <w:sz w:val="8"/>
                <w:szCs w:val="8"/>
              </w:rPr>
            </w:pPr>
          </w:p>
        </w:tc>
      </w:tr>
      <w:tr w:rsidR="001E41F3" w:rsidRPr="00945AB3" w14:paraId="76F95A8B" w14:textId="77777777" w:rsidTr="00547111">
        <w:tc>
          <w:tcPr>
            <w:tcW w:w="2694" w:type="dxa"/>
            <w:gridSpan w:val="2"/>
            <w:tcBorders>
              <w:left w:val="single" w:sz="4" w:space="0" w:color="auto"/>
            </w:tcBorders>
          </w:tcPr>
          <w:p w14:paraId="335EAB52" w14:textId="77777777" w:rsidR="001E41F3" w:rsidRPr="00945AB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45AB3" w:rsidRDefault="001E41F3">
            <w:pPr>
              <w:pStyle w:val="CRCoverPage"/>
              <w:spacing w:after="0"/>
              <w:jc w:val="center"/>
              <w:rPr>
                <w:b/>
                <w:caps/>
                <w:noProof/>
              </w:rPr>
            </w:pPr>
            <w:r w:rsidRPr="00945AB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45AB3" w:rsidRDefault="001E41F3">
            <w:pPr>
              <w:pStyle w:val="CRCoverPage"/>
              <w:spacing w:after="0"/>
              <w:jc w:val="center"/>
              <w:rPr>
                <w:b/>
                <w:caps/>
                <w:noProof/>
              </w:rPr>
            </w:pPr>
            <w:r w:rsidRPr="00945AB3">
              <w:rPr>
                <w:b/>
                <w:caps/>
                <w:noProof/>
              </w:rPr>
              <w:t>N</w:t>
            </w:r>
          </w:p>
        </w:tc>
        <w:tc>
          <w:tcPr>
            <w:tcW w:w="2977" w:type="dxa"/>
            <w:gridSpan w:val="4"/>
          </w:tcPr>
          <w:p w14:paraId="304CCBCB" w14:textId="77777777" w:rsidR="001E41F3" w:rsidRPr="00945AB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45AB3" w:rsidRDefault="001E41F3">
            <w:pPr>
              <w:pStyle w:val="CRCoverPage"/>
              <w:spacing w:after="0"/>
              <w:ind w:left="99"/>
              <w:rPr>
                <w:noProof/>
              </w:rPr>
            </w:pPr>
          </w:p>
        </w:tc>
      </w:tr>
      <w:tr w:rsidR="001E41F3" w:rsidRPr="00945AB3" w14:paraId="34ACE2EB" w14:textId="77777777" w:rsidTr="00547111">
        <w:tc>
          <w:tcPr>
            <w:tcW w:w="2694" w:type="dxa"/>
            <w:gridSpan w:val="2"/>
            <w:tcBorders>
              <w:left w:val="single" w:sz="4" w:space="0" w:color="auto"/>
            </w:tcBorders>
          </w:tcPr>
          <w:p w14:paraId="571382F3" w14:textId="77777777" w:rsidR="001E41F3" w:rsidRPr="00945AB3" w:rsidRDefault="001E41F3">
            <w:pPr>
              <w:pStyle w:val="CRCoverPage"/>
              <w:tabs>
                <w:tab w:val="right" w:pos="2184"/>
              </w:tabs>
              <w:spacing w:after="0"/>
              <w:rPr>
                <w:b/>
                <w:i/>
                <w:noProof/>
              </w:rPr>
            </w:pPr>
            <w:r w:rsidRPr="00945AB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45AB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D178D27" w:rsidR="001E41F3" w:rsidRPr="00945AB3" w:rsidRDefault="00111CAB">
            <w:pPr>
              <w:pStyle w:val="CRCoverPage"/>
              <w:spacing w:after="0"/>
              <w:jc w:val="center"/>
              <w:rPr>
                <w:b/>
                <w:caps/>
                <w:noProof/>
              </w:rPr>
            </w:pPr>
            <w:r w:rsidRPr="00945AB3">
              <w:rPr>
                <w:b/>
                <w:bCs/>
                <w:caps/>
                <w:noProof/>
              </w:rPr>
              <w:t>X</w:t>
            </w:r>
          </w:p>
        </w:tc>
        <w:tc>
          <w:tcPr>
            <w:tcW w:w="2977" w:type="dxa"/>
            <w:gridSpan w:val="4"/>
          </w:tcPr>
          <w:p w14:paraId="7DB274D8" w14:textId="77777777" w:rsidR="001E41F3" w:rsidRPr="00945AB3" w:rsidRDefault="001E41F3">
            <w:pPr>
              <w:pStyle w:val="CRCoverPage"/>
              <w:tabs>
                <w:tab w:val="right" w:pos="2893"/>
              </w:tabs>
              <w:spacing w:after="0"/>
              <w:rPr>
                <w:noProof/>
              </w:rPr>
            </w:pPr>
            <w:r w:rsidRPr="00945AB3">
              <w:rPr>
                <w:noProof/>
              </w:rPr>
              <w:t xml:space="preserve"> Other core specifications</w:t>
            </w:r>
            <w:r w:rsidRPr="00945AB3">
              <w:rPr>
                <w:noProof/>
              </w:rPr>
              <w:tab/>
            </w:r>
          </w:p>
        </w:tc>
        <w:tc>
          <w:tcPr>
            <w:tcW w:w="3401" w:type="dxa"/>
            <w:gridSpan w:val="3"/>
            <w:tcBorders>
              <w:right w:val="single" w:sz="4" w:space="0" w:color="auto"/>
            </w:tcBorders>
            <w:shd w:val="pct30" w:color="FFFF00" w:fill="auto"/>
          </w:tcPr>
          <w:p w14:paraId="42398B96" w14:textId="77777777" w:rsidR="001E41F3" w:rsidRPr="00945AB3" w:rsidRDefault="00145D43">
            <w:pPr>
              <w:pStyle w:val="CRCoverPage"/>
              <w:spacing w:after="0"/>
              <w:ind w:left="99"/>
              <w:rPr>
                <w:noProof/>
              </w:rPr>
            </w:pPr>
            <w:r w:rsidRPr="00945AB3">
              <w:rPr>
                <w:noProof/>
              </w:rPr>
              <w:t xml:space="preserve">TS/TR ... CR ... </w:t>
            </w:r>
          </w:p>
        </w:tc>
      </w:tr>
      <w:tr w:rsidR="001E41F3" w:rsidRPr="00945AB3" w14:paraId="446DDBAC" w14:textId="77777777" w:rsidTr="00547111">
        <w:tc>
          <w:tcPr>
            <w:tcW w:w="2694" w:type="dxa"/>
            <w:gridSpan w:val="2"/>
            <w:tcBorders>
              <w:left w:val="single" w:sz="4" w:space="0" w:color="auto"/>
            </w:tcBorders>
          </w:tcPr>
          <w:p w14:paraId="678A1AA6" w14:textId="77777777" w:rsidR="001E41F3" w:rsidRPr="00945AB3" w:rsidRDefault="001E41F3">
            <w:pPr>
              <w:pStyle w:val="CRCoverPage"/>
              <w:spacing w:after="0"/>
              <w:rPr>
                <w:b/>
                <w:i/>
                <w:noProof/>
              </w:rPr>
            </w:pPr>
            <w:r w:rsidRPr="00945AB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45AB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B8EFF77" w:rsidR="001E41F3" w:rsidRPr="00945AB3" w:rsidRDefault="00111CAB">
            <w:pPr>
              <w:pStyle w:val="CRCoverPage"/>
              <w:spacing w:after="0"/>
              <w:jc w:val="center"/>
              <w:rPr>
                <w:b/>
                <w:caps/>
                <w:noProof/>
              </w:rPr>
            </w:pPr>
            <w:r w:rsidRPr="00945AB3">
              <w:rPr>
                <w:b/>
                <w:bCs/>
                <w:caps/>
                <w:noProof/>
              </w:rPr>
              <w:t>X</w:t>
            </w:r>
          </w:p>
        </w:tc>
        <w:tc>
          <w:tcPr>
            <w:tcW w:w="2977" w:type="dxa"/>
            <w:gridSpan w:val="4"/>
          </w:tcPr>
          <w:p w14:paraId="1A4306D9" w14:textId="77777777" w:rsidR="001E41F3" w:rsidRPr="00945AB3" w:rsidRDefault="001E41F3">
            <w:pPr>
              <w:pStyle w:val="CRCoverPage"/>
              <w:spacing w:after="0"/>
              <w:rPr>
                <w:noProof/>
              </w:rPr>
            </w:pPr>
            <w:r w:rsidRPr="00945AB3">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45AB3" w:rsidRDefault="00145D43">
            <w:pPr>
              <w:pStyle w:val="CRCoverPage"/>
              <w:spacing w:after="0"/>
              <w:ind w:left="99"/>
              <w:rPr>
                <w:noProof/>
              </w:rPr>
            </w:pPr>
            <w:r w:rsidRPr="00945AB3">
              <w:rPr>
                <w:noProof/>
              </w:rPr>
              <w:t xml:space="preserve">TS/TR ... CR ... </w:t>
            </w:r>
          </w:p>
        </w:tc>
      </w:tr>
      <w:tr w:rsidR="001E41F3" w:rsidRPr="00945AB3" w14:paraId="55C714D2" w14:textId="77777777" w:rsidTr="00547111">
        <w:tc>
          <w:tcPr>
            <w:tcW w:w="2694" w:type="dxa"/>
            <w:gridSpan w:val="2"/>
            <w:tcBorders>
              <w:left w:val="single" w:sz="4" w:space="0" w:color="auto"/>
            </w:tcBorders>
          </w:tcPr>
          <w:p w14:paraId="45913E62" w14:textId="77777777" w:rsidR="001E41F3" w:rsidRPr="00945AB3" w:rsidRDefault="00145D43">
            <w:pPr>
              <w:pStyle w:val="CRCoverPage"/>
              <w:spacing w:after="0"/>
              <w:rPr>
                <w:b/>
                <w:i/>
                <w:noProof/>
              </w:rPr>
            </w:pPr>
            <w:r w:rsidRPr="00945AB3">
              <w:rPr>
                <w:b/>
                <w:i/>
                <w:noProof/>
              </w:rPr>
              <w:t xml:space="preserve">(show </w:t>
            </w:r>
            <w:r w:rsidR="00592D74" w:rsidRPr="00945AB3">
              <w:rPr>
                <w:b/>
                <w:i/>
                <w:noProof/>
              </w:rPr>
              <w:t xml:space="preserve">related </w:t>
            </w:r>
            <w:r w:rsidRPr="00945AB3">
              <w:rPr>
                <w:b/>
                <w:i/>
                <w:noProof/>
              </w:rPr>
              <w:t>CR</w:t>
            </w:r>
            <w:r w:rsidR="00592D74" w:rsidRPr="00945AB3">
              <w:rPr>
                <w:b/>
                <w:i/>
                <w:noProof/>
              </w:rPr>
              <w:t>s</w:t>
            </w:r>
            <w:r w:rsidRPr="00945AB3">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45AB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EB3A17" w:rsidR="001E41F3" w:rsidRPr="00945AB3" w:rsidRDefault="00111CAB">
            <w:pPr>
              <w:pStyle w:val="CRCoverPage"/>
              <w:spacing w:after="0"/>
              <w:jc w:val="center"/>
              <w:rPr>
                <w:b/>
                <w:caps/>
                <w:noProof/>
              </w:rPr>
            </w:pPr>
            <w:r w:rsidRPr="00945AB3">
              <w:rPr>
                <w:b/>
                <w:bCs/>
                <w:caps/>
                <w:noProof/>
              </w:rPr>
              <w:t>X</w:t>
            </w:r>
          </w:p>
        </w:tc>
        <w:tc>
          <w:tcPr>
            <w:tcW w:w="2977" w:type="dxa"/>
            <w:gridSpan w:val="4"/>
          </w:tcPr>
          <w:p w14:paraId="1B4FF921" w14:textId="77777777" w:rsidR="001E41F3" w:rsidRPr="00945AB3" w:rsidRDefault="001E41F3">
            <w:pPr>
              <w:pStyle w:val="CRCoverPage"/>
              <w:spacing w:after="0"/>
              <w:rPr>
                <w:noProof/>
              </w:rPr>
            </w:pPr>
            <w:r w:rsidRPr="00945AB3">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45AB3" w:rsidRDefault="00145D43">
            <w:pPr>
              <w:pStyle w:val="CRCoverPage"/>
              <w:spacing w:after="0"/>
              <w:ind w:left="99"/>
              <w:rPr>
                <w:noProof/>
              </w:rPr>
            </w:pPr>
            <w:r w:rsidRPr="00945AB3">
              <w:rPr>
                <w:noProof/>
              </w:rPr>
              <w:t>TS</w:t>
            </w:r>
            <w:r w:rsidR="000A6394" w:rsidRPr="00945AB3">
              <w:rPr>
                <w:noProof/>
              </w:rPr>
              <w:t xml:space="preserve">/TR ... CR ... </w:t>
            </w:r>
          </w:p>
        </w:tc>
      </w:tr>
      <w:tr w:rsidR="001E41F3" w:rsidRPr="00945AB3" w14:paraId="60DF82CC" w14:textId="77777777" w:rsidTr="008863B9">
        <w:tc>
          <w:tcPr>
            <w:tcW w:w="2694" w:type="dxa"/>
            <w:gridSpan w:val="2"/>
            <w:tcBorders>
              <w:left w:val="single" w:sz="4" w:space="0" w:color="auto"/>
            </w:tcBorders>
          </w:tcPr>
          <w:p w14:paraId="517696CD" w14:textId="77777777" w:rsidR="001E41F3" w:rsidRPr="00945AB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45AB3" w:rsidRDefault="001E41F3">
            <w:pPr>
              <w:pStyle w:val="CRCoverPage"/>
              <w:spacing w:after="0"/>
              <w:rPr>
                <w:noProof/>
              </w:rPr>
            </w:pPr>
          </w:p>
        </w:tc>
      </w:tr>
      <w:tr w:rsidR="001E41F3" w:rsidRPr="00945AB3" w14:paraId="556B87B6" w14:textId="77777777" w:rsidTr="008863B9">
        <w:tc>
          <w:tcPr>
            <w:tcW w:w="2694" w:type="dxa"/>
            <w:gridSpan w:val="2"/>
            <w:tcBorders>
              <w:left w:val="single" w:sz="4" w:space="0" w:color="auto"/>
              <w:bottom w:val="single" w:sz="4" w:space="0" w:color="auto"/>
            </w:tcBorders>
          </w:tcPr>
          <w:p w14:paraId="79A9C411" w14:textId="77777777" w:rsidR="001E41F3" w:rsidRPr="00945AB3" w:rsidRDefault="001E41F3">
            <w:pPr>
              <w:pStyle w:val="CRCoverPage"/>
              <w:tabs>
                <w:tab w:val="right" w:pos="2184"/>
              </w:tabs>
              <w:spacing w:after="0"/>
              <w:rPr>
                <w:b/>
                <w:i/>
                <w:noProof/>
              </w:rPr>
            </w:pPr>
            <w:r w:rsidRPr="00945AB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45AB3" w:rsidRDefault="001E41F3">
            <w:pPr>
              <w:pStyle w:val="CRCoverPage"/>
              <w:spacing w:after="0"/>
              <w:ind w:left="100"/>
              <w:rPr>
                <w:noProof/>
              </w:rPr>
            </w:pPr>
          </w:p>
        </w:tc>
      </w:tr>
      <w:tr w:rsidR="008863B9" w:rsidRPr="00945AB3" w14:paraId="45BFE792" w14:textId="77777777" w:rsidTr="008863B9">
        <w:tc>
          <w:tcPr>
            <w:tcW w:w="2694" w:type="dxa"/>
            <w:gridSpan w:val="2"/>
            <w:tcBorders>
              <w:top w:val="single" w:sz="4" w:space="0" w:color="auto"/>
              <w:bottom w:val="single" w:sz="4" w:space="0" w:color="auto"/>
            </w:tcBorders>
          </w:tcPr>
          <w:p w14:paraId="194242DD" w14:textId="77777777" w:rsidR="008863B9" w:rsidRPr="00945AB3"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45AB3" w:rsidRDefault="008863B9">
            <w:pPr>
              <w:pStyle w:val="CRCoverPage"/>
              <w:spacing w:after="0"/>
              <w:ind w:left="100"/>
              <w:rPr>
                <w:noProof/>
                <w:sz w:val="8"/>
                <w:szCs w:val="8"/>
              </w:rPr>
            </w:pPr>
          </w:p>
        </w:tc>
      </w:tr>
      <w:tr w:rsidR="008863B9" w:rsidRPr="00945AB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45AB3" w:rsidRDefault="008863B9">
            <w:pPr>
              <w:pStyle w:val="CRCoverPage"/>
              <w:tabs>
                <w:tab w:val="right" w:pos="2184"/>
              </w:tabs>
              <w:spacing w:after="0"/>
              <w:rPr>
                <w:b/>
                <w:i/>
                <w:noProof/>
              </w:rPr>
            </w:pPr>
            <w:r w:rsidRPr="00945AB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41D6C17" w:rsidR="008863B9" w:rsidRPr="00945AB3" w:rsidRDefault="008863B9" w:rsidP="00213F65">
            <w:pPr>
              <w:pStyle w:val="CRCoverPage"/>
              <w:spacing w:after="0"/>
              <w:ind w:left="100"/>
              <w:rPr>
                <w:noProof/>
              </w:rPr>
            </w:pPr>
          </w:p>
        </w:tc>
      </w:tr>
    </w:tbl>
    <w:p w14:paraId="17759814" w14:textId="77777777" w:rsidR="001E41F3" w:rsidRPr="00945AB3" w:rsidRDefault="001E41F3">
      <w:pPr>
        <w:pStyle w:val="CRCoverPage"/>
        <w:spacing w:after="0"/>
        <w:rPr>
          <w:noProof/>
          <w:sz w:val="8"/>
          <w:szCs w:val="8"/>
        </w:rPr>
      </w:pPr>
    </w:p>
    <w:p w14:paraId="1557EA72" w14:textId="77777777" w:rsidR="001E41F3" w:rsidRPr="00945AB3" w:rsidRDefault="001E41F3">
      <w:pPr>
        <w:rPr>
          <w:noProof/>
        </w:rPr>
        <w:sectPr w:rsidR="001E41F3" w:rsidRPr="00945AB3">
          <w:headerReference w:type="even" r:id="rId13"/>
          <w:footnotePr>
            <w:numRestart w:val="eachSect"/>
          </w:footnotePr>
          <w:pgSz w:w="11907" w:h="16840" w:code="9"/>
          <w:pgMar w:top="1418" w:right="1134" w:bottom="1134" w:left="1134" w:header="680" w:footer="567" w:gutter="0"/>
          <w:cols w:space="720"/>
        </w:sectPr>
      </w:pPr>
    </w:p>
    <w:p w14:paraId="7ADEC0A0" w14:textId="77777777" w:rsidR="00617F47" w:rsidRDefault="00617F47" w:rsidP="00617F47">
      <w:pPr>
        <w:rPr>
          <w:noProof/>
          <w:lang w:eastAsia="zh-CN"/>
        </w:rPr>
      </w:pPr>
    </w:p>
    <w:p w14:paraId="4F83056C" w14:textId="77777777" w:rsidR="008E272A" w:rsidRPr="00945AB3" w:rsidRDefault="008E272A" w:rsidP="008E27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945AB3">
        <w:rPr>
          <w:rFonts w:ascii="Arial" w:hAnsi="Arial" w:cs="Arial"/>
          <w:color w:val="0000FF"/>
          <w:sz w:val="28"/>
          <w:szCs w:val="28"/>
          <w:lang w:val="en-US"/>
        </w:rPr>
        <w:t xml:space="preserve">* * * </w:t>
      </w:r>
      <w:r w:rsidRPr="00945AB3">
        <w:rPr>
          <w:rFonts w:ascii="Arial" w:hAnsi="Arial" w:cs="Arial" w:hint="eastAsia"/>
          <w:color w:val="0000FF"/>
          <w:sz w:val="28"/>
          <w:szCs w:val="28"/>
          <w:lang w:val="en-US" w:eastAsia="zh-CN"/>
        </w:rPr>
        <w:t>Start of</w:t>
      </w:r>
      <w:r w:rsidRPr="00945AB3">
        <w:rPr>
          <w:rFonts w:ascii="Arial" w:hAnsi="Arial" w:cs="Arial"/>
          <w:color w:val="0000FF"/>
          <w:sz w:val="28"/>
          <w:szCs w:val="28"/>
          <w:lang w:val="en-US"/>
        </w:rPr>
        <w:t xml:space="preserve"> Change * * * *</w:t>
      </w:r>
    </w:p>
    <w:p w14:paraId="645B188C" w14:textId="77777777" w:rsidR="008E272A" w:rsidRPr="00F549DC" w:rsidRDefault="008E272A" w:rsidP="008E272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 w:name="_Toc201130569"/>
      <w:r w:rsidRPr="00F549DC">
        <w:rPr>
          <w:rFonts w:ascii="Arial" w:eastAsia="Times New Roman" w:hAnsi="Arial"/>
          <w:sz w:val="28"/>
          <w:lang w:eastAsia="ko-KR"/>
        </w:rPr>
        <w:t>5.18.0</w:t>
      </w:r>
      <w:r w:rsidRPr="00F549DC">
        <w:rPr>
          <w:rFonts w:ascii="Arial" w:eastAsia="Times New Roman" w:hAnsi="Arial"/>
          <w:sz w:val="28"/>
          <w:lang w:eastAsia="ko-KR"/>
        </w:rPr>
        <w:tab/>
        <w:t>General</w:t>
      </w:r>
      <w:bookmarkEnd w:id="1"/>
    </w:p>
    <w:p w14:paraId="15C9A474" w14:textId="77777777" w:rsidR="008E272A" w:rsidRPr="00F549DC" w:rsidRDefault="008E272A" w:rsidP="008E272A">
      <w:pPr>
        <w:overflowPunct w:val="0"/>
        <w:autoSpaceDE w:val="0"/>
        <w:autoSpaceDN w:val="0"/>
        <w:adjustRightInd w:val="0"/>
        <w:textAlignment w:val="baseline"/>
        <w:rPr>
          <w:rFonts w:eastAsia="Times New Roman"/>
          <w:lang w:eastAsia="ko-KR"/>
        </w:rPr>
      </w:pPr>
      <w:r w:rsidRPr="00F549DC">
        <w:rPr>
          <w:rFonts w:eastAsia="Times New Roman"/>
          <w:lang w:eastAsia="ko-KR"/>
        </w:rPr>
        <w:t xml:space="preserve">The LMF may calculate the UE location and estimate the achieved accuracy by using LMF-based AI/ML Positioning. When receiving the request from AMF for determining a UE location, the LMF selects an appropriate positioning method as described in clause 5.2 to determine the result of the positioning. The result of the positioning may be calculated by using LMF-based AI/ML Positioning ML model supported by LMF. The LMF collects input data from </w:t>
      </w:r>
      <w:del w:id="2" w:author="vivo1" w:date="2025-08-14T11:25:00Z">
        <w:r w:rsidRPr="00F549DC" w:rsidDel="00BF14D4">
          <w:rPr>
            <w:rFonts w:eastAsia="Times New Roman"/>
            <w:lang w:eastAsia="ko-KR"/>
          </w:rPr>
          <w:delText xml:space="preserve">UE or </w:delText>
        </w:r>
      </w:del>
      <w:r w:rsidRPr="00F549DC">
        <w:rPr>
          <w:rFonts w:eastAsia="Times New Roman"/>
          <w:lang w:eastAsia="ko-KR"/>
        </w:rPr>
        <w:t>NG-RAN for the LMF-based AI/ML Positioning to perform location calculation and provide the location to the consumer.</w:t>
      </w:r>
    </w:p>
    <w:p w14:paraId="73B6B7B3" w14:textId="77777777" w:rsidR="008E272A" w:rsidRPr="00F549DC" w:rsidRDefault="008E272A" w:rsidP="008E272A">
      <w:pPr>
        <w:keepLines/>
        <w:overflowPunct w:val="0"/>
        <w:autoSpaceDE w:val="0"/>
        <w:autoSpaceDN w:val="0"/>
        <w:adjustRightInd w:val="0"/>
        <w:ind w:left="1135" w:hanging="851"/>
        <w:textAlignment w:val="baseline"/>
        <w:rPr>
          <w:rFonts w:eastAsia="Times New Roman"/>
          <w:lang w:eastAsia="ko-KR"/>
        </w:rPr>
      </w:pPr>
      <w:r w:rsidRPr="00F549DC">
        <w:rPr>
          <w:rFonts w:eastAsia="Times New Roman"/>
          <w:lang w:eastAsia="ko-KR"/>
        </w:rPr>
        <w:t>NOTE 1:</w:t>
      </w:r>
      <w:r w:rsidRPr="00F549DC">
        <w:rPr>
          <w:rFonts w:eastAsia="Times New Roman"/>
          <w:lang w:eastAsia="ko-KR"/>
        </w:rPr>
        <w:tab/>
        <w:t>Whether to select LMF-based AI/ML Positioning for location result calculation is determined by LMF.</w:t>
      </w:r>
    </w:p>
    <w:p w14:paraId="43B24BC2" w14:textId="77777777" w:rsidR="008E272A" w:rsidRPr="00F549DC" w:rsidRDefault="008E272A" w:rsidP="008E272A">
      <w:pPr>
        <w:keepLines/>
        <w:overflowPunct w:val="0"/>
        <w:autoSpaceDE w:val="0"/>
        <w:autoSpaceDN w:val="0"/>
        <w:adjustRightInd w:val="0"/>
        <w:ind w:left="1135" w:hanging="851"/>
        <w:textAlignment w:val="baseline"/>
        <w:rPr>
          <w:rFonts w:eastAsia="Times New Roman"/>
          <w:lang w:eastAsia="ko-KR"/>
        </w:rPr>
      </w:pPr>
      <w:r w:rsidRPr="00F549DC">
        <w:rPr>
          <w:rFonts w:eastAsia="Times New Roman"/>
          <w:lang w:eastAsia="ko-KR"/>
        </w:rPr>
        <w:t>NOTE 2:</w:t>
      </w:r>
      <w:r w:rsidRPr="00F549DC">
        <w:rPr>
          <w:rFonts w:eastAsia="Times New Roman"/>
          <w:lang w:eastAsia="ko-KR"/>
        </w:rPr>
        <w:tab/>
        <w:t>The specific measurement data collected by LMF from NG-RAN for LMF-based AI/ML Positioning are in the scope of RAN specifications and not in the scope of this specification.</w:t>
      </w:r>
    </w:p>
    <w:p w14:paraId="2A112360" w14:textId="77777777" w:rsidR="008E272A" w:rsidRPr="00F549DC" w:rsidRDefault="008E272A" w:rsidP="008E272A">
      <w:pPr>
        <w:keepLines/>
        <w:overflowPunct w:val="0"/>
        <w:autoSpaceDE w:val="0"/>
        <w:autoSpaceDN w:val="0"/>
        <w:adjustRightInd w:val="0"/>
        <w:ind w:left="1559" w:hanging="1276"/>
        <w:textAlignment w:val="baseline"/>
        <w:rPr>
          <w:rFonts w:eastAsia="Times New Roman"/>
          <w:color w:val="FF0000"/>
          <w:lang w:eastAsia="ko-KR"/>
        </w:rPr>
      </w:pPr>
      <w:r w:rsidRPr="00F549DC">
        <w:rPr>
          <w:rFonts w:eastAsia="Times New Roman"/>
          <w:color w:val="FF0000"/>
          <w:lang w:eastAsia="ko-KR"/>
        </w:rPr>
        <w:t>Editor's note:</w:t>
      </w:r>
      <w:r w:rsidRPr="00F549DC">
        <w:rPr>
          <w:rFonts w:eastAsia="Times New Roman"/>
          <w:color w:val="FF0000"/>
          <w:lang w:eastAsia="ko-KR"/>
        </w:rPr>
        <w:tab/>
        <w:t>What input data collected from UE and NG-RAN to LMF for LMF-based AI/ML Positioning will be determined by RAN WG1.</w:t>
      </w:r>
    </w:p>
    <w:p w14:paraId="6E86E1CE" w14:textId="60E9D0A3" w:rsidR="008E272A" w:rsidRPr="00F549DC" w:rsidRDefault="008E272A" w:rsidP="008E272A">
      <w:pPr>
        <w:overflowPunct w:val="0"/>
        <w:autoSpaceDE w:val="0"/>
        <w:autoSpaceDN w:val="0"/>
        <w:adjustRightInd w:val="0"/>
        <w:textAlignment w:val="baseline"/>
        <w:rPr>
          <w:rFonts w:eastAsia="Times New Roman"/>
          <w:lang w:eastAsia="ko-KR"/>
        </w:rPr>
      </w:pPr>
      <w:r w:rsidRPr="00F549DC">
        <w:rPr>
          <w:rFonts w:eastAsia="Times New Roman"/>
          <w:lang w:eastAsia="ko-KR"/>
        </w:rPr>
        <w:t xml:space="preserve">The ML model that is used for LMF-based AI/ML Positioning may be trained by LMF. The trigger for data collection required for model training in LMF is up to implementation. </w:t>
      </w:r>
      <w:del w:id="3" w:author="vivo1" w:date="2025-08-14T09:19:00Z">
        <w:r w:rsidRPr="00F549DC" w:rsidDel="00CF7431">
          <w:rPr>
            <w:rFonts w:eastAsia="Times New Roman"/>
            <w:lang w:eastAsia="ko-KR"/>
          </w:rPr>
          <w:delText xml:space="preserve">LMF collects input data from UE for ML model training as described in clause 6.22.2. </w:delText>
        </w:r>
      </w:del>
      <w:r w:rsidRPr="00F549DC">
        <w:rPr>
          <w:rFonts w:eastAsia="Times New Roman"/>
          <w:lang w:eastAsia="ko-KR"/>
        </w:rPr>
        <w:t xml:space="preserve">The LMF collects </w:t>
      </w:r>
      <w:del w:id="4" w:author="hw user" w:date="2025-08-28T14:23:00Z">
        <w:r w:rsidRPr="00F549DC" w:rsidDel="000A782F">
          <w:rPr>
            <w:rFonts w:eastAsia="Times New Roman"/>
            <w:lang w:eastAsia="ko-KR"/>
          </w:rPr>
          <w:delText xml:space="preserve">input </w:delText>
        </w:r>
      </w:del>
      <w:ins w:id="5" w:author="hw user" w:date="2025-08-28T14:23:00Z">
        <w:r w:rsidR="000A782F">
          <w:rPr>
            <w:rFonts w:eastAsia="Times New Roman"/>
            <w:lang w:eastAsia="ko-KR"/>
          </w:rPr>
          <w:t>measurement</w:t>
        </w:r>
        <w:r w:rsidR="000A782F" w:rsidRPr="00F549DC">
          <w:rPr>
            <w:rFonts w:eastAsia="Times New Roman"/>
            <w:lang w:eastAsia="ko-KR"/>
          </w:rPr>
          <w:t xml:space="preserve"> </w:t>
        </w:r>
      </w:ins>
      <w:r w:rsidRPr="00F549DC">
        <w:rPr>
          <w:rFonts w:eastAsia="Times New Roman"/>
          <w:lang w:eastAsia="ko-KR"/>
        </w:rPr>
        <w:t>data from NG-RAN</w:t>
      </w:r>
      <w:ins w:id="6" w:author="vivo1" w:date="2025-08-14T09:31:00Z">
        <w:r>
          <w:rPr>
            <w:rFonts w:eastAsia="Times New Roman"/>
            <w:lang w:eastAsia="ko-KR"/>
          </w:rPr>
          <w:t xml:space="preserve"> and the ground truth data</w:t>
        </w:r>
      </w:ins>
      <w:r w:rsidRPr="00F549DC">
        <w:rPr>
          <w:rFonts w:eastAsia="Times New Roman"/>
          <w:lang w:eastAsia="ko-KR"/>
        </w:rPr>
        <w:t xml:space="preserve"> for ML model training as described in clause 6.22.3.</w:t>
      </w:r>
    </w:p>
    <w:p w14:paraId="47918410" w14:textId="77777777" w:rsidR="008E272A" w:rsidRPr="00F549DC" w:rsidRDefault="008E272A" w:rsidP="008E272A">
      <w:pPr>
        <w:overflowPunct w:val="0"/>
        <w:autoSpaceDE w:val="0"/>
        <w:autoSpaceDN w:val="0"/>
        <w:adjustRightInd w:val="0"/>
        <w:textAlignment w:val="baseline"/>
        <w:rPr>
          <w:rFonts w:eastAsia="Times New Roman"/>
          <w:lang w:eastAsia="ko-KR"/>
        </w:rPr>
      </w:pPr>
      <w:r w:rsidRPr="00F549DC">
        <w:rPr>
          <w:rFonts w:eastAsia="Times New Roman"/>
          <w:lang w:eastAsia="ko-KR"/>
        </w:rPr>
        <w:t>The LMF may also request a trained ML model for LMF-based AI/ML Positioning from NWDAF containing MTLF as described in clause 6.22.5. The LMF discovers a suitable NWDAF containing MTLF via NRF as described in clause 5.2 of TS 23.288 [37] with the following considerations:</w:t>
      </w:r>
    </w:p>
    <w:p w14:paraId="7F5C84DA" w14:textId="77777777" w:rsidR="009039BB" w:rsidRPr="00312FB7" w:rsidRDefault="009039BB" w:rsidP="009039BB">
      <w:pPr>
        <w:ind w:left="568" w:hanging="284"/>
        <w:rPr>
          <w:ins w:id="7" w:author="hw user" w:date="2025-07-22T10:16:00Z"/>
          <w:lang w:eastAsia="ko-KR"/>
        </w:rPr>
      </w:pPr>
      <w:ins w:id="8" w:author="hw user" w:date="2025-07-22T10:16:00Z">
        <w:r w:rsidRPr="00312FB7">
          <w:rPr>
            <w:lang w:eastAsia="ko-KR"/>
          </w:rPr>
          <w:t>-</w:t>
        </w:r>
        <w:r w:rsidRPr="00312FB7">
          <w:rPr>
            <w:lang w:eastAsia="ko-KR"/>
          </w:rPr>
          <w:tab/>
        </w:r>
      </w:ins>
      <w:ins w:id="9" w:author="hw user" w:date="2025-08-14T10:02:00Z">
        <w:r w:rsidRPr="00965351">
          <w:rPr>
            <w:lang w:eastAsia="ko-KR"/>
          </w:rPr>
          <w:t>The LMF provides</w:t>
        </w:r>
        <w:r w:rsidRPr="00312FB7">
          <w:rPr>
            <w:lang w:eastAsia="ko-KR"/>
          </w:rPr>
          <w:t xml:space="preserve"> </w:t>
        </w:r>
      </w:ins>
      <w:ins w:id="10" w:author="hw user" w:date="2025-08-14T10:03:00Z">
        <w:r>
          <w:rPr>
            <w:lang w:eastAsia="ko-KR"/>
          </w:rPr>
          <w:t>an</w:t>
        </w:r>
      </w:ins>
      <w:ins w:id="11" w:author="hw user" w:date="2025-08-14T10:02:00Z">
        <w:r>
          <w:rPr>
            <w:lang w:eastAsia="ko-KR"/>
          </w:rPr>
          <w:t xml:space="preserve"> </w:t>
        </w:r>
      </w:ins>
      <w:ins w:id="12" w:author="hw user" w:date="2025-07-22T10:16:00Z">
        <w:r w:rsidRPr="00312FB7">
          <w:rPr>
            <w:lang w:eastAsia="ko-KR"/>
          </w:rPr>
          <w:t xml:space="preserve">LMF-based AI/ML positioning indication that indicates the NWDAF shall support </w:t>
        </w:r>
      </w:ins>
      <w:ins w:id="13" w:author="hw user" w:date="2025-07-22T11:02:00Z">
        <w:r>
          <w:rPr>
            <w:lang w:eastAsia="ko-KR"/>
          </w:rPr>
          <w:t>ML M</w:t>
        </w:r>
      </w:ins>
      <w:ins w:id="14" w:author="hw user" w:date="2025-07-22T10:16:00Z">
        <w:r w:rsidRPr="00312FB7">
          <w:rPr>
            <w:lang w:eastAsia="ko-KR"/>
          </w:rPr>
          <w:t>odel</w:t>
        </w:r>
      </w:ins>
      <w:ins w:id="15" w:author="hw user" w:date="2025-07-22T11:02:00Z">
        <w:r>
          <w:rPr>
            <w:lang w:eastAsia="ko-KR"/>
          </w:rPr>
          <w:t xml:space="preserve"> </w:t>
        </w:r>
      </w:ins>
      <w:ins w:id="16" w:author="hw user" w:date="2025-07-22T10:16:00Z">
        <w:r w:rsidRPr="00312FB7">
          <w:rPr>
            <w:lang w:eastAsia="ko-KR"/>
          </w:rPr>
          <w:t>training for the LMF-based AI/ML Positioning.</w:t>
        </w:r>
      </w:ins>
    </w:p>
    <w:p w14:paraId="348426C4" w14:textId="77777777" w:rsidR="008E272A" w:rsidRPr="00F549DC" w:rsidRDefault="008E272A" w:rsidP="008E272A">
      <w:pPr>
        <w:overflowPunct w:val="0"/>
        <w:autoSpaceDE w:val="0"/>
        <w:autoSpaceDN w:val="0"/>
        <w:adjustRightInd w:val="0"/>
        <w:ind w:left="568" w:hanging="284"/>
        <w:textAlignment w:val="baseline"/>
        <w:rPr>
          <w:rFonts w:eastAsia="Times New Roman"/>
          <w:lang w:eastAsia="ko-KR"/>
        </w:rPr>
      </w:pPr>
      <w:r w:rsidRPr="00F549DC">
        <w:rPr>
          <w:rFonts w:eastAsia="Times New Roman"/>
          <w:lang w:eastAsia="ko-KR"/>
        </w:rPr>
        <w:t>-</w:t>
      </w:r>
      <w:r w:rsidRPr="00F549DC">
        <w:rPr>
          <w:rFonts w:eastAsia="Times New Roman"/>
          <w:lang w:eastAsia="ko-KR"/>
        </w:rPr>
        <w:tab/>
        <w:t>The LMF may provide the positioning case information</w:t>
      </w:r>
      <w:ins w:id="17" w:author="vivo1" w:date="2025-08-14T09:18:00Z">
        <w:r>
          <w:rPr>
            <w:rFonts w:eastAsia="Times New Roman"/>
            <w:lang w:eastAsia="ko-KR"/>
          </w:rPr>
          <w:t xml:space="preserve"> </w:t>
        </w:r>
      </w:ins>
      <w:r w:rsidRPr="00F549DC">
        <w:rPr>
          <w:rFonts w:eastAsia="Times New Roman"/>
          <w:lang w:eastAsia="ko-KR"/>
        </w:rPr>
        <w:t>(i.e. NG RAN node assisted LMF-based AI/ML Positioning case).</w:t>
      </w:r>
    </w:p>
    <w:p w14:paraId="4CCFF595" w14:textId="77777777" w:rsidR="008E272A" w:rsidRPr="00F549DC" w:rsidRDefault="008E272A" w:rsidP="008E272A">
      <w:pPr>
        <w:keepLines/>
        <w:overflowPunct w:val="0"/>
        <w:autoSpaceDE w:val="0"/>
        <w:autoSpaceDN w:val="0"/>
        <w:adjustRightInd w:val="0"/>
        <w:ind w:left="1135" w:hanging="851"/>
        <w:textAlignment w:val="baseline"/>
        <w:rPr>
          <w:rFonts w:eastAsia="Times New Roman"/>
          <w:lang w:eastAsia="ko-KR"/>
        </w:rPr>
      </w:pPr>
      <w:r w:rsidRPr="00F549DC">
        <w:rPr>
          <w:rFonts w:eastAsia="Times New Roman"/>
          <w:lang w:eastAsia="ko-KR"/>
        </w:rPr>
        <w:t>NOTE 3:</w:t>
      </w:r>
      <w:r w:rsidRPr="00F549DC">
        <w:rPr>
          <w:rFonts w:eastAsia="Times New Roman"/>
          <w:lang w:eastAsia="ko-KR"/>
        </w:rPr>
        <w:tab/>
        <w:t>The positioning case information only indicates the NG RAN node assisted LMF-based AI/ML Positioning in this release.</w:t>
      </w:r>
    </w:p>
    <w:p w14:paraId="610D40CD" w14:textId="77777777" w:rsidR="008E272A" w:rsidRPr="00F549DC" w:rsidRDefault="008E272A" w:rsidP="008E272A">
      <w:pPr>
        <w:overflowPunct w:val="0"/>
        <w:autoSpaceDE w:val="0"/>
        <w:autoSpaceDN w:val="0"/>
        <w:adjustRightInd w:val="0"/>
        <w:ind w:left="568" w:hanging="284"/>
        <w:textAlignment w:val="baseline"/>
        <w:rPr>
          <w:rFonts w:eastAsia="Times New Roman"/>
          <w:lang w:eastAsia="ko-KR"/>
        </w:rPr>
      </w:pPr>
      <w:r w:rsidRPr="00F549DC">
        <w:rPr>
          <w:rFonts w:eastAsia="Times New Roman"/>
          <w:lang w:eastAsia="ko-KR"/>
        </w:rPr>
        <w:t>-</w:t>
      </w:r>
      <w:r w:rsidRPr="00F549DC">
        <w:rPr>
          <w:rFonts w:eastAsia="Times New Roman"/>
          <w:lang w:eastAsia="ko-KR"/>
        </w:rPr>
        <w:tab/>
        <w:t>The LMF provides an Area of Interest, and may include the ML Model Interoperability indicator to discover an NWDAF that can provide an AI/ML Model.</w:t>
      </w:r>
    </w:p>
    <w:p w14:paraId="547BD2FC" w14:textId="77777777" w:rsidR="008E272A" w:rsidRPr="00F549DC" w:rsidRDefault="008E272A" w:rsidP="008E272A">
      <w:pPr>
        <w:overflowPunct w:val="0"/>
        <w:autoSpaceDE w:val="0"/>
        <w:autoSpaceDN w:val="0"/>
        <w:adjustRightInd w:val="0"/>
        <w:ind w:left="568" w:hanging="284"/>
        <w:textAlignment w:val="baseline"/>
        <w:rPr>
          <w:rFonts w:eastAsia="Times New Roman"/>
          <w:lang w:eastAsia="ko-KR"/>
        </w:rPr>
      </w:pPr>
      <w:r w:rsidRPr="00F549DC">
        <w:rPr>
          <w:rFonts w:eastAsia="Times New Roman"/>
          <w:lang w:eastAsia="ko-KR"/>
        </w:rPr>
        <w:t>-</w:t>
      </w:r>
      <w:r w:rsidRPr="00F549DC">
        <w:rPr>
          <w:rFonts w:eastAsia="Times New Roman"/>
          <w:lang w:eastAsia="ko-KR"/>
        </w:rPr>
        <w:tab/>
        <w:t>The LMF may request a NWDAF with ML Model accuracy checking capability to report when the model is degraded (i.e. for ML model performance monitoring).</w:t>
      </w:r>
    </w:p>
    <w:p w14:paraId="2D59F792" w14:textId="77777777" w:rsidR="008E272A" w:rsidRPr="00F549DC" w:rsidRDefault="008E272A" w:rsidP="008E272A">
      <w:pPr>
        <w:keepLines/>
        <w:overflowPunct w:val="0"/>
        <w:autoSpaceDE w:val="0"/>
        <w:autoSpaceDN w:val="0"/>
        <w:adjustRightInd w:val="0"/>
        <w:ind w:left="1135" w:hanging="851"/>
        <w:textAlignment w:val="baseline"/>
        <w:rPr>
          <w:rFonts w:eastAsia="Times New Roman"/>
          <w:lang w:eastAsia="ko-KR"/>
        </w:rPr>
      </w:pPr>
      <w:r w:rsidRPr="00F549DC">
        <w:rPr>
          <w:rFonts w:eastAsia="Times New Roman"/>
          <w:lang w:eastAsia="ko-KR"/>
        </w:rPr>
        <w:t>NOTE 4:</w:t>
      </w:r>
      <w:r w:rsidRPr="00F549DC">
        <w:rPr>
          <w:rFonts w:eastAsia="Times New Roman"/>
          <w:lang w:eastAsia="ko-KR"/>
        </w:rPr>
        <w:tab/>
        <w:t>Other NWDAF discovery parameters listed in clause 5.2 of TS 23.288 [37] such as Analytics ID, FL capability type and related time period, S-NSSAI or any roaming capabilities are not included by LMF.</w:t>
      </w:r>
    </w:p>
    <w:p w14:paraId="6F7B76B3" w14:textId="77777777" w:rsidR="008E272A" w:rsidRPr="00F549DC" w:rsidRDefault="008E272A" w:rsidP="008E272A">
      <w:pPr>
        <w:overflowPunct w:val="0"/>
        <w:autoSpaceDE w:val="0"/>
        <w:autoSpaceDN w:val="0"/>
        <w:adjustRightInd w:val="0"/>
        <w:textAlignment w:val="baseline"/>
        <w:rPr>
          <w:rFonts w:eastAsia="Times New Roman"/>
          <w:lang w:eastAsia="ko-KR"/>
        </w:rPr>
      </w:pPr>
      <w:r w:rsidRPr="00F549DC">
        <w:rPr>
          <w:rFonts w:eastAsia="Times New Roman"/>
          <w:lang w:eastAsia="ko-KR"/>
        </w:rPr>
        <w:t>The LMF requests the NWDAF containing MTLF to provide an ML Model for LMF-based AI/ML Positioning as described in clause 6.2A of TS 23.288 [37] with the following considerations:</w:t>
      </w:r>
    </w:p>
    <w:p w14:paraId="6E85A8FC" w14:textId="77777777" w:rsidR="008E272A" w:rsidRPr="00F549DC" w:rsidRDefault="008E272A" w:rsidP="008E272A">
      <w:pPr>
        <w:overflowPunct w:val="0"/>
        <w:autoSpaceDE w:val="0"/>
        <w:autoSpaceDN w:val="0"/>
        <w:adjustRightInd w:val="0"/>
        <w:ind w:left="568" w:hanging="284"/>
        <w:textAlignment w:val="baseline"/>
        <w:rPr>
          <w:rFonts w:eastAsia="Times New Roman"/>
          <w:lang w:eastAsia="ko-KR"/>
        </w:rPr>
      </w:pPr>
      <w:r w:rsidRPr="00F549DC">
        <w:rPr>
          <w:rFonts w:eastAsia="Times New Roman"/>
          <w:lang w:eastAsia="ko-KR"/>
        </w:rPr>
        <w:t>-</w:t>
      </w:r>
      <w:r w:rsidRPr="00F549DC">
        <w:rPr>
          <w:rFonts w:eastAsia="Times New Roman"/>
          <w:lang w:eastAsia="ko-KR"/>
        </w:rPr>
        <w:tab/>
        <w:t xml:space="preserve">The LMF provides the following input parameters in the </w:t>
      </w:r>
      <w:proofErr w:type="spellStart"/>
      <w:r w:rsidRPr="00F549DC">
        <w:rPr>
          <w:rFonts w:eastAsia="Times New Roman"/>
          <w:lang w:eastAsia="ko-KR"/>
        </w:rPr>
        <w:t>Nnwdaf_MLModelProvision_Subscribe</w:t>
      </w:r>
      <w:proofErr w:type="spellEnd"/>
      <w:r w:rsidRPr="00F549DC">
        <w:rPr>
          <w:rFonts w:eastAsia="Times New Roman"/>
          <w:lang w:eastAsia="ko-KR"/>
        </w:rPr>
        <w:t xml:space="preserve"> or </w:t>
      </w:r>
      <w:proofErr w:type="spellStart"/>
      <w:r w:rsidRPr="00F549DC">
        <w:rPr>
          <w:rFonts w:eastAsia="Times New Roman"/>
          <w:lang w:eastAsia="ko-KR"/>
        </w:rPr>
        <w:t>Nnwdaf_MLModelInfo_Request</w:t>
      </w:r>
      <w:proofErr w:type="spellEnd"/>
      <w:r w:rsidRPr="00F549DC">
        <w:rPr>
          <w:rFonts w:eastAsia="Times New Roman"/>
          <w:lang w:eastAsia="ko-KR"/>
        </w:rPr>
        <w:t>:</w:t>
      </w:r>
    </w:p>
    <w:p w14:paraId="18B0C469" w14:textId="30591934" w:rsidR="008E272A" w:rsidRPr="00F549DC" w:rsidRDefault="008E272A" w:rsidP="008E272A">
      <w:pPr>
        <w:overflowPunct w:val="0"/>
        <w:autoSpaceDE w:val="0"/>
        <w:autoSpaceDN w:val="0"/>
        <w:adjustRightInd w:val="0"/>
        <w:ind w:left="851" w:hanging="284"/>
        <w:textAlignment w:val="baseline"/>
        <w:rPr>
          <w:rFonts w:eastAsia="Times New Roman"/>
          <w:lang w:eastAsia="ko-KR"/>
        </w:rPr>
      </w:pPr>
      <w:r w:rsidRPr="00F549DC">
        <w:rPr>
          <w:rFonts w:eastAsia="Times New Roman"/>
          <w:lang w:eastAsia="ko-KR"/>
        </w:rPr>
        <w:t>-</w:t>
      </w:r>
      <w:r w:rsidRPr="00F549DC">
        <w:rPr>
          <w:rFonts w:eastAsia="Times New Roman"/>
          <w:lang w:eastAsia="ko-KR"/>
        </w:rPr>
        <w:tab/>
        <w:t>LMF-based AI/ML positioning indication</w:t>
      </w:r>
      <w:ins w:id="18" w:author="hw user" w:date="2025-07-22T10:17:00Z">
        <w:r w:rsidR="00D05F46">
          <w:rPr>
            <w:lang w:eastAsia="ko-KR"/>
          </w:rPr>
          <w:t xml:space="preserve"> that indicates the ML Model is for LMF-based AI/</w:t>
        </w:r>
        <w:r w:rsidR="00D05F46">
          <w:rPr>
            <w:rFonts w:hint="eastAsia"/>
            <w:lang w:eastAsia="zh-CN"/>
          </w:rPr>
          <w:t>ML</w:t>
        </w:r>
        <w:r w:rsidR="00D05F46">
          <w:rPr>
            <w:lang w:eastAsia="ko-KR"/>
          </w:rPr>
          <w:t xml:space="preserve"> Positioning</w:t>
        </w:r>
      </w:ins>
      <w:r w:rsidRPr="00F549DC">
        <w:rPr>
          <w:rFonts w:eastAsia="Times New Roman"/>
          <w:lang w:eastAsia="ko-KR"/>
        </w:rPr>
        <w:t>.</w:t>
      </w:r>
    </w:p>
    <w:p w14:paraId="506BA32C" w14:textId="77777777" w:rsidR="008E272A" w:rsidRPr="00F549DC" w:rsidRDefault="008E272A" w:rsidP="008E272A">
      <w:pPr>
        <w:overflowPunct w:val="0"/>
        <w:autoSpaceDE w:val="0"/>
        <w:autoSpaceDN w:val="0"/>
        <w:adjustRightInd w:val="0"/>
        <w:ind w:left="851" w:hanging="284"/>
        <w:textAlignment w:val="baseline"/>
        <w:rPr>
          <w:rFonts w:eastAsia="Times New Roman"/>
          <w:lang w:eastAsia="ko-KR"/>
        </w:rPr>
      </w:pPr>
      <w:r w:rsidRPr="00F549DC">
        <w:rPr>
          <w:rFonts w:eastAsia="Times New Roman"/>
          <w:lang w:eastAsia="ko-KR"/>
        </w:rPr>
        <w:t>-</w:t>
      </w:r>
      <w:r w:rsidRPr="00F549DC">
        <w:rPr>
          <w:rFonts w:eastAsia="Times New Roman"/>
          <w:lang w:eastAsia="ko-KR"/>
        </w:rPr>
        <w:tab/>
        <w:t>Optionally, Vendor ID, ML Model Filter Information (e.g. Area of Interest), Positioning case information, Target of ML Model Reporting, ML Model Target Period, Time when model is needed, Inference Input Data information and ML Model Monitoring Information.</w:t>
      </w:r>
    </w:p>
    <w:p w14:paraId="4C5F9D36" w14:textId="77777777" w:rsidR="008E272A" w:rsidRPr="00F549DC" w:rsidRDefault="008E272A" w:rsidP="008E272A">
      <w:pPr>
        <w:overflowPunct w:val="0"/>
        <w:autoSpaceDE w:val="0"/>
        <w:autoSpaceDN w:val="0"/>
        <w:adjustRightInd w:val="0"/>
        <w:ind w:left="851" w:hanging="284"/>
        <w:textAlignment w:val="baseline"/>
        <w:rPr>
          <w:rFonts w:eastAsia="Times New Roman"/>
          <w:lang w:eastAsia="ko-KR"/>
        </w:rPr>
      </w:pPr>
      <w:r w:rsidRPr="00F549DC">
        <w:rPr>
          <w:rFonts w:eastAsia="Times New Roman"/>
          <w:lang w:eastAsia="ko-KR"/>
        </w:rPr>
        <w:t>-</w:t>
      </w:r>
      <w:r w:rsidRPr="00F549DC">
        <w:rPr>
          <w:rFonts w:eastAsia="Times New Roman"/>
          <w:lang w:eastAsia="ko-KR"/>
        </w:rPr>
        <w:tab/>
        <w:t>If vendor specific information is required</w:t>
      </w:r>
      <w:del w:id="19" w:author="vivo1" w:date="2025-08-14T09:35:00Z">
        <w:r w:rsidRPr="00F549DC" w:rsidDel="00BD1A2E">
          <w:rPr>
            <w:rFonts w:eastAsia="Times New Roman"/>
            <w:lang w:eastAsia="ko-KR"/>
          </w:rPr>
          <w:delText xml:space="preserve"> </w:delText>
        </w:r>
      </w:del>
      <w:r w:rsidRPr="00F549DC">
        <w:rPr>
          <w:rFonts w:eastAsia="Times New Roman"/>
          <w:lang w:eastAsia="ko-KR"/>
        </w:rPr>
        <w:t>, then the ML Model Interoperability Information is included.</w:t>
      </w:r>
    </w:p>
    <w:p w14:paraId="0B1EEC60" w14:textId="77777777" w:rsidR="008E272A" w:rsidRPr="00F549DC" w:rsidRDefault="008E272A" w:rsidP="008E272A">
      <w:pPr>
        <w:overflowPunct w:val="0"/>
        <w:autoSpaceDE w:val="0"/>
        <w:autoSpaceDN w:val="0"/>
        <w:adjustRightInd w:val="0"/>
        <w:ind w:left="851" w:hanging="284"/>
        <w:textAlignment w:val="baseline"/>
        <w:rPr>
          <w:rFonts w:eastAsia="Times New Roman"/>
          <w:lang w:eastAsia="ko-KR"/>
        </w:rPr>
      </w:pPr>
      <w:r w:rsidRPr="00F549DC">
        <w:rPr>
          <w:rFonts w:eastAsia="Times New Roman"/>
          <w:lang w:eastAsia="ko-KR"/>
        </w:rPr>
        <w:t>-</w:t>
      </w:r>
      <w:r w:rsidRPr="00F549DC">
        <w:rPr>
          <w:rFonts w:eastAsia="Times New Roman"/>
          <w:lang w:eastAsia="ko-KR"/>
        </w:rPr>
        <w:tab/>
        <w:t>If the LMF supports multiple AI/ML Models, indication of support for multiple ML Models, optionally with Number of ML Models and Accuracy level(s) of Interest.</w:t>
      </w:r>
    </w:p>
    <w:p w14:paraId="3C5EC47D" w14:textId="77777777" w:rsidR="008E272A" w:rsidRPr="00F549DC" w:rsidRDefault="008E272A" w:rsidP="008E272A">
      <w:pPr>
        <w:overflowPunct w:val="0"/>
        <w:autoSpaceDE w:val="0"/>
        <w:autoSpaceDN w:val="0"/>
        <w:adjustRightInd w:val="0"/>
        <w:textAlignment w:val="baseline"/>
        <w:rPr>
          <w:rFonts w:eastAsia="Times New Roman"/>
          <w:lang w:eastAsia="ko-KR"/>
        </w:rPr>
      </w:pPr>
      <w:r w:rsidRPr="00F549DC">
        <w:rPr>
          <w:rFonts w:eastAsia="Times New Roman"/>
          <w:lang w:eastAsia="ko-KR"/>
        </w:rPr>
        <w:lastRenderedPageBreak/>
        <w:t>The NWDAF containing MTLF collects input data to perform the ML model training as described in clause 6.22.4, and the NWDAF containing MTLF performs ML model provision to LMF as described in clause 6.2A of TS 23.288 [37] with the following considerations:</w:t>
      </w:r>
    </w:p>
    <w:p w14:paraId="1AA4D04C" w14:textId="77777777" w:rsidR="008E272A" w:rsidRPr="00F549DC" w:rsidRDefault="008E272A" w:rsidP="008E272A">
      <w:pPr>
        <w:overflowPunct w:val="0"/>
        <w:autoSpaceDE w:val="0"/>
        <w:autoSpaceDN w:val="0"/>
        <w:adjustRightInd w:val="0"/>
        <w:ind w:left="568" w:hanging="284"/>
        <w:textAlignment w:val="baseline"/>
        <w:rPr>
          <w:rFonts w:eastAsia="Times New Roman"/>
          <w:lang w:eastAsia="ko-KR"/>
        </w:rPr>
      </w:pPr>
      <w:r w:rsidRPr="00F549DC">
        <w:rPr>
          <w:rFonts w:eastAsia="Times New Roman"/>
          <w:lang w:eastAsia="ko-KR"/>
        </w:rPr>
        <w:t>-</w:t>
      </w:r>
      <w:r w:rsidRPr="00F549DC">
        <w:rPr>
          <w:rFonts w:eastAsia="Times New Roman"/>
          <w:lang w:eastAsia="ko-KR"/>
        </w:rPr>
        <w:tab/>
        <w:t>The NWDAF containing MTLF provides the ML Model identifier and ML Model Information for the ML Model for UE Positioning, and optionally, the following parameters:</w:t>
      </w:r>
    </w:p>
    <w:p w14:paraId="3FD7A1C4" w14:textId="77777777" w:rsidR="008E272A" w:rsidRPr="00F549DC" w:rsidRDefault="008E272A" w:rsidP="008E272A">
      <w:pPr>
        <w:overflowPunct w:val="0"/>
        <w:autoSpaceDE w:val="0"/>
        <w:autoSpaceDN w:val="0"/>
        <w:adjustRightInd w:val="0"/>
        <w:ind w:left="851" w:hanging="284"/>
        <w:textAlignment w:val="baseline"/>
        <w:rPr>
          <w:rFonts w:eastAsia="Times New Roman"/>
          <w:lang w:eastAsia="ko-KR"/>
        </w:rPr>
      </w:pPr>
      <w:r w:rsidRPr="00F549DC">
        <w:rPr>
          <w:rFonts w:eastAsia="Times New Roman"/>
          <w:lang w:eastAsia="ko-KR"/>
        </w:rPr>
        <w:t>-</w:t>
      </w:r>
      <w:r w:rsidRPr="00F549DC">
        <w:rPr>
          <w:rFonts w:eastAsia="Times New Roman"/>
          <w:lang w:eastAsia="ko-KR"/>
        </w:rPr>
        <w:tab/>
        <w:t>ML Model Filter Information and/or Target of ML Model Reporting, if the ML Model provisioning request includes multiple ML Model Filter Information and/or Target of ML Model Reporting;</w:t>
      </w:r>
    </w:p>
    <w:p w14:paraId="4E65B1D8" w14:textId="77777777" w:rsidR="008E272A" w:rsidRPr="00F549DC" w:rsidRDefault="008E272A" w:rsidP="008E272A">
      <w:pPr>
        <w:overflowPunct w:val="0"/>
        <w:autoSpaceDE w:val="0"/>
        <w:autoSpaceDN w:val="0"/>
        <w:adjustRightInd w:val="0"/>
        <w:ind w:left="851" w:hanging="284"/>
        <w:textAlignment w:val="baseline"/>
        <w:rPr>
          <w:rFonts w:eastAsia="Times New Roman"/>
          <w:lang w:eastAsia="ko-KR"/>
        </w:rPr>
      </w:pPr>
      <w:r w:rsidRPr="00F549DC">
        <w:rPr>
          <w:rFonts w:eastAsia="Times New Roman"/>
          <w:lang w:eastAsia="ko-KR"/>
        </w:rPr>
        <w:t>-</w:t>
      </w:r>
      <w:r w:rsidRPr="00F549DC">
        <w:rPr>
          <w:rFonts w:eastAsia="Times New Roman"/>
          <w:lang w:eastAsia="ko-KR"/>
        </w:rPr>
        <w:tab/>
        <w:t>Indication of whether the ML Model identifier is updated (e.g. retrained ML model).</w:t>
      </w:r>
    </w:p>
    <w:p w14:paraId="2E649CE9" w14:textId="77777777" w:rsidR="008E272A" w:rsidRPr="00F549DC" w:rsidRDefault="008E272A" w:rsidP="008E272A">
      <w:pPr>
        <w:overflowPunct w:val="0"/>
        <w:autoSpaceDE w:val="0"/>
        <w:autoSpaceDN w:val="0"/>
        <w:adjustRightInd w:val="0"/>
        <w:ind w:left="851" w:hanging="284"/>
        <w:textAlignment w:val="baseline"/>
        <w:rPr>
          <w:rFonts w:eastAsia="Times New Roman"/>
          <w:lang w:eastAsia="ko-KR"/>
        </w:rPr>
      </w:pPr>
      <w:r w:rsidRPr="00F549DC">
        <w:rPr>
          <w:rFonts w:eastAsia="Times New Roman"/>
          <w:lang w:eastAsia="ko-KR"/>
        </w:rPr>
        <w:t>-</w:t>
      </w:r>
      <w:r w:rsidRPr="00F549DC">
        <w:rPr>
          <w:rFonts w:eastAsia="Times New Roman"/>
          <w:lang w:eastAsia="ko-KR"/>
        </w:rPr>
        <w:tab/>
        <w:t xml:space="preserve">Validity period, </w:t>
      </w:r>
      <w:proofErr w:type="gramStart"/>
      <w:r w:rsidRPr="00F549DC">
        <w:rPr>
          <w:rFonts w:eastAsia="Times New Roman"/>
          <w:lang w:eastAsia="ko-KR"/>
        </w:rPr>
        <w:t>Spatial</w:t>
      </w:r>
      <w:proofErr w:type="gramEnd"/>
      <w:r w:rsidRPr="00F549DC">
        <w:rPr>
          <w:rFonts w:eastAsia="Times New Roman"/>
          <w:lang w:eastAsia="ko-KR"/>
        </w:rPr>
        <w:t xml:space="preserve"> validity, Training Input Data Information, ML Model accuracy Information.</w:t>
      </w:r>
    </w:p>
    <w:p w14:paraId="31129907" w14:textId="77777777" w:rsidR="008E272A" w:rsidRPr="00965351" w:rsidRDefault="008E272A" w:rsidP="008E272A">
      <w:pPr>
        <w:rPr>
          <w:lang w:eastAsia="ko-KR"/>
        </w:rPr>
      </w:pPr>
      <w:r w:rsidRPr="00965351">
        <w:rPr>
          <w:lang w:eastAsia="ko-KR"/>
        </w:rPr>
        <w:t>Once the ML model for LMF-based AI/ML Positioning is trained and available in the LMF, the LMF may use it to perform UE Positioning after receiving a location determination request from AMF.</w:t>
      </w:r>
    </w:p>
    <w:p w14:paraId="3185613C" w14:textId="77777777" w:rsidR="008E272A" w:rsidRPr="00965351" w:rsidRDefault="008E272A" w:rsidP="008E272A">
      <w:pPr>
        <w:pStyle w:val="EditorsNote"/>
        <w:rPr>
          <w:lang w:eastAsia="ko-KR"/>
        </w:rPr>
      </w:pPr>
      <w:r w:rsidRPr="00965351">
        <w:rPr>
          <w:lang w:eastAsia="ko-KR"/>
        </w:rPr>
        <w:t>Editor's note:</w:t>
      </w:r>
      <w:r w:rsidRPr="00965351">
        <w:rPr>
          <w:lang w:eastAsia="ko-KR"/>
        </w:rPr>
        <w:tab/>
        <w:t>Whether user consent for UE positioning calculation is needed apart from the existing GMLC check of the LCS privacy profile is FFS.</w:t>
      </w:r>
    </w:p>
    <w:p w14:paraId="5350EE6D" w14:textId="42636118" w:rsidR="008E272A" w:rsidRPr="00F549DC" w:rsidRDefault="008E272A" w:rsidP="008E272A">
      <w:pPr>
        <w:overflowPunct w:val="0"/>
        <w:autoSpaceDE w:val="0"/>
        <w:autoSpaceDN w:val="0"/>
        <w:adjustRightInd w:val="0"/>
        <w:textAlignment w:val="baseline"/>
        <w:rPr>
          <w:rFonts w:eastAsia="Times New Roman"/>
          <w:lang w:eastAsia="ko-KR"/>
        </w:rPr>
      </w:pPr>
      <w:r w:rsidRPr="00F549DC">
        <w:rPr>
          <w:rFonts w:eastAsia="Times New Roman"/>
          <w:lang w:eastAsia="ko-KR"/>
        </w:rPr>
        <w:t>For ML model training, performance monitoring and UE positioning calculation using LMF-based AI/ML Positioning, the LMF checks with UDM the user consent status before collecting UE related data, see clause 6.22.3 and clause 6.22.4.</w:t>
      </w:r>
    </w:p>
    <w:p w14:paraId="62D7B6AB" w14:textId="77777777" w:rsidR="008E272A" w:rsidRPr="00F549DC" w:rsidRDefault="008E272A" w:rsidP="008E272A">
      <w:pPr>
        <w:overflowPunct w:val="0"/>
        <w:autoSpaceDE w:val="0"/>
        <w:autoSpaceDN w:val="0"/>
        <w:adjustRightInd w:val="0"/>
        <w:textAlignment w:val="baseline"/>
        <w:rPr>
          <w:rFonts w:eastAsia="Times New Roman"/>
          <w:lang w:eastAsia="ko-KR"/>
        </w:rPr>
      </w:pPr>
      <w:r w:rsidRPr="00F549DC">
        <w:rPr>
          <w:rFonts w:eastAsia="Times New Roman"/>
          <w:lang w:eastAsia="ko-KR"/>
        </w:rPr>
        <w:t>Either LMF or NWDAF containing MTLF may perform performance monitoring for LMF-based AI/ML Positioning. When the ML model that is used for LMF-based AI/ML Positioning is trained by LMF</w:t>
      </w:r>
      <w:ins w:id="20" w:author="vivo1" w:date="2025-08-14T09:50:00Z">
        <w:r>
          <w:rPr>
            <w:rFonts w:eastAsia="Times New Roman"/>
            <w:lang w:eastAsia="ko-KR"/>
          </w:rPr>
          <w:t>,</w:t>
        </w:r>
      </w:ins>
      <w:r w:rsidRPr="00F549DC">
        <w:rPr>
          <w:rFonts w:eastAsia="Times New Roman"/>
          <w:lang w:eastAsia="ko-KR"/>
        </w:rPr>
        <w:t xml:space="preserve"> the LMF monitors the performance of the ML model. When the ML model that is used for LMF-based AI/ML Positioning in LMF is trained by NWDAF containing MTLF, then the NWDAF containing MTLF monitors the performance of the ML model. LMF may determine whether to use the LMF-based AI/ML Positioning to perform location calculation based on the model performance monitoring result. LMF or the NWDAF containing MTLF may also trigger the ML model retraining based on the model performance monitoring result.</w:t>
      </w:r>
    </w:p>
    <w:p w14:paraId="5898434F" w14:textId="77777777" w:rsidR="008E272A" w:rsidRPr="008E272A" w:rsidRDefault="008E272A" w:rsidP="00617F47">
      <w:pPr>
        <w:rPr>
          <w:noProof/>
          <w:lang w:eastAsia="zh-CN"/>
        </w:rPr>
      </w:pPr>
    </w:p>
    <w:p w14:paraId="587152DD" w14:textId="090F8AD9" w:rsidR="001C7A18" w:rsidRPr="00945AB3" w:rsidRDefault="001C7A18" w:rsidP="001C7A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1" w:name="_Toc201130588"/>
      <w:r w:rsidRPr="00945AB3">
        <w:rPr>
          <w:rFonts w:ascii="Arial" w:hAnsi="Arial" w:cs="Arial"/>
          <w:color w:val="0000FF"/>
          <w:sz w:val="28"/>
          <w:szCs w:val="28"/>
          <w:lang w:val="en-US"/>
        </w:rPr>
        <w:t xml:space="preserve">* * * </w:t>
      </w:r>
      <w:r w:rsidR="008E272A">
        <w:rPr>
          <w:rFonts w:ascii="Arial" w:hAnsi="Arial" w:cs="Arial" w:hint="eastAsia"/>
          <w:color w:val="0000FF"/>
          <w:sz w:val="28"/>
          <w:szCs w:val="28"/>
          <w:lang w:val="en-US" w:eastAsia="zh-CN"/>
        </w:rPr>
        <w:t>Next</w:t>
      </w:r>
      <w:r w:rsidRPr="00945AB3">
        <w:rPr>
          <w:rFonts w:ascii="Arial" w:hAnsi="Arial" w:cs="Arial"/>
          <w:color w:val="0000FF"/>
          <w:sz w:val="28"/>
          <w:szCs w:val="28"/>
          <w:lang w:val="en-US"/>
        </w:rPr>
        <w:t xml:space="preserve"> Change * * * *</w:t>
      </w:r>
    </w:p>
    <w:bookmarkEnd w:id="21"/>
    <w:p w14:paraId="7CABD912" w14:textId="77777777" w:rsidR="0049177A" w:rsidRPr="00090FE5" w:rsidRDefault="0049177A" w:rsidP="0049177A">
      <w:pPr>
        <w:keepNext/>
        <w:keepLines/>
        <w:overflowPunct w:val="0"/>
        <w:autoSpaceDE w:val="0"/>
        <w:autoSpaceDN w:val="0"/>
        <w:adjustRightInd w:val="0"/>
        <w:spacing w:before="120"/>
        <w:ind w:left="1134" w:hanging="1134"/>
        <w:textAlignment w:val="baseline"/>
        <w:outlineLvl w:val="2"/>
        <w:rPr>
          <w:rFonts w:ascii="Arial" w:eastAsia="宋体" w:hAnsi="Arial"/>
          <w:color w:val="000000"/>
          <w:sz w:val="28"/>
          <w:lang w:eastAsia="zh-CN"/>
        </w:rPr>
      </w:pPr>
      <w:r w:rsidRPr="00090FE5">
        <w:rPr>
          <w:rFonts w:ascii="Arial" w:eastAsia="宋体" w:hAnsi="Arial"/>
          <w:color w:val="000000"/>
          <w:sz w:val="28"/>
          <w:lang w:eastAsia="zh-CN"/>
        </w:rPr>
        <w:t>6.3.4</w:t>
      </w:r>
      <w:r w:rsidRPr="00090FE5">
        <w:rPr>
          <w:rFonts w:ascii="Arial" w:eastAsia="宋体" w:hAnsi="Arial"/>
          <w:color w:val="000000"/>
          <w:sz w:val="28"/>
          <w:lang w:eastAsia="zh-CN"/>
        </w:rPr>
        <w:tab/>
        <w:t>Cancellation of Reporting of data collection by a UE</w:t>
      </w:r>
    </w:p>
    <w:p w14:paraId="67B3924E" w14:textId="77777777" w:rsidR="0049177A" w:rsidRPr="00090FE5" w:rsidRDefault="0049177A" w:rsidP="0049177A">
      <w:pPr>
        <w:overflowPunct w:val="0"/>
        <w:autoSpaceDE w:val="0"/>
        <w:autoSpaceDN w:val="0"/>
        <w:adjustRightInd w:val="0"/>
        <w:textAlignment w:val="baseline"/>
        <w:rPr>
          <w:rFonts w:eastAsia="宋体"/>
          <w:color w:val="000000"/>
          <w:lang w:val="en-US" w:eastAsia="zh-CN"/>
        </w:rPr>
      </w:pPr>
      <w:r w:rsidRPr="00090FE5">
        <w:rPr>
          <w:rFonts w:eastAsia="宋体"/>
          <w:color w:val="000000"/>
          <w:lang w:val="en-US" w:eastAsia="zh-CN"/>
        </w:rPr>
        <w:t>The procedure described in Figure 6.3.4-1 enables a UE to cancel a data collection by LMF to train the LMF-based AI/ML Positioning model as described in clause 6.22.</w:t>
      </w:r>
      <w:ins w:id="22" w:author="vivo1" w:date="2025-08-14T11:40:00Z">
        <w:r>
          <w:rPr>
            <w:rFonts w:eastAsia="宋体"/>
            <w:color w:val="000000"/>
            <w:lang w:val="en-US" w:eastAsia="zh-CN"/>
          </w:rPr>
          <w:t>3</w:t>
        </w:r>
      </w:ins>
      <w:del w:id="23" w:author="vivo1" w:date="2025-08-14T11:40:00Z">
        <w:r w:rsidRPr="00090FE5" w:rsidDel="00483160">
          <w:rPr>
            <w:rFonts w:eastAsia="宋体"/>
            <w:color w:val="000000"/>
            <w:lang w:val="en-US" w:eastAsia="zh-CN"/>
          </w:rPr>
          <w:delText>2</w:delText>
        </w:r>
      </w:del>
      <w:r w:rsidRPr="00090FE5">
        <w:rPr>
          <w:rFonts w:eastAsia="宋体"/>
          <w:color w:val="000000"/>
          <w:lang w:val="en-US" w:eastAsia="zh-CN"/>
        </w:rPr>
        <w:t>, for example if the UE is powered off or if the UE cancels the data collection based on user's input (e.g. UE is not willing to report input data).</w:t>
      </w:r>
    </w:p>
    <w:p w14:paraId="6F00A375" w14:textId="77777777" w:rsidR="0049177A" w:rsidRPr="00090FE5" w:rsidRDefault="0049177A" w:rsidP="0049177A">
      <w:pPr>
        <w:keepNext/>
        <w:keepLines/>
        <w:overflowPunct w:val="0"/>
        <w:autoSpaceDE w:val="0"/>
        <w:autoSpaceDN w:val="0"/>
        <w:adjustRightInd w:val="0"/>
        <w:spacing w:before="60"/>
        <w:jc w:val="center"/>
        <w:textAlignment w:val="baseline"/>
        <w:rPr>
          <w:rFonts w:ascii="Arial" w:eastAsia="宋体" w:hAnsi="Arial"/>
          <w:b/>
          <w:color w:val="000000"/>
          <w:lang w:val="en-US" w:eastAsia="zh-CN"/>
        </w:rPr>
      </w:pPr>
      <w:r w:rsidRPr="00090FE5">
        <w:rPr>
          <w:rFonts w:ascii="Arial" w:eastAsia="宋体" w:hAnsi="Arial"/>
          <w:b/>
          <w:color w:val="000000"/>
          <w:lang w:val="en-US" w:eastAsia="zh-CN"/>
        </w:rPr>
        <w:object w:dxaOrig="5628" w:dyaOrig="4717" w14:anchorId="4E325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8pt;height:257.2pt" o:ole="">
            <v:imagedata r:id="rId14" o:title=""/>
          </v:shape>
          <o:OLEObject Type="Embed" ProgID="Visio.Drawing.15" ShapeID="_x0000_i1025" DrawAspect="Content" ObjectID="_1817896313" r:id="rId15"/>
        </w:object>
      </w:r>
    </w:p>
    <w:p w14:paraId="068BB9A4" w14:textId="77777777" w:rsidR="0049177A" w:rsidRPr="00090FE5" w:rsidRDefault="0049177A" w:rsidP="0049177A">
      <w:pPr>
        <w:keepLines/>
        <w:overflowPunct w:val="0"/>
        <w:autoSpaceDE w:val="0"/>
        <w:autoSpaceDN w:val="0"/>
        <w:adjustRightInd w:val="0"/>
        <w:spacing w:after="240"/>
        <w:jc w:val="center"/>
        <w:textAlignment w:val="baseline"/>
        <w:rPr>
          <w:rFonts w:ascii="Arial" w:eastAsia="宋体" w:hAnsi="Arial"/>
          <w:b/>
          <w:color w:val="000000"/>
          <w:lang w:val="en-US" w:eastAsia="zh-CN"/>
        </w:rPr>
      </w:pPr>
      <w:bookmarkStart w:id="24" w:name="_CRFigure6_3_41"/>
      <w:r w:rsidRPr="00090FE5">
        <w:rPr>
          <w:rFonts w:ascii="Arial" w:eastAsia="宋体" w:hAnsi="Arial"/>
          <w:b/>
          <w:color w:val="000000"/>
          <w:lang w:val="en-US" w:eastAsia="zh-CN"/>
        </w:rPr>
        <w:t xml:space="preserve">Figure </w:t>
      </w:r>
      <w:bookmarkEnd w:id="24"/>
      <w:r w:rsidRPr="00090FE5">
        <w:rPr>
          <w:rFonts w:ascii="Arial" w:eastAsia="宋体" w:hAnsi="Arial"/>
          <w:b/>
          <w:color w:val="000000"/>
          <w:lang w:val="en-US" w:eastAsia="zh-CN"/>
        </w:rPr>
        <w:t>6.3.4-1: UE Cancellation of a data collection</w:t>
      </w:r>
    </w:p>
    <w:p w14:paraId="395D7EE7" w14:textId="77777777" w:rsidR="0049177A" w:rsidRPr="00090FE5" w:rsidRDefault="0049177A" w:rsidP="0049177A">
      <w:pPr>
        <w:overflowPunct w:val="0"/>
        <w:autoSpaceDE w:val="0"/>
        <w:autoSpaceDN w:val="0"/>
        <w:adjustRightInd w:val="0"/>
        <w:ind w:left="568" w:hanging="284"/>
        <w:textAlignment w:val="baseline"/>
        <w:rPr>
          <w:rFonts w:eastAsia="宋体"/>
          <w:color w:val="000000"/>
          <w:lang w:val="en-US" w:eastAsia="zh-CN"/>
        </w:rPr>
      </w:pPr>
      <w:r w:rsidRPr="00090FE5">
        <w:rPr>
          <w:rFonts w:eastAsia="宋体"/>
          <w:color w:val="000000"/>
          <w:lang w:val="en-US" w:eastAsia="zh-CN"/>
        </w:rPr>
        <w:t>1.</w:t>
      </w:r>
      <w:r w:rsidRPr="00090FE5">
        <w:rPr>
          <w:rFonts w:eastAsia="宋体"/>
          <w:color w:val="000000"/>
          <w:lang w:val="en-US" w:eastAsia="zh-CN"/>
        </w:rPr>
        <w:tab/>
        <w:t>The LMF performs a data collection procedure as defined in clause 6.22.</w:t>
      </w:r>
      <w:ins w:id="25" w:author="vivo1" w:date="2025-08-14T11:41:00Z">
        <w:r>
          <w:rPr>
            <w:rFonts w:eastAsia="宋体"/>
            <w:color w:val="000000"/>
            <w:lang w:val="en-US" w:eastAsia="zh-CN"/>
          </w:rPr>
          <w:t>3</w:t>
        </w:r>
      </w:ins>
      <w:del w:id="26" w:author="vivo1" w:date="2025-08-14T11:41:00Z">
        <w:r w:rsidRPr="00090FE5" w:rsidDel="00764A7C">
          <w:rPr>
            <w:rFonts w:eastAsia="宋体"/>
            <w:color w:val="000000"/>
            <w:lang w:val="en-US" w:eastAsia="zh-CN"/>
          </w:rPr>
          <w:delText>2</w:delText>
        </w:r>
      </w:del>
      <w:r w:rsidRPr="00090FE5">
        <w:rPr>
          <w:rFonts w:eastAsia="宋体"/>
          <w:color w:val="000000"/>
          <w:lang w:val="en-US" w:eastAsia="zh-CN"/>
        </w:rPr>
        <w:t>.</w:t>
      </w:r>
    </w:p>
    <w:p w14:paraId="63C18ABE" w14:textId="77777777" w:rsidR="00DE2F44" w:rsidRPr="00965351" w:rsidRDefault="00DE2F44" w:rsidP="00DE2F44">
      <w:pPr>
        <w:pStyle w:val="B1"/>
        <w:rPr>
          <w:lang w:eastAsia="zh-CN"/>
        </w:rPr>
      </w:pPr>
      <w:r w:rsidRPr="00965351">
        <w:rPr>
          <w:lang w:eastAsia="zh-CN"/>
        </w:rPr>
        <w:t>2.</w:t>
      </w:r>
      <w:r w:rsidRPr="00965351">
        <w:rPr>
          <w:lang w:eastAsia="zh-CN"/>
        </w:rPr>
        <w:tab/>
        <w:t>Same as step 2 in clause 6.3.2.</w:t>
      </w:r>
    </w:p>
    <w:p w14:paraId="62C97F94" w14:textId="77777777" w:rsidR="0049177A" w:rsidRPr="00090FE5" w:rsidRDefault="0049177A" w:rsidP="0049177A">
      <w:pPr>
        <w:overflowPunct w:val="0"/>
        <w:autoSpaceDE w:val="0"/>
        <w:autoSpaceDN w:val="0"/>
        <w:adjustRightInd w:val="0"/>
        <w:ind w:left="568" w:hanging="284"/>
        <w:textAlignment w:val="baseline"/>
        <w:rPr>
          <w:rFonts w:eastAsia="宋体"/>
          <w:color w:val="000000"/>
          <w:lang w:val="en-US" w:eastAsia="zh-CN"/>
        </w:rPr>
      </w:pPr>
      <w:r w:rsidRPr="00090FE5">
        <w:rPr>
          <w:rFonts w:eastAsia="宋体"/>
          <w:color w:val="000000"/>
          <w:lang w:val="en-US" w:eastAsia="zh-CN"/>
        </w:rPr>
        <w:t>3.</w:t>
      </w:r>
      <w:r w:rsidRPr="00090FE5">
        <w:rPr>
          <w:rFonts w:eastAsia="宋体"/>
          <w:color w:val="000000"/>
          <w:lang w:val="en-US" w:eastAsia="zh-CN"/>
        </w:rPr>
        <w:tab/>
      </w:r>
      <w:proofErr w:type="gramStart"/>
      <w:r w:rsidRPr="00090FE5">
        <w:rPr>
          <w:rFonts w:eastAsia="宋体"/>
          <w:color w:val="000000"/>
          <w:lang w:val="en-US" w:eastAsia="zh-CN"/>
        </w:rPr>
        <w:t>same</w:t>
      </w:r>
      <w:proofErr w:type="gramEnd"/>
      <w:r w:rsidRPr="00090FE5">
        <w:rPr>
          <w:rFonts w:eastAsia="宋体"/>
          <w:color w:val="000000"/>
          <w:lang w:val="en-US" w:eastAsia="zh-CN"/>
        </w:rPr>
        <w:t xml:space="preserve"> as step 6 in clause 6.3.2.</w:t>
      </w:r>
    </w:p>
    <w:p w14:paraId="195ADB78" w14:textId="77777777" w:rsidR="001C7A18" w:rsidRPr="00DE2F44" w:rsidRDefault="001C7A18" w:rsidP="00617F47">
      <w:pPr>
        <w:rPr>
          <w:noProof/>
          <w:lang w:val="en-US" w:eastAsia="zh-CN"/>
        </w:rPr>
      </w:pPr>
    </w:p>
    <w:p w14:paraId="28C0B84C" w14:textId="7CFE47AD" w:rsidR="003C0580" w:rsidRPr="00945AB3" w:rsidRDefault="003C0580" w:rsidP="003C05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945AB3">
        <w:rPr>
          <w:rFonts w:ascii="Arial" w:hAnsi="Arial" w:cs="Arial"/>
          <w:color w:val="0000FF"/>
          <w:sz w:val="28"/>
          <w:szCs w:val="28"/>
          <w:lang w:val="en-US"/>
        </w:rPr>
        <w:t xml:space="preserve">* * * </w:t>
      </w:r>
      <w:r w:rsidR="001C7A18">
        <w:rPr>
          <w:rFonts w:ascii="Arial" w:hAnsi="Arial" w:cs="Arial" w:hint="eastAsia"/>
          <w:color w:val="0000FF"/>
          <w:sz w:val="28"/>
          <w:szCs w:val="28"/>
          <w:lang w:val="en-US" w:eastAsia="zh-CN"/>
        </w:rPr>
        <w:t>Next</w:t>
      </w:r>
      <w:r w:rsidRPr="00945AB3">
        <w:rPr>
          <w:rFonts w:ascii="Arial" w:hAnsi="Arial" w:cs="Arial"/>
          <w:color w:val="0000FF"/>
          <w:sz w:val="28"/>
          <w:szCs w:val="28"/>
          <w:lang w:val="en-US"/>
        </w:rPr>
        <w:t xml:space="preserve"> Change * * * *</w:t>
      </w:r>
    </w:p>
    <w:p w14:paraId="316FA00F" w14:textId="77777777" w:rsidR="00D61242" w:rsidRPr="00965351" w:rsidRDefault="00D61242" w:rsidP="00D61242">
      <w:pPr>
        <w:pStyle w:val="3"/>
        <w:rPr>
          <w:lang w:eastAsia="zh-CN"/>
        </w:rPr>
      </w:pPr>
      <w:bookmarkStart w:id="27" w:name="_Toc201130671"/>
      <w:bookmarkStart w:id="28" w:name="_Toc193701687"/>
      <w:r w:rsidRPr="00965351">
        <w:rPr>
          <w:lang w:eastAsia="zh-CN"/>
        </w:rPr>
        <w:t>6.22.3</w:t>
      </w:r>
      <w:r w:rsidRPr="00965351">
        <w:rPr>
          <w:lang w:eastAsia="zh-CN"/>
        </w:rPr>
        <w:tab/>
        <w:t>Data collection to train models for LMF-based AI/ML positioning based on NG RAN measurements</w:t>
      </w:r>
      <w:bookmarkEnd w:id="27"/>
    </w:p>
    <w:p w14:paraId="225C389E" w14:textId="77777777" w:rsidR="00D61242" w:rsidRPr="00965351" w:rsidRDefault="00D61242" w:rsidP="00D61242">
      <w:pPr>
        <w:rPr>
          <w:lang w:eastAsia="zh-CN"/>
        </w:rPr>
      </w:pPr>
      <w:r w:rsidRPr="00965351">
        <w:rPr>
          <w:lang w:eastAsia="zh-CN"/>
        </w:rPr>
        <w:t>The procedure for data collection from NG-RAN is used to e.g. train the ML Model for LMF-based AI/ML positioning.</w:t>
      </w:r>
    </w:p>
    <w:p w14:paraId="46F4BEB8" w14:textId="1FB72337" w:rsidR="00D61242" w:rsidDel="00F0428A" w:rsidRDefault="00D61242" w:rsidP="00D61242">
      <w:pPr>
        <w:pStyle w:val="TH"/>
        <w:rPr>
          <w:del w:id="29" w:author="CATT-dxy4" w:date="2025-08-27T19:44:00Z"/>
          <w:noProof/>
          <w:u w:val="single"/>
          <w:lang w:val="x-none" w:eastAsia="zh-CN"/>
        </w:rPr>
      </w:pPr>
      <w:del w:id="30" w:author="CATT-dxy4" w:date="2025-08-27T19:44:00Z">
        <w:r w:rsidRPr="00965351" w:rsidDel="00F0428A">
          <w:rPr>
            <w:noProof/>
            <w:u w:val="single"/>
            <w:lang w:val="x-none" w:eastAsia="zh-CN"/>
          </w:rPr>
          <w:object w:dxaOrig="15049" w:dyaOrig="10207" w14:anchorId="4D4028F2">
            <v:shape id="_x0000_i1026" type="#_x0000_t75" alt="" style="width:437.85pt;height:308.4pt;mso-width-percent:0;mso-height-percent:0;mso-width-percent:0;mso-height-percent:0" o:ole="">
              <v:imagedata r:id="rId16" o:title=""/>
            </v:shape>
            <o:OLEObject Type="Embed" ProgID="Visio.Drawing.11" ShapeID="_x0000_i1026" DrawAspect="Content" ObjectID="_1817896314" r:id="rId17"/>
          </w:object>
        </w:r>
      </w:del>
    </w:p>
    <w:p w14:paraId="19B284EF" w14:textId="1B869705" w:rsidR="00F0428A" w:rsidRPr="00965351" w:rsidRDefault="00F0428A" w:rsidP="00D61242">
      <w:pPr>
        <w:pStyle w:val="TH"/>
        <w:rPr>
          <w:lang w:eastAsia="zh-CN"/>
        </w:rPr>
      </w:pPr>
      <w:ins w:id="31" w:author="vivo1" w:date="2025-08-14T11:19:00Z">
        <w:r w:rsidRPr="00090FE5">
          <w:rPr>
            <w:rFonts w:eastAsia="宋体"/>
            <w:noProof/>
            <w:color w:val="000000"/>
            <w:u w:val="single"/>
            <w:lang w:val="x-none" w:eastAsia="zh-CN"/>
          </w:rPr>
          <w:object w:dxaOrig="15041" w:dyaOrig="10191" w14:anchorId="70A27FDD">
            <v:shape id="_x0000_i1027" type="#_x0000_t75" alt="" style="width:437.85pt;height:307.55pt" o:ole="">
              <v:imagedata r:id="rId18" o:title=""/>
            </v:shape>
            <o:OLEObject Type="Embed" ProgID="Visio.Drawing.11" ShapeID="_x0000_i1027" DrawAspect="Content" ObjectID="_1817896315" r:id="rId19"/>
          </w:object>
        </w:r>
      </w:ins>
    </w:p>
    <w:p w14:paraId="364570F6" w14:textId="77777777" w:rsidR="00D61242" w:rsidRPr="00965351" w:rsidRDefault="00D61242" w:rsidP="00D61242">
      <w:pPr>
        <w:pStyle w:val="TF"/>
        <w:rPr>
          <w:lang w:eastAsia="zh-CN"/>
        </w:rPr>
      </w:pPr>
      <w:r w:rsidRPr="00965351">
        <w:rPr>
          <w:lang w:eastAsia="zh-CN"/>
        </w:rPr>
        <w:t>Figure 6.22.3-1: Data collection by LMF to train the AI/ML based positioning model using NG-RAN measurements</w:t>
      </w:r>
    </w:p>
    <w:p w14:paraId="210B5839" w14:textId="77777777" w:rsidR="00D61242" w:rsidRPr="00965351" w:rsidRDefault="00D61242" w:rsidP="00D61242">
      <w:pPr>
        <w:pStyle w:val="B1"/>
        <w:rPr>
          <w:lang w:eastAsia="zh-CN"/>
        </w:rPr>
      </w:pPr>
      <w:r w:rsidRPr="00965351">
        <w:rPr>
          <w:lang w:eastAsia="zh-CN"/>
        </w:rPr>
        <w:t>1.</w:t>
      </w:r>
      <w:r w:rsidRPr="00965351">
        <w:rPr>
          <w:lang w:eastAsia="zh-CN"/>
        </w:rPr>
        <w:tab/>
        <w:t>The LMF determines that data collection from the NG-RAN is required e.g. to train an ML Model for UE positioning for a number of UEs or to monitor the ML Model performance. The LMF may also initiate the data collection upon the request of an NWDAF containing MTLF as described in step 3 in figure 6.22.4-1.</w:t>
      </w:r>
    </w:p>
    <w:p w14:paraId="50D11EC5" w14:textId="2EB7BF21" w:rsidR="001372AB" w:rsidRPr="00965351" w:rsidRDefault="001372AB" w:rsidP="001372AB">
      <w:pPr>
        <w:pStyle w:val="B1"/>
        <w:rPr>
          <w:lang w:eastAsia="zh-CN"/>
        </w:rPr>
      </w:pPr>
      <w:r w:rsidRPr="00965351">
        <w:rPr>
          <w:lang w:eastAsia="zh-CN"/>
        </w:rPr>
        <w:lastRenderedPageBreak/>
        <w:t>2.</w:t>
      </w:r>
      <w:r w:rsidRPr="00965351">
        <w:rPr>
          <w:lang w:eastAsia="zh-CN"/>
        </w:rPr>
        <w:tab/>
        <w:t xml:space="preserve">The LMF may know the SUPIs of the UEs for which to collect location measurement data from the NG-RAN, e.g. when training an ML model using the PRU(s) associated to this LMF. The LMF may optionally invoke an </w:t>
      </w:r>
      <w:proofErr w:type="spellStart"/>
      <w:r w:rsidRPr="00965351">
        <w:rPr>
          <w:lang w:eastAsia="zh-CN"/>
        </w:rPr>
        <w:t>Nnrf_NFDiscovery</w:t>
      </w:r>
      <w:ins w:id="32" w:author="CATT-dxy4" w:date="2025-08-27T21:06:00Z">
        <w:r w:rsidR="00B9482F">
          <w:rPr>
            <w:rFonts w:hint="eastAsia"/>
            <w:lang w:eastAsia="zh-CN"/>
          </w:rPr>
          <w:t>_</w:t>
        </w:r>
      </w:ins>
      <w:del w:id="33" w:author="CATT-dxy4" w:date="2025-08-27T21:06:00Z">
        <w:r w:rsidRPr="00965351" w:rsidDel="00B9482F">
          <w:rPr>
            <w:lang w:eastAsia="zh-CN"/>
          </w:rPr>
          <w:delText xml:space="preserve"> </w:delText>
        </w:r>
      </w:del>
      <w:r w:rsidRPr="00965351">
        <w:rPr>
          <w:lang w:eastAsia="zh-CN"/>
        </w:rPr>
        <w:t>Request</w:t>
      </w:r>
      <w:proofErr w:type="spellEnd"/>
      <w:r w:rsidRPr="00965351">
        <w:rPr>
          <w:lang w:eastAsia="zh-CN"/>
        </w:rPr>
        <w:t xml:space="preserve"> </w:t>
      </w:r>
      <w:del w:id="34" w:author="CATT-dxy4" w:date="2025-08-27T21:04:00Z">
        <w:r w:rsidRPr="00965351" w:rsidDel="00B9482F">
          <w:rPr>
            <w:lang w:eastAsia="zh-CN"/>
          </w:rPr>
          <w:delText xml:space="preserve">service operation </w:delText>
        </w:r>
      </w:del>
      <w:r w:rsidRPr="00965351">
        <w:rPr>
          <w:lang w:eastAsia="zh-CN"/>
        </w:rPr>
        <w:t>to an NRF to discover other PRU serving LMF(s) which has associated PRUs in the area of interest</w:t>
      </w:r>
      <w:ins w:id="35" w:author="CATT-dxy4" w:date="2025-08-27T21:01:00Z">
        <w:r w:rsidR="00CE6F60">
          <w:rPr>
            <w:rFonts w:hint="eastAsia"/>
            <w:lang w:eastAsia="zh-CN"/>
          </w:rPr>
          <w:t>,</w:t>
        </w:r>
      </w:ins>
      <w:r w:rsidRPr="00965351">
        <w:rPr>
          <w:lang w:eastAsia="zh-CN"/>
        </w:rPr>
        <w:t xml:space="preserve"> and send an </w:t>
      </w:r>
      <w:proofErr w:type="spellStart"/>
      <w:ins w:id="36" w:author="hw user" w:date="2025-07-21T16:53:00Z">
        <w:r w:rsidRPr="00A72AA3">
          <w:rPr>
            <w:lang w:eastAsia="zh-CN"/>
          </w:rPr>
          <w:t>Nlmf_DataExposure_Subscribe</w:t>
        </w:r>
      </w:ins>
      <w:proofErr w:type="spellEnd"/>
      <w:del w:id="37" w:author="hw user" w:date="2025-07-21T16:53:00Z">
        <w:r w:rsidRPr="00965351" w:rsidDel="00A72AA3">
          <w:rPr>
            <w:lang w:eastAsia="zh-CN"/>
          </w:rPr>
          <w:delText>Nlmf_Location_MeasurementData</w:delText>
        </w:r>
      </w:del>
      <w:r w:rsidRPr="00965351">
        <w:rPr>
          <w:lang w:eastAsia="zh-CN"/>
        </w:rPr>
        <w:t xml:space="preserve"> </w:t>
      </w:r>
      <w:del w:id="38" w:author="CATT-dxy4" w:date="2025-08-27T20:59:00Z">
        <w:r w:rsidRPr="00965351" w:rsidDel="00765E3D">
          <w:rPr>
            <w:lang w:eastAsia="zh-CN"/>
          </w:rPr>
          <w:delText>R</w:delText>
        </w:r>
      </w:del>
      <w:ins w:id="39" w:author="CATT-dxy4" w:date="2025-08-27T20:59:00Z">
        <w:r w:rsidR="00765E3D">
          <w:rPr>
            <w:rFonts w:hint="eastAsia"/>
            <w:lang w:eastAsia="zh-CN"/>
          </w:rPr>
          <w:t>r</w:t>
        </w:r>
      </w:ins>
      <w:r w:rsidRPr="00965351">
        <w:rPr>
          <w:lang w:eastAsia="zh-CN"/>
        </w:rPr>
        <w:t xml:space="preserve">equest </w:t>
      </w:r>
      <w:del w:id="40" w:author="hw user" w:date="2025-07-21T16:53:00Z">
        <w:r w:rsidRPr="00965351" w:rsidDel="00363E2D">
          <w:rPr>
            <w:lang w:eastAsia="zh-CN"/>
          </w:rPr>
          <w:delText xml:space="preserve">service operation </w:delText>
        </w:r>
      </w:del>
      <w:r w:rsidRPr="00965351">
        <w:rPr>
          <w:lang w:eastAsia="zh-CN"/>
        </w:rPr>
        <w:t xml:space="preserve">to the selected PRU serving LMFs to collect </w:t>
      </w:r>
      <w:ins w:id="41" w:author="CATT-dxy4" w:date="2025-08-27T21:00:00Z">
        <w:r w:rsidR="00765E3D" w:rsidRPr="00965351">
          <w:rPr>
            <w:lang w:eastAsia="zh-CN"/>
          </w:rPr>
          <w:t xml:space="preserve">the PRU locations </w:t>
        </w:r>
        <w:r w:rsidR="00765E3D">
          <w:rPr>
            <w:rFonts w:hint="eastAsia"/>
            <w:lang w:eastAsia="zh-CN"/>
          </w:rPr>
          <w:t xml:space="preserve">and </w:t>
        </w:r>
      </w:ins>
      <w:r w:rsidRPr="00965351">
        <w:rPr>
          <w:lang w:eastAsia="zh-CN"/>
        </w:rPr>
        <w:t>the measurement data from the NG-RAN for the PRUs</w:t>
      </w:r>
      <w:del w:id="42" w:author="CATT-dxy4" w:date="2025-08-27T21:00:00Z">
        <w:r w:rsidRPr="00965351" w:rsidDel="00765E3D">
          <w:rPr>
            <w:lang w:eastAsia="zh-CN"/>
          </w:rPr>
          <w:delText xml:space="preserve"> and the PRU locations</w:delText>
        </w:r>
      </w:del>
      <w:ins w:id="43" w:author="CATT-dxy4" w:date="2025-08-27T21:03:00Z">
        <w:r w:rsidR="00CE6F60">
          <w:rPr>
            <w:rFonts w:hint="eastAsia"/>
            <w:lang w:eastAsia="zh-CN"/>
          </w:rPr>
          <w:t>;</w:t>
        </w:r>
      </w:ins>
      <w:ins w:id="44" w:author="hw user" w:date="2025-07-21T16:54:00Z">
        <w:r w:rsidRPr="00CB54A8">
          <w:rPr>
            <w:lang w:eastAsia="zh-CN"/>
          </w:rPr>
          <w:t xml:space="preserve"> the following steps</w:t>
        </w:r>
      </w:ins>
      <w:ins w:id="45" w:author="CATT-dxy4" w:date="2025-08-27T20:10:00Z">
        <w:r>
          <w:rPr>
            <w:rFonts w:hint="eastAsia"/>
            <w:lang w:eastAsia="zh-CN"/>
          </w:rPr>
          <w:t xml:space="preserve"> may be</w:t>
        </w:r>
      </w:ins>
      <w:ins w:id="46" w:author="hw user" w:date="2025-07-21T16:54:00Z">
        <w:r w:rsidRPr="00CB54A8">
          <w:rPr>
            <w:lang w:eastAsia="zh-CN"/>
          </w:rPr>
          <w:t xml:space="preserve"> skipped in this case</w:t>
        </w:r>
      </w:ins>
      <w:r w:rsidRPr="00965351">
        <w:rPr>
          <w:lang w:eastAsia="zh-CN"/>
        </w:rPr>
        <w:t>.</w:t>
      </w:r>
    </w:p>
    <w:p w14:paraId="0196536C" w14:textId="77777777" w:rsidR="001372AB" w:rsidRPr="00965351" w:rsidRDefault="001372AB" w:rsidP="001372AB">
      <w:pPr>
        <w:pStyle w:val="B1"/>
        <w:rPr>
          <w:lang w:eastAsia="zh-CN"/>
        </w:rPr>
      </w:pPr>
      <w:r w:rsidRPr="00965351">
        <w:rPr>
          <w:lang w:eastAsia="zh-CN"/>
        </w:rPr>
        <w:tab/>
        <w:t xml:space="preserve">If the LMF does not know the SUPIs of the UEs for which to collect location measurement data from the NG-RAN, the LMF tries to get the list of SUPIs from the AMF. Before that the LMF discovers the AMF(s) that serves the area of interest via the NRF using </w:t>
      </w:r>
      <w:proofErr w:type="spellStart"/>
      <w:r w:rsidRPr="00965351">
        <w:rPr>
          <w:lang w:eastAsia="zh-CN"/>
        </w:rPr>
        <w:t>Nnrf_NFDiscovery</w:t>
      </w:r>
      <w:ins w:id="47" w:author="hw user" w:date="2025-07-21T16:54:00Z">
        <w:r>
          <w:rPr>
            <w:lang w:eastAsia="zh-CN"/>
          </w:rPr>
          <w:t>_</w:t>
        </w:r>
      </w:ins>
      <w:r w:rsidRPr="00965351">
        <w:rPr>
          <w:lang w:eastAsia="zh-CN"/>
        </w:rPr>
        <w:t>Request</w:t>
      </w:r>
      <w:proofErr w:type="spellEnd"/>
      <w:r w:rsidRPr="00965351">
        <w:rPr>
          <w:lang w:eastAsia="zh-CN"/>
        </w:rPr>
        <w:t>.</w:t>
      </w:r>
    </w:p>
    <w:p w14:paraId="15B83850" w14:textId="77777777" w:rsidR="008A69C5" w:rsidRPr="00090FE5" w:rsidRDefault="008A69C5" w:rsidP="008A69C5">
      <w:pPr>
        <w:overflowPunct w:val="0"/>
        <w:autoSpaceDE w:val="0"/>
        <w:autoSpaceDN w:val="0"/>
        <w:adjustRightInd w:val="0"/>
        <w:ind w:left="568" w:hanging="284"/>
        <w:textAlignment w:val="baseline"/>
        <w:rPr>
          <w:rFonts w:eastAsia="宋体"/>
          <w:color w:val="000000"/>
          <w:lang w:val="en-US" w:eastAsia="zh-CN"/>
        </w:rPr>
      </w:pPr>
      <w:r w:rsidRPr="00090FE5">
        <w:rPr>
          <w:rFonts w:eastAsia="宋体"/>
          <w:color w:val="000000"/>
          <w:lang w:val="en-US" w:eastAsia="zh-CN"/>
        </w:rPr>
        <w:t>3.</w:t>
      </w:r>
      <w:r w:rsidRPr="00090FE5">
        <w:rPr>
          <w:rFonts w:eastAsia="宋体"/>
          <w:color w:val="000000"/>
          <w:lang w:val="en-US" w:eastAsia="zh-CN"/>
        </w:rPr>
        <w:tab/>
        <w:t xml:space="preserve">The LMF subscribes to the list of SUPIs in an area of interest from the AMF(s) using </w:t>
      </w:r>
      <w:proofErr w:type="spellStart"/>
      <w:r w:rsidRPr="00090FE5">
        <w:rPr>
          <w:rFonts w:eastAsia="宋体"/>
          <w:color w:val="000000"/>
          <w:lang w:val="en-US" w:eastAsia="zh-CN"/>
        </w:rPr>
        <w:t>Namf_EventExposure_Subscribe</w:t>
      </w:r>
      <w:proofErr w:type="spellEnd"/>
      <w:r w:rsidRPr="00090FE5">
        <w:rPr>
          <w:rFonts w:eastAsia="宋体"/>
          <w:color w:val="000000"/>
          <w:lang w:val="en-US" w:eastAsia="zh-CN"/>
        </w:rPr>
        <w:t xml:space="preserve"> request (Target of Event Reporting = "any UE", Event ID = "UEs in/out area of interest"</w:t>
      </w:r>
      <w:ins w:id="48" w:author="vivo1" w:date="2025-08-04T15:29:00Z">
        <w:r w:rsidRPr="00090FE5">
          <w:rPr>
            <w:rFonts w:eastAsia="宋体"/>
            <w:color w:val="000000"/>
            <w:lang w:val="en-US" w:eastAsia="zh-CN"/>
          </w:rPr>
          <w:t>, indication of requesting UE Positioning Capability</w:t>
        </w:r>
      </w:ins>
      <w:r w:rsidRPr="00090FE5">
        <w:rPr>
          <w:rFonts w:eastAsia="宋体"/>
          <w:color w:val="000000"/>
          <w:lang w:val="en-US" w:eastAsia="zh-CN"/>
        </w:rPr>
        <w:t>).</w:t>
      </w:r>
    </w:p>
    <w:p w14:paraId="5755119A" w14:textId="77777777" w:rsidR="008A69C5" w:rsidRPr="00090FE5" w:rsidRDefault="008A69C5" w:rsidP="008A69C5">
      <w:pPr>
        <w:overflowPunct w:val="0"/>
        <w:autoSpaceDE w:val="0"/>
        <w:autoSpaceDN w:val="0"/>
        <w:adjustRightInd w:val="0"/>
        <w:ind w:left="568" w:hanging="284"/>
        <w:textAlignment w:val="baseline"/>
        <w:rPr>
          <w:rFonts w:eastAsia="宋体"/>
          <w:color w:val="000000"/>
          <w:lang w:val="en-US" w:eastAsia="zh-CN"/>
        </w:rPr>
      </w:pPr>
      <w:r w:rsidRPr="00090FE5">
        <w:rPr>
          <w:rFonts w:eastAsia="宋体"/>
          <w:color w:val="000000"/>
          <w:lang w:val="en-US" w:eastAsia="zh-CN"/>
        </w:rPr>
        <w:tab/>
        <w:t xml:space="preserve">The AMF sends </w:t>
      </w:r>
      <w:proofErr w:type="spellStart"/>
      <w:r w:rsidRPr="00090FE5">
        <w:rPr>
          <w:rFonts w:eastAsia="宋体"/>
          <w:color w:val="000000"/>
          <w:lang w:val="en-US" w:eastAsia="zh-CN"/>
        </w:rPr>
        <w:t>Namf_EventExposure_Subscribe</w:t>
      </w:r>
      <w:proofErr w:type="spellEnd"/>
      <w:r w:rsidRPr="00090FE5">
        <w:rPr>
          <w:rFonts w:eastAsia="宋体"/>
          <w:color w:val="000000"/>
          <w:lang w:val="en-US" w:eastAsia="zh-CN"/>
        </w:rPr>
        <w:t xml:space="preserve"> response or </w:t>
      </w:r>
      <w:proofErr w:type="spellStart"/>
      <w:r w:rsidRPr="00090FE5">
        <w:rPr>
          <w:rFonts w:eastAsia="宋体"/>
          <w:color w:val="000000"/>
          <w:lang w:val="en-US" w:eastAsia="zh-CN"/>
        </w:rPr>
        <w:t>Namf_EventExposure_Notify</w:t>
      </w:r>
      <w:proofErr w:type="spellEnd"/>
      <w:r w:rsidRPr="00090FE5">
        <w:rPr>
          <w:rFonts w:eastAsia="宋体"/>
          <w:color w:val="000000"/>
          <w:lang w:val="en-US" w:eastAsia="zh-CN"/>
        </w:rPr>
        <w:t xml:space="preserve"> (list of SUPIs in the area of interest).</w:t>
      </w:r>
      <w:ins w:id="49" w:author="vivo1" w:date="2025-08-04T15:29:00Z">
        <w:r w:rsidRPr="00090FE5">
          <w:rPr>
            <w:rFonts w:eastAsia="宋体"/>
            <w:color w:val="000000"/>
            <w:lang w:val="en-US" w:eastAsia="zh-CN"/>
          </w:rPr>
          <w:t xml:space="preserve"> If UE Positioning Capability is also requested, AMF includes UE Positioning Capability and optionally UE User Plane Positioning Capabilities, if available, for each UE in the response message sent to LMF.</w:t>
        </w:r>
      </w:ins>
    </w:p>
    <w:p w14:paraId="5FD727C8" w14:textId="77777777" w:rsidR="00D61242" w:rsidRPr="00965351" w:rsidRDefault="00D61242" w:rsidP="00D61242">
      <w:pPr>
        <w:pStyle w:val="B1"/>
        <w:rPr>
          <w:lang w:eastAsia="zh-CN"/>
        </w:rPr>
      </w:pPr>
      <w:r w:rsidRPr="00965351">
        <w:rPr>
          <w:lang w:eastAsia="zh-CN"/>
        </w:rPr>
        <w:tab/>
        <w:t>For each SUPI in the area of interest, the following steps are performed.</w:t>
      </w:r>
    </w:p>
    <w:p w14:paraId="5C1E0D87" w14:textId="77777777" w:rsidR="00D61242" w:rsidRPr="00965351" w:rsidRDefault="00D61242" w:rsidP="00D61242">
      <w:pPr>
        <w:pStyle w:val="B1"/>
        <w:rPr>
          <w:lang w:eastAsia="zh-CN"/>
        </w:rPr>
      </w:pPr>
      <w:r w:rsidRPr="00965351">
        <w:rPr>
          <w:lang w:eastAsia="zh-CN"/>
        </w:rPr>
        <w:t>4.</w:t>
      </w:r>
      <w:r w:rsidRPr="00965351">
        <w:rPr>
          <w:lang w:eastAsia="zh-CN"/>
        </w:rPr>
        <w:tab/>
        <w:t xml:space="preserve">The LMF checks whether the SUPI provided user consent for data collection for a purpose with UDM using </w:t>
      </w:r>
      <w:proofErr w:type="spellStart"/>
      <w:r w:rsidRPr="00965351">
        <w:rPr>
          <w:lang w:eastAsia="zh-CN"/>
        </w:rPr>
        <w:t>Nudm_SDM_Get</w:t>
      </w:r>
      <w:proofErr w:type="spellEnd"/>
      <w:r w:rsidRPr="00965351">
        <w:rPr>
          <w:lang w:eastAsia="zh-CN"/>
        </w:rPr>
        <w:t xml:space="preserve"> including subscription data type set to "User consent" for this SUPI.</w:t>
      </w:r>
    </w:p>
    <w:p w14:paraId="07F9E723" w14:textId="18DB2FBC" w:rsidR="00D61242" w:rsidRDefault="00D61242" w:rsidP="00D61242">
      <w:pPr>
        <w:pStyle w:val="B1"/>
        <w:rPr>
          <w:lang w:eastAsia="zh-CN"/>
        </w:rPr>
      </w:pPr>
      <w:r>
        <w:rPr>
          <w:lang w:eastAsia="zh-CN"/>
        </w:rPr>
        <w:tab/>
        <w:t xml:space="preserve">The LMF may further determine the UEs from the list of SUPIs that are received from AMF in step 3 for data collection based on e.g. UE Positioning Capability, UE User Plane Positioning Capabilities, the PRU information available in the LMF and operator's policy. The LMF may </w:t>
      </w:r>
      <w:ins w:id="50" w:author="vivo1" w:date="2025-08-04T15:31:00Z">
        <w:r w:rsidR="008A4E73" w:rsidRPr="00090FE5">
          <w:rPr>
            <w:rFonts w:eastAsia="宋体"/>
            <w:color w:val="000000"/>
            <w:lang w:val="en-US" w:eastAsia="zh-CN"/>
          </w:rPr>
          <w:t xml:space="preserve">retrieve </w:t>
        </w:r>
      </w:ins>
      <w:del w:id="51" w:author="vivo1" w:date="2025-08-04T15:31:00Z">
        <w:r w:rsidR="008A4E73" w:rsidRPr="00090FE5" w:rsidDel="008719F2">
          <w:rPr>
            <w:rFonts w:eastAsia="宋体"/>
            <w:color w:val="000000"/>
            <w:lang w:val="en-US" w:eastAsia="zh-CN"/>
          </w:rPr>
          <w:delText xml:space="preserve">query the UE for </w:delText>
        </w:r>
      </w:del>
      <w:r>
        <w:rPr>
          <w:lang w:eastAsia="zh-CN"/>
        </w:rPr>
        <w:t>UE Positioning Capability and optionally UE User Plane Positioning Capabilities if not received in step 3.</w:t>
      </w:r>
    </w:p>
    <w:p w14:paraId="1924DD31" w14:textId="77777777" w:rsidR="00D61242" w:rsidRPr="00965351" w:rsidRDefault="00D61242" w:rsidP="00D61242">
      <w:pPr>
        <w:pStyle w:val="B1"/>
        <w:rPr>
          <w:lang w:eastAsia="zh-CN"/>
        </w:rPr>
      </w:pPr>
      <w:r w:rsidRPr="00965351">
        <w:rPr>
          <w:lang w:eastAsia="zh-CN"/>
        </w:rPr>
        <w:t>5.</w:t>
      </w:r>
      <w:r w:rsidRPr="00965351">
        <w:rPr>
          <w:lang w:eastAsia="zh-CN"/>
        </w:rPr>
        <w:tab/>
        <w:t xml:space="preserve">The LMF subscribes to UDM to notifications of changes on subscription data type "User consent" for this SUPI using </w:t>
      </w:r>
      <w:proofErr w:type="spellStart"/>
      <w:r w:rsidRPr="00965351">
        <w:rPr>
          <w:lang w:eastAsia="zh-CN"/>
        </w:rPr>
        <w:t>Nudm_SDM_Subscribe</w:t>
      </w:r>
      <w:proofErr w:type="spellEnd"/>
      <w:r w:rsidRPr="00965351">
        <w:rPr>
          <w:lang w:eastAsia="zh-CN"/>
        </w:rPr>
        <w:t>. If user consent is</w:t>
      </w:r>
      <w:r>
        <w:rPr>
          <w:lang w:eastAsia="zh-CN"/>
        </w:rPr>
        <w:t xml:space="preserve"> granted</w:t>
      </w:r>
      <w:r w:rsidRPr="00965351">
        <w:rPr>
          <w:lang w:eastAsia="zh-CN"/>
        </w:rPr>
        <w:t xml:space="preserve">, then step 6 follows, otherwise no data is collected for this SUPI, i.e. </w:t>
      </w:r>
      <w:r>
        <w:rPr>
          <w:lang w:eastAsia="zh-CN"/>
        </w:rPr>
        <w:t xml:space="preserve">the following steps </w:t>
      </w:r>
      <w:r w:rsidRPr="00965351">
        <w:rPr>
          <w:lang w:eastAsia="zh-CN"/>
        </w:rPr>
        <w:t>are not performed.</w:t>
      </w:r>
    </w:p>
    <w:p w14:paraId="36467279" w14:textId="1497D65B" w:rsidR="00D61242" w:rsidRDefault="00D61242" w:rsidP="00D61242">
      <w:pPr>
        <w:pStyle w:val="EditorsNote"/>
        <w:rPr>
          <w:lang w:eastAsia="zh-CN"/>
        </w:rPr>
      </w:pPr>
      <w:r w:rsidRPr="00965351">
        <w:rPr>
          <w:lang w:eastAsia="zh-CN"/>
        </w:rPr>
        <w:t>Editor's note:</w:t>
      </w:r>
      <w:r w:rsidRPr="00965351">
        <w:rPr>
          <w:lang w:eastAsia="zh-CN"/>
        </w:rPr>
        <w:tab/>
        <w:t>Further details on user consent for data collection for a specific purpose, e.g. for model training and/or for performance monitoring for LMF-based AI/ML positioning will be aligned with SA WG3.</w:t>
      </w:r>
    </w:p>
    <w:p w14:paraId="47A26559" w14:textId="77777777" w:rsidR="00D61242" w:rsidRPr="00965351" w:rsidRDefault="00D61242" w:rsidP="00D61242">
      <w:pPr>
        <w:pStyle w:val="B1"/>
        <w:rPr>
          <w:lang w:eastAsia="zh-CN"/>
        </w:rPr>
      </w:pPr>
      <w:r w:rsidRPr="00965351">
        <w:rPr>
          <w:lang w:eastAsia="zh-CN"/>
        </w:rPr>
        <w:t>6.</w:t>
      </w:r>
      <w:r w:rsidRPr="00965351">
        <w:rPr>
          <w:lang w:eastAsia="zh-CN"/>
        </w:rPr>
        <w:tab/>
        <w:t>The LMF requests input data for the UE from the NG-RAN</w:t>
      </w:r>
      <w:r>
        <w:rPr>
          <w:lang w:eastAsia="zh-CN"/>
        </w:rPr>
        <w:t xml:space="preserve"> using the Measurement Information Transfer procedures in </w:t>
      </w:r>
      <w:proofErr w:type="spellStart"/>
      <w:r>
        <w:rPr>
          <w:lang w:eastAsia="zh-CN"/>
        </w:rPr>
        <w:t>NRPPa</w:t>
      </w:r>
      <w:proofErr w:type="spellEnd"/>
      <w:r>
        <w:rPr>
          <w:lang w:eastAsia="zh-CN"/>
        </w:rPr>
        <w:t xml:space="preserve"> as specified in clause 8.5 of TS 38.455 [15]</w:t>
      </w:r>
      <w:r w:rsidRPr="00965351">
        <w:rPr>
          <w:lang w:eastAsia="zh-CN"/>
        </w:rPr>
        <w:t>.</w:t>
      </w:r>
    </w:p>
    <w:p w14:paraId="3C16D58F" w14:textId="77777777" w:rsidR="00D61242" w:rsidRDefault="00D61242" w:rsidP="00D61242">
      <w:pPr>
        <w:pStyle w:val="NO"/>
        <w:rPr>
          <w:lang w:eastAsia="zh-CN"/>
        </w:rPr>
      </w:pPr>
      <w:r>
        <w:rPr>
          <w:lang w:eastAsia="zh-CN"/>
        </w:rPr>
        <w:t>NOTE:</w:t>
      </w:r>
      <w:r>
        <w:rPr>
          <w:lang w:eastAsia="zh-CN"/>
        </w:rPr>
        <w:tab/>
        <w:t>The NG-RAN can reject the data collection request from the LMF (e.g. considering current NG-RAN load status).</w:t>
      </w:r>
    </w:p>
    <w:p w14:paraId="6A0828EF" w14:textId="4023D3AA" w:rsidR="00B5495C" w:rsidRDefault="00D61242" w:rsidP="00D61242">
      <w:pPr>
        <w:pStyle w:val="B1"/>
        <w:rPr>
          <w:ins w:id="52" w:author="CATT_dxy1" w:date="2025-07-23T14:07:00Z"/>
          <w:lang w:eastAsia="zh-CN"/>
        </w:rPr>
      </w:pPr>
      <w:r w:rsidRPr="00965351">
        <w:rPr>
          <w:lang w:eastAsia="zh-CN"/>
        </w:rPr>
        <w:t>7.</w:t>
      </w:r>
      <w:r w:rsidRPr="00965351">
        <w:rPr>
          <w:lang w:eastAsia="zh-CN"/>
        </w:rPr>
        <w:tab/>
      </w:r>
      <w:del w:id="53" w:author="CATT_dxy1" w:date="2025-07-23T14:05:00Z">
        <w:r w:rsidRPr="00965351" w:rsidDel="00D61242">
          <w:rPr>
            <w:lang w:eastAsia="zh-CN"/>
          </w:rPr>
          <w:delText>The LMF requests ground truth data from the UE.</w:delText>
        </w:r>
        <w:r w:rsidDel="00D61242">
          <w:rPr>
            <w:lang w:eastAsia="zh-CN"/>
          </w:rPr>
          <w:delText xml:space="preserve"> </w:delText>
        </w:r>
      </w:del>
      <w:ins w:id="54" w:author="CATT-dxy6" w:date="2025-08-28T14:17:00Z">
        <w:r w:rsidR="00550D32">
          <w:rPr>
            <w:rFonts w:hint="eastAsia"/>
            <w:lang w:eastAsia="zh-CN"/>
          </w:rPr>
          <w:t xml:space="preserve">To obtain ground truth data, </w:t>
        </w:r>
        <w:r w:rsidR="00550D32">
          <w:rPr>
            <w:rFonts w:hint="eastAsia"/>
            <w:lang w:eastAsia="zh-CN"/>
          </w:rPr>
          <w:t>t</w:t>
        </w:r>
      </w:ins>
      <w:ins w:id="55" w:author="CATT_dxy1" w:date="2025-07-23T14:05:00Z">
        <w:r w:rsidRPr="00D61242">
          <w:rPr>
            <w:lang w:eastAsia="zh-CN"/>
          </w:rPr>
          <w:t xml:space="preserve">he LMF </w:t>
        </w:r>
      </w:ins>
      <w:ins w:id="56" w:author="CATT-dxy6" w:date="2025-08-28T14:15:00Z">
        <w:r w:rsidR="00550D32">
          <w:rPr>
            <w:rFonts w:hint="eastAsia"/>
            <w:lang w:eastAsia="zh-CN"/>
          </w:rPr>
          <w:t>collects</w:t>
        </w:r>
        <w:r w:rsidR="00550D32" w:rsidRPr="00D61242">
          <w:rPr>
            <w:rFonts w:hint="eastAsia"/>
            <w:lang w:eastAsia="zh-CN"/>
          </w:rPr>
          <w:t xml:space="preserve"> </w:t>
        </w:r>
      </w:ins>
      <w:ins w:id="57" w:author="CATT_dxy1" w:date="2025-07-23T14:05:00Z">
        <w:r w:rsidRPr="00D61242">
          <w:rPr>
            <w:rFonts w:hint="eastAsia"/>
            <w:lang w:eastAsia="zh-CN"/>
          </w:rPr>
          <w:t xml:space="preserve">location information from the UE </w:t>
        </w:r>
      </w:ins>
      <w:ins w:id="58" w:author="CATT-dxy6" w:date="2025-08-28T14:17:00Z">
        <w:r w:rsidR="00550D32">
          <w:rPr>
            <w:rFonts w:hint="eastAsia"/>
            <w:lang w:eastAsia="zh-CN"/>
          </w:rPr>
          <w:t>and</w:t>
        </w:r>
        <w:r w:rsidR="00550D32">
          <w:rPr>
            <w:rFonts w:hint="eastAsia"/>
            <w:lang w:eastAsia="zh-CN"/>
          </w:rPr>
          <w:t>/</w:t>
        </w:r>
      </w:ins>
      <w:ins w:id="59" w:author="CATT_dxy1" w:date="2025-07-23T14:05:00Z">
        <w:r w:rsidR="00550D32" w:rsidRPr="00D61242">
          <w:rPr>
            <w:rFonts w:hint="eastAsia"/>
            <w:lang w:eastAsia="zh-CN"/>
          </w:rPr>
          <w:t xml:space="preserve">or </w:t>
        </w:r>
        <w:r w:rsidRPr="00D61242">
          <w:rPr>
            <w:rFonts w:hint="eastAsia"/>
            <w:lang w:eastAsia="zh-CN"/>
          </w:rPr>
          <w:t xml:space="preserve">determines UE location by itself, using the </w:t>
        </w:r>
        <w:r w:rsidRPr="00D61242">
          <w:rPr>
            <w:lang w:eastAsia="zh-CN"/>
          </w:rPr>
          <w:t>procedure</w:t>
        </w:r>
        <w:r w:rsidRPr="00D61242">
          <w:rPr>
            <w:rFonts w:hint="eastAsia"/>
            <w:lang w:eastAsia="zh-CN"/>
          </w:rPr>
          <w:t>s</w:t>
        </w:r>
        <w:r w:rsidRPr="00D61242">
          <w:rPr>
            <w:lang w:eastAsia="zh-CN"/>
          </w:rPr>
          <w:t xml:space="preserve"> </w:t>
        </w:r>
        <w:r w:rsidRPr="00D61242">
          <w:rPr>
            <w:rFonts w:hint="eastAsia"/>
            <w:lang w:eastAsia="zh-CN"/>
          </w:rPr>
          <w:t xml:space="preserve">as </w:t>
        </w:r>
        <w:r w:rsidRPr="00D61242">
          <w:rPr>
            <w:lang w:eastAsia="zh-CN"/>
          </w:rPr>
          <w:t>described in clause 6.11</w:t>
        </w:r>
      </w:ins>
      <w:ins w:id="60" w:author="CATT-dxy4" w:date="2025-08-27T21:38:00Z">
        <w:r w:rsidR="004F54A5">
          <w:rPr>
            <w:rFonts w:hint="eastAsia"/>
            <w:lang w:eastAsia="zh-CN"/>
          </w:rPr>
          <w:t>,</w:t>
        </w:r>
      </w:ins>
      <w:ins w:id="61" w:author="CATT_dxy1" w:date="2025-07-23T14:05:00Z">
        <w:r w:rsidRPr="00D61242">
          <w:rPr>
            <w:lang w:eastAsia="zh-CN"/>
          </w:rPr>
          <w:t xml:space="preserve"> clause</w:t>
        </w:r>
      </w:ins>
      <w:ins w:id="62" w:author="CATT-dxy4" w:date="2025-08-27T21:38:00Z">
        <w:r w:rsidR="004F54A5" w:rsidRPr="00D61242">
          <w:rPr>
            <w:lang w:eastAsia="zh-CN"/>
          </w:rPr>
          <w:t> </w:t>
        </w:r>
      </w:ins>
      <w:ins w:id="63" w:author="CATT_dxy1" w:date="2025-07-23T14:05:00Z">
        <w:r w:rsidRPr="00D61242">
          <w:rPr>
            <w:lang w:eastAsia="zh-CN"/>
          </w:rPr>
          <w:t>6.17</w:t>
        </w:r>
      </w:ins>
      <w:ins w:id="64" w:author="CATT-dxy4" w:date="2025-08-27T21:38:00Z">
        <w:r w:rsidR="004F54A5">
          <w:rPr>
            <w:rFonts w:hint="eastAsia"/>
            <w:lang w:eastAsia="zh-CN"/>
          </w:rPr>
          <w:t xml:space="preserve"> and </w:t>
        </w:r>
      </w:ins>
      <w:ins w:id="65" w:author="CATT-dxy4" w:date="2025-08-27T21:39:00Z">
        <w:r w:rsidR="004F54A5">
          <w:rPr>
            <w:rFonts w:hint="eastAsia"/>
            <w:lang w:eastAsia="zh-CN"/>
          </w:rPr>
          <w:t>step</w:t>
        </w:r>
        <w:r w:rsidR="004F54A5" w:rsidRPr="00D61242">
          <w:rPr>
            <w:lang w:eastAsia="zh-CN"/>
          </w:rPr>
          <w:t> </w:t>
        </w:r>
        <w:r w:rsidR="004F54A5">
          <w:rPr>
            <w:rFonts w:hint="eastAsia"/>
            <w:lang w:eastAsia="zh-CN"/>
          </w:rPr>
          <w:t xml:space="preserve">15-17 of </w:t>
        </w:r>
      </w:ins>
      <w:ins w:id="66" w:author="CATT-dxy4" w:date="2025-08-27T21:38:00Z">
        <w:r w:rsidR="004F54A5">
          <w:rPr>
            <w:rFonts w:hint="eastAsia"/>
            <w:lang w:eastAsia="zh-CN"/>
          </w:rPr>
          <w:t>clause</w:t>
        </w:r>
        <w:r w:rsidR="004F54A5" w:rsidRPr="00D61242">
          <w:rPr>
            <w:lang w:eastAsia="zh-CN"/>
          </w:rPr>
          <w:t> </w:t>
        </w:r>
      </w:ins>
      <w:ins w:id="67" w:author="CATT-dxy4" w:date="2025-08-27T21:39:00Z">
        <w:r w:rsidR="004F54A5">
          <w:rPr>
            <w:rFonts w:hint="eastAsia"/>
            <w:lang w:eastAsia="zh-CN"/>
          </w:rPr>
          <w:t>6.3</w:t>
        </w:r>
        <w:r w:rsidR="00DD0A27">
          <w:rPr>
            <w:rFonts w:hint="eastAsia"/>
            <w:lang w:eastAsia="zh-CN"/>
          </w:rPr>
          <w:t>.1</w:t>
        </w:r>
      </w:ins>
      <w:ins w:id="68" w:author="CATT_dxy1" w:date="2025-07-23T14:05:00Z">
        <w:r w:rsidRPr="00D61242">
          <w:rPr>
            <w:lang w:eastAsia="zh-CN"/>
          </w:rPr>
          <w:t xml:space="preserve">, </w:t>
        </w:r>
        <w:r w:rsidRPr="00D61242">
          <w:rPr>
            <w:rFonts w:hint="eastAsia"/>
            <w:lang w:eastAsia="zh-CN"/>
          </w:rPr>
          <w:t>where the UE can be a PRU or non-PRU UE</w:t>
        </w:r>
        <w:r w:rsidRPr="00D61242">
          <w:rPr>
            <w:lang w:eastAsia="zh-CN"/>
          </w:rPr>
          <w:t>.</w:t>
        </w:r>
        <w:r w:rsidRPr="00D61242">
          <w:rPr>
            <w:rFonts w:hint="eastAsia"/>
            <w:lang w:eastAsia="zh-CN"/>
          </w:rPr>
          <w:t xml:space="preserve"> </w:t>
        </w:r>
        <w:r w:rsidRPr="00D61242">
          <w:rPr>
            <w:lang w:eastAsia="zh-CN"/>
          </w:rPr>
          <w:t>T</w:t>
        </w:r>
        <w:r w:rsidRPr="00D61242">
          <w:rPr>
            <w:rFonts w:hint="eastAsia"/>
            <w:lang w:eastAsia="zh-CN"/>
          </w:rPr>
          <w:t>he LMF then decides whether to use the UE location information as the ground truth data</w:t>
        </w:r>
      </w:ins>
      <w:ins w:id="69" w:author="CATT-dxy6" w:date="2025-08-28T11:20:00Z">
        <w:r w:rsidR="007A2E65">
          <w:rPr>
            <w:rFonts w:hint="eastAsia"/>
            <w:lang w:eastAsia="zh-CN"/>
          </w:rPr>
          <w:t xml:space="preserve"> taking into account</w:t>
        </w:r>
      </w:ins>
      <w:ins w:id="70" w:author="CATT_dxy1" w:date="2025-07-23T14:05:00Z">
        <w:r w:rsidRPr="00D61242">
          <w:rPr>
            <w:rFonts w:hint="eastAsia"/>
            <w:lang w:eastAsia="zh-CN"/>
          </w:rPr>
          <w:t xml:space="preserve"> the </w:t>
        </w:r>
        <w:r w:rsidRPr="00D61242">
          <w:rPr>
            <w:lang w:eastAsia="zh-CN"/>
          </w:rPr>
          <w:t xml:space="preserve">quality of </w:t>
        </w:r>
        <w:r w:rsidRPr="00D61242">
          <w:rPr>
            <w:rFonts w:hint="eastAsia"/>
            <w:lang w:eastAsia="zh-CN"/>
          </w:rPr>
          <w:t>UE location information.</w:t>
        </w:r>
      </w:ins>
    </w:p>
    <w:p w14:paraId="530B9AB3" w14:textId="57F8DC23" w:rsidR="00D61242" w:rsidRPr="00965351" w:rsidRDefault="00B5495C" w:rsidP="00B5495C">
      <w:pPr>
        <w:pStyle w:val="B1"/>
        <w:rPr>
          <w:lang w:eastAsia="zh-CN"/>
        </w:rPr>
      </w:pPr>
      <w:ins w:id="71" w:author="CATT_dxy1" w:date="2025-07-23T14:08:00Z">
        <w:r>
          <w:rPr>
            <w:lang w:eastAsia="zh-CN"/>
          </w:rPr>
          <w:tab/>
        </w:r>
      </w:ins>
      <w:r w:rsidR="00D61242">
        <w:rPr>
          <w:lang w:eastAsia="zh-CN"/>
        </w:rPr>
        <w:t>The UE may reject the data collection request from the LMF (e.g. considering UE status, user's input). If the UE accepts data collection request, the UE may cancel the data collection later as defined in clause 6.3.4.</w:t>
      </w:r>
    </w:p>
    <w:p w14:paraId="7F3AB75D" w14:textId="77777777" w:rsidR="00D61242" w:rsidRPr="00965351" w:rsidRDefault="00D61242" w:rsidP="00D61242">
      <w:pPr>
        <w:pStyle w:val="B1"/>
        <w:rPr>
          <w:lang w:eastAsia="zh-CN"/>
        </w:rPr>
      </w:pPr>
      <w:r w:rsidRPr="00965351">
        <w:rPr>
          <w:lang w:eastAsia="zh-CN"/>
        </w:rPr>
        <w:t>8.</w:t>
      </w:r>
      <w:r w:rsidRPr="00965351">
        <w:rPr>
          <w:lang w:eastAsia="zh-CN"/>
        </w:rPr>
        <w:tab/>
        <w:t xml:space="preserve">The LMF may determine that the UE is no longer in the area of interest, based on the AMF notification using </w:t>
      </w:r>
      <w:proofErr w:type="spellStart"/>
      <w:r w:rsidRPr="00965351">
        <w:rPr>
          <w:lang w:eastAsia="zh-CN"/>
        </w:rPr>
        <w:t>Namf_EventExposure</w:t>
      </w:r>
      <w:proofErr w:type="spellEnd"/>
      <w:r w:rsidRPr="00965351">
        <w:rPr>
          <w:lang w:eastAsia="zh-CN"/>
        </w:rPr>
        <w:t xml:space="preserve"> service, then the LMF performs step 10 and step 11, the LMF may unsubscribe to be notified on user consent updates if the UE is not in the area of interest any longer.</w:t>
      </w:r>
      <w:bookmarkStart w:id="72" w:name="_GoBack"/>
      <w:bookmarkEnd w:id="72"/>
    </w:p>
    <w:p w14:paraId="0A997209" w14:textId="77777777" w:rsidR="00D61242" w:rsidRPr="00965351" w:rsidRDefault="00D61242" w:rsidP="00D61242">
      <w:pPr>
        <w:pStyle w:val="B1"/>
        <w:rPr>
          <w:lang w:eastAsia="zh-CN"/>
        </w:rPr>
      </w:pPr>
      <w:r w:rsidRPr="00965351">
        <w:rPr>
          <w:lang w:eastAsia="zh-CN"/>
        </w:rPr>
        <w:t>9.</w:t>
      </w:r>
      <w:r w:rsidRPr="00965351">
        <w:rPr>
          <w:lang w:eastAsia="zh-CN"/>
        </w:rPr>
        <w:tab/>
        <w:t xml:space="preserve">The UDM may notify the LMF on changes of user consent at any time after step 5 using </w:t>
      </w:r>
      <w:proofErr w:type="spellStart"/>
      <w:r w:rsidRPr="00965351">
        <w:rPr>
          <w:lang w:eastAsia="zh-CN"/>
        </w:rPr>
        <w:t>Nudm_SDM_Notification</w:t>
      </w:r>
      <w:proofErr w:type="spellEnd"/>
      <w:r w:rsidRPr="00965351">
        <w:rPr>
          <w:lang w:eastAsia="zh-CN"/>
        </w:rPr>
        <w:t xml:space="preserve"> including SUPI and Subscription data type set to "User consent". If user consent is no longer granted for a user for which data has been collected the LMF performs step 10 and step 11. The LMF may unsubscribe to be notified of user consent updates from UDM for each SUPI for which data consent has been revoked, using </w:t>
      </w:r>
      <w:proofErr w:type="spellStart"/>
      <w:r w:rsidRPr="00965351">
        <w:rPr>
          <w:lang w:eastAsia="zh-CN"/>
        </w:rPr>
        <w:t>Nudm_SDM_Unsubscribe</w:t>
      </w:r>
      <w:proofErr w:type="spellEnd"/>
      <w:r w:rsidRPr="00965351">
        <w:rPr>
          <w:lang w:eastAsia="zh-CN"/>
        </w:rPr>
        <w:t xml:space="preserve"> including SUPI and Subscription data type set to "User consent".</w:t>
      </w:r>
    </w:p>
    <w:p w14:paraId="3BB87180" w14:textId="77777777" w:rsidR="00D61242" w:rsidRPr="00965351" w:rsidRDefault="00D61242" w:rsidP="00D61242">
      <w:pPr>
        <w:pStyle w:val="B1"/>
        <w:rPr>
          <w:lang w:eastAsia="zh-CN"/>
        </w:rPr>
      </w:pPr>
      <w:r w:rsidRPr="00965351">
        <w:rPr>
          <w:lang w:eastAsia="zh-CN"/>
        </w:rPr>
        <w:t>10.</w:t>
      </w:r>
      <w:r w:rsidRPr="00965351">
        <w:rPr>
          <w:lang w:eastAsia="zh-CN"/>
        </w:rPr>
        <w:tab/>
        <w:t>The LMF request</w:t>
      </w:r>
      <w:r>
        <w:rPr>
          <w:lang w:eastAsia="zh-CN"/>
        </w:rPr>
        <w:t>s</w:t>
      </w:r>
      <w:r w:rsidRPr="00965351">
        <w:rPr>
          <w:lang w:eastAsia="zh-CN"/>
        </w:rPr>
        <w:t xml:space="preserve"> NG-RAN to stop reporting input data for the UE.</w:t>
      </w:r>
    </w:p>
    <w:p w14:paraId="2DE7181D" w14:textId="77777777" w:rsidR="00D61242" w:rsidRPr="00965351" w:rsidRDefault="00D61242" w:rsidP="00D61242">
      <w:pPr>
        <w:pStyle w:val="B1"/>
        <w:rPr>
          <w:lang w:eastAsia="zh-CN"/>
        </w:rPr>
      </w:pPr>
      <w:r w:rsidRPr="00965351">
        <w:rPr>
          <w:lang w:eastAsia="zh-CN"/>
        </w:rPr>
        <w:lastRenderedPageBreak/>
        <w:t>11.</w:t>
      </w:r>
      <w:r w:rsidRPr="00965351">
        <w:rPr>
          <w:lang w:eastAsia="zh-CN"/>
        </w:rPr>
        <w:tab/>
        <w:t>The LMF stop</w:t>
      </w:r>
      <w:r>
        <w:rPr>
          <w:lang w:eastAsia="zh-CN"/>
        </w:rPr>
        <w:t>s</w:t>
      </w:r>
      <w:r w:rsidRPr="00965351">
        <w:rPr>
          <w:lang w:eastAsia="zh-CN"/>
        </w:rPr>
        <w:t xml:space="preserve"> any retrieval of ground truth data </w:t>
      </w:r>
      <w:r>
        <w:rPr>
          <w:lang w:eastAsia="zh-CN"/>
        </w:rPr>
        <w:t xml:space="preserve">for </w:t>
      </w:r>
      <w:r w:rsidRPr="00965351">
        <w:rPr>
          <w:lang w:eastAsia="zh-CN"/>
        </w:rPr>
        <w:t>the UE.</w:t>
      </w:r>
    </w:p>
    <w:p w14:paraId="1594D77F" w14:textId="77777777" w:rsidR="00D61242" w:rsidRPr="00965351" w:rsidRDefault="00D61242" w:rsidP="00D61242">
      <w:pPr>
        <w:rPr>
          <w:lang w:eastAsia="zh-CN"/>
        </w:rPr>
      </w:pPr>
      <w:r w:rsidRPr="00965351">
        <w:rPr>
          <w:lang w:eastAsia="zh-CN"/>
        </w:rPr>
        <w:t>The measurements</w:t>
      </w:r>
      <w:r>
        <w:rPr>
          <w:lang w:eastAsia="zh-CN"/>
        </w:rPr>
        <w:t xml:space="preserve"> from NG-RAN</w:t>
      </w:r>
      <w:r w:rsidRPr="00965351">
        <w:rPr>
          <w:lang w:eastAsia="zh-CN"/>
        </w:rPr>
        <w:t xml:space="preserve"> and ground truth data</w:t>
      </w:r>
      <w:r>
        <w:rPr>
          <w:lang w:eastAsia="zh-CN"/>
        </w:rPr>
        <w:t xml:space="preserve"> from PRU/UE</w:t>
      </w:r>
      <w:r w:rsidRPr="00965351">
        <w:rPr>
          <w:lang w:eastAsia="zh-CN"/>
        </w:rPr>
        <w:t xml:space="preserve"> are used for ML model training. The UE location is derived from the measurements data by using LMF-based AI/ML Positioning. The derived UE location and ground truth data are used for ML model performance monitoring.</w:t>
      </w:r>
    </w:p>
    <w:p w14:paraId="0A1BD724" w14:textId="77777777" w:rsidR="00D61242" w:rsidRPr="00965351" w:rsidRDefault="00D61242" w:rsidP="00D61242">
      <w:pPr>
        <w:rPr>
          <w:lang w:eastAsia="zh-CN"/>
        </w:rPr>
      </w:pPr>
      <w:r w:rsidRPr="00965351">
        <w:rPr>
          <w:lang w:eastAsia="zh-CN"/>
        </w:rPr>
        <w:t xml:space="preserve">The LMF may initiate data collection for multiple UEs </w:t>
      </w:r>
      <w:proofErr w:type="gramStart"/>
      <w:r w:rsidRPr="00965351">
        <w:rPr>
          <w:lang w:eastAsia="zh-CN"/>
        </w:rPr>
        <w:t>simultaneously,</w:t>
      </w:r>
      <w:proofErr w:type="gramEnd"/>
      <w:r w:rsidRPr="00965351">
        <w:rPr>
          <w:lang w:eastAsia="zh-CN"/>
        </w:rPr>
        <w:t xml:space="preserve"> as such steps 6 and 7 may occur in parallel for a number of SUPIs as determined by the LMF.</w:t>
      </w:r>
    </w:p>
    <w:bookmarkEnd w:id="28"/>
    <w:p w14:paraId="2F6D205B" w14:textId="77777777" w:rsidR="00AD7D90" w:rsidRPr="00965351" w:rsidDel="006B069D" w:rsidRDefault="00AD7D90" w:rsidP="00AD7D90">
      <w:pPr>
        <w:pStyle w:val="EditorsNote"/>
        <w:rPr>
          <w:del w:id="73" w:author="hw user" w:date="2025-07-21T17:45:00Z"/>
          <w:lang w:eastAsia="zh-CN"/>
        </w:rPr>
      </w:pPr>
      <w:del w:id="74" w:author="hw user" w:date="2025-07-21T17:45:00Z">
        <w:r w:rsidRPr="00965351" w:rsidDel="006B069D">
          <w:rPr>
            <w:lang w:eastAsia="zh-CN"/>
          </w:rPr>
          <w:delText>Editor's note:</w:delText>
        </w:r>
        <w:r w:rsidRPr="00965351" w:rsidDel="006B069D">
          <w:rPr>
            <w:lang w:eastAsia="zh-CN"/>
          </w:rPr>
          <w:tab/>
          <w:delText>The procedure to collect the input data for AI/ML based positioning calculation by the LMF from the NG-RAN is subject to RAN WG progress.</w:delText>
        </w:r>
      </w:del>
    </w:p>
    <w:p w14:paraId="59296864" w14:textId="77777777" w:rsidR="000B5CEA" w:rsidRDefault="000B5CEA">
      <w:pPr>
        <w:rPr>
          <w:noProof/>
          <w:lang w:eastAsia="zh-CN"/>
        </w:rPr>
      </w:pPr>
    </w:p>
    <w:p w14:paraId="62018DD9" w14:textId="6ABF9D33" w:rsidR="006B3657" w:rsidRPr="001E23FE" w:rsidRDefault="006B3657" w:rsidP="006B365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945AB3">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945AB3">
        <w:rPr>
          <w:rFonts w:ascii="Arial" w:hAnsi="Arial" w:cs="Arial"/>
          <w:color w:val="0000FF"/>
          <w:sz w:val="28"/>
          <w:szCs w:val="28"/>
          <w:lang w:val="en-US"/>
        </w:rPr>
        <w:t xml:space="preserve"> Change * * * *</w:t>
      </w:r>
    </w:p>
    <w:p w14:paraId="1F3AF39B" w14:textId="77777777" w:rsidR="00AD7D90" w:rsidRPr="00965351" w:rsidRDefault="00AD7D90" w:rsidP="00AD7D90">
      <w:pPr>
        <w:pStyle w:val="3"/>
        <w:rPr>
          <w:lang w:eastAsia="zh-CN"/>
        </w:rPr>
      </w:pPr>
      <w:bookmarkStart w:id="75" w:name="_Toc201130672"/>
      <w:r w:rsidRPr="00965351">
        <w:rPr>
          <w:lang w:eastAsia="zh-CN"/>
        </w:rPr>
        <w:t>6.22.4</w:t>
      </w:r>
      <w:r w:rsidRPr="00965351">
        <w:rPr>
          <w:lang w:eastAsia="zh-CN"/>
        </w:rPr>
        <w:tab/>
        <w:t>Input data collection by NWDAF for AI/ML positioning ML model training or ML model performance monitoring</w:t>
      </w:r>
      <w:bookmarkEnd w:id="75"/>
    </w:p>
    <w:p w14:paraId="33A05468" w14:textId="77777777" w:rsidR="00AD7D90" w:rsidRPr="00965351" w:rsidRDefault="00AD7D90" w:rsidP="00AD7D90">
      <w:pPr>
        <w:rPr>
          <w:lang w:eastAsia="zh-CN"/>
        </w:rPr>
      </w:pPr>
      <w:r w:rsidRPr="00965351">
        <w:rPr>
          <w:lang w:eastAsia="zh-CN"/>
        </w:rPr>
        <w:t>The NWDAF containing MTLF may subscribe to input data (i.e. location measurement data</w:t>
      </w:r>
      <w:ins w:id="76" w:author="hw user" w:date="2025-07-21T17:00:00Z">
        <w:r w:rsidRPr="003F3BF0">
          <w:t xml:space="preserve"> </w:t>
        </w:r>
        <w:r w:rsidRPr="003F3BF0">
          <w:rPr>
            <w:lang w:eastAsia="zh-CN"/>
          </w:rPr>
          <w:t>and ground truth UE location</w:t>
        </w:r>
      </w:ins>
      <w:r w:rsidRPr="00965351">
        <w:rPr>
          <w:lang w:eastAsia="zh-CN"/>
        </w:rPr>
        <w:t>) from LMF for ML model training or ML model performance monitoring for LMF-based AI/ML Positioning.</w:t>
      </w:r>
    </w:p>
    <w:bookmarkStart w:id="77" w:name="_CRFigure6_22_41"/>
    <w:p w14:paraId="28D2DE1E" w14:textId="77777777" w:rsidR="00AD7D90" w:rsidRDefault="00AD7D90" w:rsidP="00AD7D90">
      <w:pPr>
        <w:pStyle w:val="TH"/>
        <w:rPr>
          <w:lang w:eastAsia="zh-CN"/>
        </w:rPr>
      </w:pPr>
      <w:r w:rsidRPr="00965351">
        <w:object w:dxaOrig="10061" w:dyaOrig="6851" w14:anchorId="19BDBE51">
          <v:shape id="_x0000_i1028" type="#_x0000_t75" style="width:481.95pt;height:283.4pt" o:ole="">
            <v:imagedata r:id="rId20" o:title="" cropbottom="8233f"/>
          </v:shape>
          <o:OLEObject Type="Embed" ProgID="Visio.Drawing.15" ShapeID="_x0000_i1028" DrawAspect="Content" ObjectID="_1817896316" r:id="rId21"/>
        </w:object>
      </w:r>
    </w:p>
    <w:p w14:paraId="3C9FF18D" w14:textId="77777777" w:rsidR="00AD7D90" w:rsidRPr="00965351" w:rsidRDefault="00AD7D90" w:rsidP="00AD7D90">
      <w:pPr>
        <w:pStyle w:val="TF"/>
        <w:rPr>
          <w:lang w:eastAsia="zh-CN"/>
        </w:rPr>
      </w:pPr>
      <w:r w:rsidRPr="00965351">
        <w:rPr>
          <w:lang w:eastAsia="zh-CN"/>
        </w:rPr>
        <w:t xml:space="preserve">Figure </w:t>
      </w:r>
      <w:bookmarkEnd w:id="77"/>
      <w:r w:rsidRPr="00965351">
        <w:rPr>
          <w:lang w:eastAsia="zh-CN"/>
        </w:rPr>
        <w:t>6.22.4-1: Procedure of input data collection from LMF</w:t>
      </w:r>
    </w:p>
    <w:p w14:paraId="5F028117" w14:textId="77777777" w:rsidR="00AD7D90" w:rsidRPr="00965351" w:rsidRDefault="00AD7D90" w:rsidP="00AD7D90">
      <w:pPr>
        <w:pStyle w:val="B1"/>
        <w:rPr>
          <w:lang w:eastAsia="zh-CN"/>
        </w:rPr>
      </w:pPr>
      <w:r w:rsidRPr="00965351">
        <w:rPr>
          <w:lang w:eastAsia="zh-CN"/>
        </w:rPr>
        <w:t>1.</w:t>
      </w:r>
      <w:r w:rsidRPr="00965351">
        <w:rPr>
          <w:lang w:eastAsia="zh-CN"/>
        </w:rPr>
        <w:tab/>
        <w:t>NWDAF containing MTLF determines to train a ML model for LMF-based AI/ML Positioning based on the request from LMF or internal trigger, or the NWDAF containing MTLF determines to perform ML model performance monitoring for LMF-based AI/ML Positioning.</w:t>
      </w:r>
    </w:p>
    <w:p w14:paraId="7E1F4B82" w14:textId="77777777" w:rsidR="00AD7D90" w:rsidRPr="00965351" w:rsidRDefault="00AD7D90" w:rsidP="00AD7D90">
      <w:pPr>
        <w:pStyle w:val="B1"/>
        <w:rPr>
          <w:lang w:eastAsia="zh-CN"/>
        </w:rPr>
      </w:pPr>
      <w:r w:rsidRPr="00965351">
        <w:rPr>
          <w:lang w:eastAsia="zh-CN"/>
        </w:rPr>
        <w:t>2.</w:t>
      </w:r>
      <w:r w:rsidRPr="00965351">
        <w:rPr>
          <w:lang w:eastAsia="zh-CN"/>
        </w:rPr>
        <w:tab/>
        <w:t xml:space="preserve">The NWDAF invokes an </w:t>
      </w:r>
      <w:proofErr w:type="spellStart"/>
      <w:r w:rsidRPr="00965351">
        <w:rPr>
          <w:lang w:eastAsia="zh-CN"/>
        </w:rPr>
        <w:t>Nnrf_NFDiscovery_Request</w:t>
      </w:r>
      <w:proofErr w:type="spellEnd"/>
      <w:r w:rsidRPr="00965351">
        <w:rPr>
          <w:lang w:eastAsia="zh-CN"/>
        </w:rPr>
        <w:t xml:space="preserve"> service operation to an NRF to discover an </w:t>
      </w:r>
      <w:proofErr w:type="gramStart"/>
      <w:r w:rsidRPr="00965351">
        <w:rPr>
          <w:lang w:eastAsia="zh-CN"/>
        </w:rPr>
        <w:t>LMF,</w:t>
      </w:r>
      <w:proofErr w:type="gramEnd"/>
      <w:r w:rsidRPr="00965351">
        <w:rPr>
          <w:lang w:eastAsia="zh-CN"/>
        </w:rPr>
        <w:t xml:space="preserve"> the service operation includes an </w:t>
      </w:r>
      <w:proofErr w:type="spellStart"/>
      <w:r w:rsidRPr="00965351">
        <w:rPr>
          <w:lang w:eastAsia="zh-CN"/>
        </w:rPr>
        <w:t>AoI</w:t>
      </w:r>
      <w:proofErr w:type="spellEnd"/>
      <w:r w:rsidRPr="00965351">
        <w:rPr>
          <w:lang w:eastAsia="zh-CN"/>
        </w:rPr>
        <w:t xml:space="preserve"> and the </w:t>
      </w:r>
      <w:proofErr w:type="spellStart"/>
      <w:r w:rsidRPr="00965351">
        <w:rPr>
          <w:lang w:eastAsia="zh-CN"/>
        </w:rPr>
        <w:t>Nlmf_DataExposure</w:t>
      </w:r>
      <w:proofErr w:type="spellEnd"/>
      <w:r w:rsidRPr="00965351">
        <w:rPr>
          <w:lang w:eastAsia="zh-CN"/>
        </w:rPr>
        <w:t xml:space="preserve"> service as discovery parameters. If the NWDAF wants to collect the input data of PRUs, the NWDAF may also include a PRU existence indication for discovering the LMF(s) associated with PRUs (the PRU association procedures are defined in clause 6.17). The NRF selects one or more LMFs based on the </w:t>
      </w:r>
      <w:proofErr w:type="spellStart"/>
      <w:r w:rsidRPr="00965351">
        <w:rPr>
          <w:lang w:eastAsia="zh-CN"/>
        </w:rPr>
        <w:t>AoI</w:t>
      </w:r>
      <w:proofErr w:type="spellEnd"/>
      <w:r w:rsidRPr="00965351">
        <w:rPr>
          <w:lang w:eastAsia="zh-CN"/>
        </w:rPr>
        <w:t xml:space="preserve">, the </w:t>
      </w:r>
      <w:proofErr w:type="spellStart"/>
      <w:r w:rsidRPr="00965351">
        <w:rPr>
          <w:lang w:eastAsia="zh-CN"/>
        </w:rPr>
        <w:t>Nlmf_DataExposure</w:t>
      </w:r>
      <w:proofErr w:type="spellEnd"/>
      <w:r w:rsidRPr="00965351">
        <w:rPr>
          <w:lang w:eastAsia="zh-CN"/>
        </w:rPr>
        <w:t xml:space="preserve"> service, and the PRU existence indication (if available), and sends an </w:t>
      </w:r>
      <w:proofErr w:type="spellStart"/>
      <w:r w:rsidRPr="00965351">
        <w:rPr>
          <w:lang w:eastAsia="zh-CN"/>
        </w:rPr>
        <w:t>Nnrf_NFDiscovery_Request</w:t>
      </w:r>
      <w:proofErr w:type="spellEnd"/>
      <w:r w:rsidRPr="00965351">
        <w:rPr>
          <w:lang w:eastAsia="zh-CN"/>
        </w:rPr>
        <w:t xml:space="preserve"> Response which includes the profiles of the selected LMFs to the NWDAF.</w:t>
      </w:r>
    </w:p>
    <w:p w14:paraId="11A0B99C" w14:textId="77777777" w:rsidR="00AD7D90" w:rsidRPr="00965351" w:rsidRDefault="00AD7D90" w:rsidP="00AD7D90">
      <w:pPr>
        <w:pStyle w:val="B1"/>
        <w:rPr>
          <w:lang w:eastAsia="zh-CN"/>
        </w:rPr>
      </w:pPr>
      <w:r w:rsidRPr="00965351">
        <w:rPr>
          <w:lang w:eastAsia="zh-CN"/>
        </w:rPr>
        <w:lastRenderedPageBreak/>
        <w:t>3.</w:t>
      </w:r>
      <w:r w:rsidRPr="00965351">
        <w:rPr>
          <w:lang w:eastAsia="zh-CN"/>
        </w:rPr>
        <w:tab/>
        <w:t xml:space="preserve">The NWDAF subscribes to or cancels subscription to input data from LMF by invoking </w:t>
      </w:r>
      <w:proofErr w:type="spellStart"/>
      <w:r w:rsidRPr="00965351">
        <w:rPr>
          <w:lang w:eastAsia="zh-CN"/>
        </w:rPr>
        <w:t>Nlmf_DataExposure_Subscribe</w:t>
      </w:r>
      <w:proofErr w:type="spellEnd"/>
      <w:r w:rsidRPr="00965351">
        <w:rPr>
          <w:lang w:eastAsia="zh-CN"/>
        </w:rPr>
        <w:t xml:space="preserve"> / </w:t>
      </w:r>
      <w:proofErr w:type="spellStart"/>
      <w:r w:rsidRPr="00965351">
        <w:rPr>
          <w:lang w:eastAsia="zh-CN"/>
        </w:rPr>
        <w:t>Nlmf_DataExposure_UnSubscribe</w:t>
      </w:r>
      <w:proofErr w:type="spellEnd"/>
      <w:r w:rsidRPr="00965351">
        <w:rPr>
          <w:lang w:eastAsia="zh-CN"/>
        </w:rPr>
        <w:t xml:space="preserve"> service operation. The NWDAF includes an </w:t>
      </w:r>
      <w:proofErr w:type="spellStart"/>
      <w:r w:rsidRPr="00965351">
        <w:rPr>
          <w:lang w:eastAsia="zh-CN"/>
        </w:rPr>
        <w:t>AoI</w:t>
      </w:r>
      <w:proofErr w:type="spellEnd"/>
      <w:r w:rsidRPr="00965351">
        <w:rPr>
          <w:lang w:eastAsia="zh-CN"/>
        </w:rPr>
        <w:t xml:space="preserve"> and a notification target address to request the input data from LMF. The NWDAF may also include requested number of data samples, time window of data samples, quality threshold, ML model identifier (for ML model performance monitoring), data source type (</w:t>
      </w:r>
      <w:r>
        <w:rPr>
          <w:lang w:eastAsia="zh-CN"/>
        </w:rPr>
        <w:t xml:space="preserve">i.e. </w:t>
      </w:r>
      <w:r w:rsidRPr="00965351">
        <w:rPr>
          <w:lang w:eastAsia="zh-CN"/>
        </w:rPr>
        <w:t>NG-RAN</w:t>
      </w:r>
      <w:r>
        <w:rPr>
          <w:lang w:eastAsia="zh-CN"/>
        </w:rPr>
        <w:t xml:space="preserve"> measurement</w:t>
      </w:r>
      <w:r w:rsidRPr="00965351">
        <w:rPr>
          <w:lang w:eastAsia="zh-CN"/>
        </w:rPr>
        <w:t>). The quality threshold indicates to the LMF to provide ground truth data only when the ground truth data meets the quality threshold. The detailed parameters are defined in clause 8.3.4.</w:t>
      </w:r>
    </w:p>
    <w:p w14:paraId="5DFD410E" w14:textId="77777777" w:rsidR="00AD7D90" w:rsidRPr="00965351" w:rsidRDefault="00AD7D90" w:rsidP="00AD7D90">
      <w:pPr>
        <w:pStyle w:val="NO"/>
        <w:rPr>
          <w:lang w:eastAsia="zh-CN"/>
        </w:rPr>
      </w:pPr>
      <w:r w:rsidRPr="00965351">
        <w:rPr>
          <w:lang w:eastAsia="zh-CN"/>
        </w:rPr>
        <w:t>NOTE</w:t>
      </w:r>
      <w:r>
        <w:rPr>
          <w:lang w:eastAsia="zh-CN"/>
        </w:rPr>
        <w:t> 1</w:t>
      </w:r>
      <w:r w:rsidRPr="00965351">
        <w:rPr>
          <w:lang w:eastAsia="zh-CN"/>
        </w:rPr>
        <w:t>:</w:t>
      </w:r>
      <w:r w:rsidRPr="00965351">
        <w:rPr>
          <w:lang w:eastAsia="zh-CN"/>
        </w:rPr>
        <w:tab/>
        <w:t>If the quality threshold is included in step 3 and the collected data sample does not include quality indicator of the ground truth data, the LMF does not send this data sample to the NWDAF.</w:t>
      </w:r>
    </w:p>
    <w:p w14:paraId="57B59671" w14:textId="77777777" w:rsidR="00AD7D90" w:rsidRPr="00965351" w:rsidRDefault="00AD7D90" w:rsidP="00AD7D90">
      <w:pPr>
        <w:pStyle w:val="NO"/>
        <w:rPr>
          <w:lang w:eastAsia="zh-CN"/>
        </w:rPr>
      </w:pPr>
      <w:r w:rsidRPr="00965351">
        <w:rPr>
          <w:lang w:eastAsia="zh-CN"/>
        </w:rPr>
        <w:t>NOTE</w:t>
      </w:r>
      <w:r>
        <w:rPr>
          <w:lang w:eastAsia="zh-CN"/>
        </w:rPr>
        <w:t> 2</w:t>
      </w:r>
      <w:r w:rsidRPr="00965351">
        <w:rPr>
          <w:lang w:eastAsia="zh-CN"/>
        </w:rPr>
        <w:t>:</w:t>
      </w:r>
      <w:r w:rsidRPr="00965351">
        <w:rPr>
          <w:lang w:eastAsia="zh-CN"/>
        </w:rPr>
        <w:tab/>
      </w:r>
      <w:r>
        <w:rPr>
          <w:lang w:eastAsia="zh-CN"/>
        </w:rPr>
        <w:t>The data source type only indicates NG-RAN measurement in this release.</w:t>
      </w:r>
    </w:p>
    <w:p w14:paraId="6C595D84" w14:textId="77777777" w:rsidR="00AD7D90" w:rsidRPr="00965351" w:rsidRDefault="00AD7D90" w:rsidP="00AD7D90">
      <w:pPr>
        <w:pStyle w:val="B1"/>
        <w:rPr>
          <w:lang w:eastAsia="zh-CN"/>
        </w:rPr>
      </w:pPr>
      <w:r w:rsidRPr="00965351">
        <w:rPr>
          <w:lang w:eastAsia="zh-CN"/>
        </w:rPr>
        <w:t>4.</w:t>
      </w:r>
      <w:r w:rsidRPr="00965351">
        <w:rPr>
          <w:lang w:eastAsia="zh-CN"/>
        </w:rPr>
        <w:tab/>
        <w:t>For ML model training and ML model performance monitoring, the LMF performs the procedure for data collection in clause 6.22.3 to collect data from PRUs/UEs and/or the NG-RAN. For ML model performance monitoring, the LMF may also calculate the location estimation of PRU(s)/UE(s) using the collected data and the ML model identified by the ML model identifier if received in step 3.</w:t>
      </w:r>
    </w:p>
    <w:p w14:paraId="3B658372" w14:textId="77777777" w:rsidR="00AD7D90" w:rsidRPr="00965351" w:rsidRDefault="00AD7D90" w:rsidP="00AD7D90">
      <w:pPr>
        <w:pStyle w:val="B1"/>
        <w:rPr>
          <w:lang w:eastAsia="zh-CN"/>
        </w:rPr>
      </w:pPr>
      <w:r w:rsidRPr="00965351">
        <w:rPr>
          <w:lang w:eastAsia="zh-CN"/>
        </w:rPr>
        <w:t>5.</w:t>
      </w:r>
      <w:r w:rsidRPr="00965351">
        <w:rPr>
          <w:lang w:eastAsia="zh-CN"/>
        </w:rPr>
        <w:tab/>
        <w:t xml:space="preserve">The LMF sends the collected data samples (i.e. location measurement data from the NG-RAN, the corresponding ground truth data (i.e. location of PRUs or UEs) and the quality indicator of the ground truth data) to the NWDAF by invoking </w:t>
      </w:r>
      <w:proofErr w:type="spellStart"/>
      <w:r w:rsidRPr="00965351">
        <w:rPr>
          <w:lang w:eastAsia="zh-CN"/>
        </w:rPr>
        <w:t>Nlmf_DataExposure_Notify</w:t>
      </w:r>
      <w:proofErr w:type="spellEnd"/>
      <w:r w:rsidRPr="00965351">
        <w:rPr>
          <w:lang w:eastAsia="zh-CN"/>
        </w:rPr>
        <w:t xml:space="preserve"> service operation. The LMF may send a cause code to the NWDAF when the requested number of data samples cannot be met. The LMF may also send the location estimation of PRU(s)/UE(s) calculated in step 4 (if applicable). Then the NWDAF trains the ML model or performs ML model performance monitoring based on the data samples received from the LMF.</w:t>
      </w:r>
    </w:p>
    <w:p w14:paraId="407074DF" w14:textId="77777777" w:rsidR="00AD7D90" w:rsidRPr="00CE5043" w:rsidRDefault="00AD7D90" w:rsidP="00AD7D90">
      <w:pPr>
        <w:pStyle w:val="B1"/>
        <w:ind w:left="0" w:firstLine="0"/>
        <w:rPr>
          <w:lang w:eastAsia="zh-CN"/>
        </w:rPr>
      </w:pPr>
    </w:p>
    <w:p w14:paraId="7F0350C7" w14:textId="77777777" w:rsidR="00AD7D90" w:rsidRPr="001E23FE" w:rsidRDefault="00AD7D90" w:rsidP="00AD7D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8" w:name="_Toc201130700"/>
      <w:r w:rsidRPr="00945AB3">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945AB3">
        <w:rPr>
          <w:rFonts w:ascii="Arial" w:hAnsi="Arial" w:cs="Arial"/>
          <w:color w:val="0000FF"/>
          <w:sz w:val="28"/>
          <w:szCs w:val="28"/>
          <w:lang w:val="en-US"/>
        </w:rPr>
        <w:t xml:space="preserve"> Change * * * *</w:t>
      </w:r>
    </w:p>
    <w:p w14:paraId="00FAFC48" w14:textId="77777777" w:rsidR="00AD7D90" w:rsidRPr="00965351" w:rsidRDefault="00AD7D90" w:rsidP="00AD7D90">
      <w:pPr>
        <w:pStyle w:val="4"/>
        <w:rPr>
          <w:lang w:eastAsia="zh-CN"/>
        </w:rPr>
      </w:pPr>
      <w:r w:rsidRPr="00965351">
        <w:rPr>
          <w:lang w:eastAsia="zh-CN"/>
        </w:rPr>
        <w:t>8.3.4.3</w:t>
      </w:r>
      <w:r w:rsidRPr="00965351">
        <w:rPr>
          <w:lang w:eastAsia="zh-CN"/>
        </w:rPr>
        <w:tab/>
      </w:r>
      <w:proofErr w:type="spellStart"/>
      <w:r w:rsidRPr="00965351">
        <w:rPr>
          <w:lang w:eastAsia="zh-CN"/>
        </w:rPr>
        <w:t>Nlmf_DataExposure_Notify</w:t>
      </w:r>
      <w:proofErr w:type="spellEnd"/>
      <w:r w:rsidRPr="00965351">
        <w:rPr>
          <w:lang w:eastAsia="zh-CN"/>
        </w:rPr>
        <w:t xml:space="preserve"> service operation</w:t>
      </w:r>
      <w:bookmarkEnd w:id="78"/>
    </w:p>
    <w:p w14:paraId="37ACF3D4" w14:textId="77777777" w:rsidR="00AD7D90" w:rsidRPr="00965351" w:rsidRDefault="00AD7D90" w:rsidP="00AD7D90">
      <w:pPr>
        <w:rPr>
          <w:lang w:eastAsia="zh-CN"/>
        </w:rPr>
      </w:pPr>
      <w:r w:rsidRPr="00965351">
        <w:rPr>
          <w:b/>
          <w:bCs/>
          <w:lang w:eastAsia="zh-CN"/>
        </w:rPr>
        <w:t>Service operation name:</w:t>
      </w:r>
      <w:r w:rsidRPr="00965351">
        <w:rPr>
          <w:lang w:eastAsia="zh-CN"/>
        </w:rPr>
        <w:t xml:space="preserve"> </w:t>
      </w:r>
      <w:proofErr w:type="spellStart"/>
      <w:r w:rsidRPr="00965351">
        <w:rPr>
          <w:lang w:eastAsia="zh-CN"/>
        </w:rPr>
        <w:t>Nlmf_DataExposure_Notify</w:t>
      </w:r>
      <w:proofErr w:type="spellEnd"/>
    </w:p>
    <w:p w14:paraId="0112E32A" w14:textId="77777777" w:rsidR="00AD7D90" w:rsidRPr="00965351" w:rsidRDefault="00AD7D90" w:rsidP="00AD7D90">
      <w:pPr>
        <w:rPr>
          <w:lang w:eastAsia="zh-CN"/>
        </w:rPr>
      </w:pPr>
      <w:r w:rsidRPr="00965351">
        <w:rPr>
          <w:b/>
          <w:bCs/>
          <w:lang w:eastAsia="zh-CN"/>
        </w:rPr>
        <w:t>Description:</w:t>
      </w:r>
      <w:r w:rsidRPr="00965351">
        <w:rPr>
          <w:lang w:eastAsia="zh-CN"/>
        </w:rPr>
        <w:t xml:space="preserve"> Allow the consumer NF to get notification about the input data used for ML model training or ML model performance monitoring for LMF-based AI/ML Positioning.</w:t>
      </w:r>
    </w:p>
    <w:p w14:paraId="4CA1645A" w14:textId="77777777" w:rsidR="00AD7D90" w:rsidRPr="00965351" w:rsidRDefault="00AD7D90" w:rsidP="00AD7D90">
      <w:pPr>
        <w:rPr>
          <w:lang w:eastAsia="zh-CN"/>
        </w:rPr>
      </w:pPr>
      <w:r w:rsidRPr="00965351">
        <w:rPr>
          <w:b/>
          <w:bCs/>
          <w:lang w:eastAsia="zh-CN"/>
        </w:rPr>
        <w:t>Input, Required:</w:t>
      </w:r>
      <w:r w:rsidRPr="00965351">
        <w:rPr>
          <w:lang w:eastAsia="zh-CN"/>
        </w:rPr>
        <w:t xml:space="preserve"> Notification Correlation ID.</w:t>
      </w:r>
    </w:p>
    <w:p w14:paraId="66939CF9" w14:textId="77777777" w:rsidR="00AD7D90" w:rsidRPr="00965351" w:rsidRDefault="00AD7D90" w:rsidP="00AD7D90">
      <w:pPr>
        <w:rPr>
          <w:lang w:eastAsia="zh-CN"/>
        </w:rPr>
      </w:pPr>
      <w:r w:rsidRPr="00965351">
        <w:rPr>
          <w:b/>
          <w:bCs/>
          <w:lang w:eastAsia="zh-CN"/>
        </w:rPr>
        <w:t>Input, Optional:</w:t>
      </w:r>
      <w:r w:rsidRPr="00965351">
        <w:rPr>
          <w:lang w:eastAsia="zh-CN"/>
        </w:rPr>
        <w:t xml:space="preserve"> Data samples (i.e. location measurement data</w:t>
      </w:r>
      <w:del w:id="79" w:author="hw user" w:date="2025-07-21T17:00:00Z">
        <w:r w:rsidRPr="00965351" w:rsidDel="00165F1F">
          <w:rPr>
            <w:lang w:eastAsia="zh-CN"/>
          </w:rPr>
          <w:delText>)</w:delText>
        </w:r>
      </w:del>
      <w:r w:rsidRPr="00965351">
        <w:rPr>
          <w:lang w:eastAsia="zh-CN"/>
        </w:rPr>
        <w:t xml:space="preserve"> from the NG-RAN, Ground truth data (i.e. location of PRUs or UEs) and the corresponding quality indicator of the ground truth data), ML model identifier (applicable for ML model performance monitoring), location estimation of PRU(s)/UE(s) (applicable for ML model performance monitoring), Subscription Correlation ID (this parameter shall be present if the notification is for informing the assignment of a new Subscription Correlation ID by the LMF), cause code.</w:t>
      </w:r>
    </w:p>
    <w:p w14:paraId="47F9DE50" w14:textId="77777777" w:rsidR="00AD7D90" w:rsidRPr="00965351" w:rsidRDefault="00AD7D90" w:rsidP="00AD7D90">
      <w:pPr>
        <w:rPr>
          <w:lang w:eastAsia="zh-CN"/>
        </w:rPr>
      </w:pPr>
      <w:r w:rsidRPr="00965351">
        <w:rPr>
          <w:b/>
          <w:bCs/>
          <w:lang w:eastAsia="zh-CN"/>
        </w:rPr>
        <w:t>Output, Required:</w:t>
      </w:r>
      <w:r w:rsidRPr="00965351">
        <w:rPr>
          <w:lang w:eastAsia="zh-CN"/>
        </w:rPr>
        <w:t xml:space="preserve"> Operation execution result indication.</w:t>
      </w:r>
    </w:p>
    <w:p w14:paraId="57D28571" w14:textId="77777777" w:rsidR="00AD7D90" w:rsidRPr="00965351" w:rsidRDefault="00AD7D90" w:rsidP="00AD7D90">
      <w:pPr>
        <w:rPr>
          <w:lang w:eastAsia="zh-CN"/>
        </w:rPr>
      </w:pPr>
      <w:r w:rsidRPr="00965351">
        <w:rPr>
          <w:b/>
          <w:bCs/>
          <w:lang w:eastAsia="zh-CN"/>
        </w:rPr>
        <w:t>Output, Optional:</w:t>
      </w:r>
      <w:r w:rsidRPr="00965351">
        <w:rPr>
          <w:lang w:eastAsia="zh-CN"/>
        </w:rPr>
        <w:t xml:space="preserve"> None.</w:t>
      </w:r>
    </w:p>
    <w:p w14:paraId="6A8445D0" w14:textId="77777777" w:rsidR="006B3657" w:rsidRPr="006B3657" w:rsidRDefault="006B3657">
      <w:pPr>
        <w:rPr>
          <w:noProof/>
          <w:lang w:eastAsia="zh-CN"/>
        </w:rPr>
      </w:pPr>
    </w:p>
    <w:p w14:paraId="068DAC4C" w14:textId="77777777" w:rsidR="00617F47" w:rsidRPr="001E23FE" w:rsidRDefault="00617F47" w:rsidP="00617F4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945AB3">
        <w:rPr>
          <w:rFonts w:ascii="Arial" w:hAnsi="Arial" w:cs="Arial"/>
          <w:color w:val="0000FF"/>
          <w:sz w:val="28"/>
          <w:szCs w:val="28"/>
          <w:lang w:val="en-US"/>
        </w:rPr>
        <w:t xml:space="preserve">* * * </w:t>
      </w:r>
      <w:r w:rsidRPr="00945AB3">
        <w:rPr>
          <w:rFonts w:ascii="Arial" w:hAnsi="Arial" w:cs="Arial" w:hint="eastAsia"/>
          <w:color w:val="0000FF"/>
          <w:sz w:val="28"/>
          <w:szCs w:val="28"/>
          <w:lang w:val="en-US" w:eastAsia="zh-CN"/>
        </w:rPr>
        <w:t>End of</w:t>
      </w:r>
      <w:r w:rsidRPr="00945AB3">
        <w:rPr>
          <w:rFonts w:ascii="Arial" w:hAnsi="Arial" w:cs="Arial"/>
          <w:color w:val="0000FF"/>
          <w:sz w:val="28"/>
          <w:szCs w:val="28"/>
          <w:lang w:val="en-US"/>
        </w:rPr>
        <w:t xml:space="preserve"> Change</w:t>
      </w:r>
      <w:r w:rsidRPr="00945AB3">
        <w:rPr>
          <w:rFonts w:ascii="Arial" w:hAnsi="Arial" w:cs="Arial" w:hint="eastAsia"/>
          <w:color w:val="0000FF"/>
          <w:sz w:val="28"/>
          <w:szCs w:val="28"/>
          <w:lang w:val="en-US" w:eastAsia="zh-CN"/>
        </w:rPr>
        <w:t>s</w:t>
      </w:r>
      <w:r w:rsidRPr="00945AB3">
        <w:rPr>
          <w:rFonts w:ascii="Arial" w:hAnsi="Arial" w:cs="Arial"/>
          <w:color w:val="0000FF"/>
          <w:sz w:val="28"/>
          <w:szCs w:val="28"/>
          <w:lang w:val="en-US"/>
        </w:rPr>
        <w:t xml:space="preserve"> * * * *</w:t>
      </w:r>
    </w:p>
    <w:p w14:paraId="6B03A995" w14:textId="77777777" w:rsidR="00617F47" w:rsidRDefault="00617F47">
      <w:pPr>
        <w:rPr>
          <w:noProof/>
          <w:lang w:eastAsia="zh-CN"/>
        </w:rPr>
      </w:pPr>
    </w:p>
    <w:sectPr w:rsidR="00617F47" w:rsidSect="000B7FED">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BDB9D" w14:textId="77777777" w:rsidR="00FB218D" w:rsidRDefault="00FB218D">
      <w:r>
        <w:separator/>
      </w:r>
    </w:p>
  </w:endnote>
  <w:endnote w:type="continuationSeparator" w:id="0">
    <w:p w14:paraId="6654D271" w14:textId="77777777" w:rsidR="00FB218D" w:rsidRDefault="00FB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91114" w14:textId="5DC51932" w:rsidR="00100A83" w:rsidRDefault="00100A8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52F31" w14:textId="1F997909" w:rsidR="00100A83" w:rsidRDefault="00100A8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A8FCA" w14:textId="0435D0D7" w:rsidR="00100A83" w:rsidRDefault="00100A8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72F11" w14:textId="77777777" w:rsidR="00FB218D" w:rsidRDefault="00FB218D">
      <w:r>
        <w:separator/>
      </w:r>
    </w:p>
  </w:footnote>
  <w:footnote w:type="continuationSeparator" w:id="0">
    <w:p w14:paraId="3D880B3B" w14:textId="77777777" w:rsidR="00FB218D" w:rsidRDefault="00FB2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100A83" w:rsidRDefault="00100A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100A83" w:rsidRDefault="00100A8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100A83" w:rsidRDefault="00100A8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100A83" w:rsidRDefault="00100A8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88E"/>
    <w:multiLevelType w:val="hybridMultilevel"/>
    <w:tmpl w:val="2F9CBAAC"/>
    <w:lvl w:ilvl="0" w:tplc="0D8AA52C">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A101003"/>
    <w:multiLevelType w:val="hybridMultilevel"/>
    <w:tmpl w:val="5F8610CA"/>
    <w:lvl w:ilvl="0" w:tplc="6860C2D8">
      <w:start w:val="2025"/>
      <w:numFmt w:val="bullet"/>
      <w:lvlText w:val="-"/>
      <w:lvlJc w:val="left"/>
      <w:pPr>
        <w:ind w:left="462" w:hanging="360"/>
      </w:pPr>
      <w:rPr>
        <w:rFonts w:ascii="Arial" w:eastAsiaTheme="minorEastAsia"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3">
    <w:nsid w:val="21E63409"/>
    <w:multiLevelType w:val="hybridMultilevel"/>
    <w:tmpl w:val="B824B298"/>
    <w:lvl w:ilvl="0" w:tplc="9684C3E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nsid w:val="2B6D2298"/>
    <w:multiLevelType w:val="hybridMultilevel"/>
    <w:tmpl w:val="19DC8D9C"/>
    <w:lvl w:ilvl="0" w:tplc="B9D8094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5">
    <w:nsid w:val="3C287EC7"/>
    <w:multiLevelType w:val="hybridMultilevel"/>
    <w:tmpl w:val="352401C8"/>
    <w:lvl w:ilvl="0" w:tplc="03CA94F6">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1FA5EA2"/>
    <w:multiLevelType w:val="hybridMultilevel"/>
    <w:tmpl w:val="8E6431DE"/>
    <w:lvl w:ilvl="0" w:tplc="0E86AC7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nsid w:val="48CF6375"/>
    <w:multiLevelType w:val="hybridMultilevel"/>
    <w:tmpl w:val="A648C88E"/>
    <w:lvl w:ilvl="0" w:tplc="5ACCDB4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nsid w:val="4EBF309A"/>
    <w:multiLevelType w:val="hybridMultilevel"/>
    <w:tmpl w:val="711A95AC"/>
    <w:lvl w:ilvl="0" w:tplc="822A0F90">
      <w:start w:val="202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4F95552D"/>
    <w:multiLevelType w:val="hybridMultilevel"/>
    <w:tmpl w:val="EDBCE7B2"/>
    <w:lvl w:ilvl="0" w:tplc="CD0CEC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5206311"/>
    <w:multiLevelType w:val="hybridMultilevel"/>
    <w:tmpl w:val="A3E869D8"/>
    <w:lvl w:ilvl="0" w:tplc="8688B58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1">
    <w:nsid w:val="55D177B1"/>
    <w:multiLevelType w:val="hybridMultilevel"/>
    <w:tmpl w:val="9FB80220"/>
    <w:lvl w:ilvl="0" w:tplc="31F4A6E2">
      <w:start w:val="1"/>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2">
    <w:nsid w:val="6E71292B"/>
    <w:multiLevelType w:val="hybridMultilevel"/>
    <w:tmpl w:val="41DE3272"/>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71E829EF"/>
    <w:multiLevelType w:val="hybridMultilevel"/>
    <w:tmpl w:val="8690B064"/>
    <w:lvl w:ilvl="0" w:tplc="58C262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5"/>
  </w:num>
  <w:num w:numId="2">
    <w:abstractNumId w:val="7"/>
  </w:num>
  <w:num w:numId="3">
    <w:abstractNumId w:val="4"/>
  </w:num>
  <w:num w:numId="4">
    <w:abstractNumId w:val="0"/>
  </w:num>
  <w:num w:numId="5">
    <w:abstractNumId w:val="13"/>
  </w:num>
  <w:num w:numId="6">
    <w:abstractNumId w:val="8"/>
  </w:num>
  <w:num w:numId="7">
    <w:abstractNumId w:val="3"/>
  </w:num>
  <w:num w:numId="8">
    <w:abstractNumId w:val="6"/>
  </w:num>
  <w:num w:numId="9">
    <w:abstractNumId w:val="11"/>
  </w:num>
  <w:num w:numId="10">
    <w:abstractNumId w:val="2"/>
  </w:num>
  <w:num w:numId="11">
    <w:abstractNumId w:val="1"/>
  </w:num>
  <w:num w:numId="12">
    <w:abstractNumId w:val="10"/>
  </w:num>
  <w:num w:numId="13">
    <w:abstractNumId w:val="9"/>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w user">
    <w15:presenceInfo w15:providerId="None" w15:userId="hw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DB"/>
    <w:rsid w:val="000005B5"/>
    <w:rsid w:val="00002106"/>
    <w:rsid w:val="00004AE1"/>
    <w:rsid w:val="000057C8"/>
    <w:rsid w:val="00006034"/>
    <w:rsid w:val="00007E95"/>
    <w:rsid w:val="0001167F"/>
    <w:rsid w:val="0001622E"/>
    <w:rsid w:val="000178A1"/>
    <w:rsid w:val="00022468"/>
    <w:rsid w:val="00022E4A"/>
    <w:rsid w:val="00023398"/>
    <w:rsid w:val="000247F8"/>
    <w:rsid w:val="000311E9"/>
    <w:rsid w:val="000333D1"/>
    <w:rsid w:val="00033502"/>
    <w:rsid w:val="000347A5"/>
    <w:rsid w:val="00034E6D"/>
    <w:rsid w:val="00035A29"/>
    <w:rsid w:val="00041A1C"/>
    <w:rsid w:val="00041AF2"/>
    <w:rsid w:val="00043637"/>
    <w:rsid w:val="00043D55"/>
    <w:rsid w:val="00044C28"/>
    <w:rsid w:val="00046AEA"/>
    <w:rsid w:val="000473B2"/>
    <w:rsid w:val="0005008B"/>
    <w:rsid w:val="00052282"/>
    <w:rsid w:val="00053AFC"/>
    <w:rsid w:val="00054BF7"/>
    <w:rsid w:val="000557F6"/>
    <w:rsid w:val="00057626"/>
    <w:rsid w:val="00062245"/>
    <w:rsid w:val="00062776"/>
    <w:rsid w:val="00062FF8"/>
    <w:rsid w:val="00063B2C"/>
    <w:rsid w:val="0006528B"/>
    <w:rsid w:val="000716C7"/>
    <w:rsid w:val="000719C2"/>
    <w:rsid w:val="00072916"/>
    <w:rsid w:val="00073424"/>
    <w:rsid w:val="00073D78"/>
    <w:rsid w:val="00074171"/>
    <w:rsid w:val="00074191"/>
    <w:rsid w:val="00075BF8"/>
    <w:rsid w:val="00080822"/>
    <w:rsid w:val="00080C70"/>
    <w:rsid w:val="0008127D"/>
    <w:rsid w:val="00082821"/>
    <w:rsid w:val="0008355A"/>
    <w:rsid w:val="00085022"/>
    <w:rsid w:val="00085F13"/>
    <w:rsid w:val="00087746"/>
    <w:rsid w:val="0008798D"/>
    <w:rsid w:val="00087FBF"/>
    <w:rsid w:val="00092564"/>
    <w:rsid w:val="000943D3"/>
    <w:rsid w:val="00095405"/>
    <w:rsid w:val="000A02DE"/>
    <w:rsid w:val="000A0827"/>
    <w:rsid w:val="000A436D"/>
    <w:rsid w:val="000A6060"/>
    <w:rsid w:val="000A6394"/>
    <w:rsid w:val="000A6E0A"/>
    <w:rsid w:val="000A70D6"/>
    <w:rsid w:val="000A782F"/>
    <w:rsid w:val="000A7C50"/>
    <w:rsid w:val="000B1C75"/>
    <w:rsid w:val="000B204B"/>
    <w:rsid w:val="000B5CEA"/>
    <w:rsid w:val="000B7FED"/>
    <w:rsid w:val="000C0065"/>
    <w:rsid w:val="000C0327"/>
    <w:rsid w:val="000C038A"/>
    <w:rsid w:val="000C1260"/>
    <w:rsid w:val="000C1710"/>
    <w:rsid w:val="000C6563"/>
    <w:rsid w:val="000C6598"/>
    <w:rsid w:val="000D0862"/>
    <w:rsid w:val="000D37A7"/>
    <w:rsid w:val="000D4336"/>
    <w:rsid w:val="000D44B3"/>
    <w:rsid w:val="000E1BA4"/>
    <w:rsid w:val="000E20D2"/>
    <w:rsid w:val="000E3219"/>
    <w:rsid w:val="000E513B"/>
    <w:rsid w:val="000E5A15"/>
    <w:rsid w:val="000E7CF2"/>
    <w:rsid w:val="000F0C0A"/>
    <w:rsid w:val="000F1D25"/>
    <w:rsid w:val="000F2407"/>
    <w:rsid w:val="000F267D"/>
    <w:rsid w:val="000F3203"/>
    <w:rsid w:val="000F596D"/>
    <w:rsid w:val="000F6140"/>
    <w:rsid w:val="000F649B"/>
    <w:rsid w:val="000F76C2"/>
    <w:rsid w:val="00100A83"/>
    <w:rsid w:val="00100CEE"/>
    <w:rsid w:val="00102B15"/>
    <w:rsid w:val="00105918"/>
    <w:rsid w:val="0011180A"/>
    <w:rsid w:val="00111CAB"/>
    <w:rsid w:val="00114972"/>
    <w:rsid w:val="00114CED"/>
    <w:rsid w:val="0011577A"/>
    <w:rsid w:val="001172C9"/>
    <w:rsid w:val="00120204"/>
    <w:rsid w:val="00122011"/>
    <w:rsid w:val="0012254F"/>
    <w:rsid w:val="0012350D"/>
    <w:rsid w:val="00124981"/>
    <w:rsid w:val="00125253"/>
    <w:rsid w:val="001261B6"/>
    <w:rsid w:val="001309B2"/>
    <w:rsid w:val="00132729"/>
    <w:rsid w:val="0013340D"/>
    <w:rsid w:val="00133E52"/>
    <w:rsid w:val="00134DCC"/>
    <w:rsid w:val="001372AB"/>
    <w:rsid w:val="00137B98"/>
    <w:rsid w:val="00140204"/>
    <w:rsid w:val="00143A95"/>
    <w:rsid w:val="001448A1"/>
    <w:rsid w:val="00145D43"/>
    <w:rsid w:val="0014772B"/>
    <w:rsid w:val="00151898"/>
    <w:rsid w:val="00151DC4"/>
    <w:rsid w:val="00152147"/>
    <w:rsid w:val="001557F3"/>
    <w:rsid w:val="00157437"/>
    <w:rsid w:val="00162EBC"/>
    <w:rsid w:val="00164AD7"/>
    <w:rsid w:val="0016703C"/>
    <w:rsid w:val="00170794"/>
    <w:rsid w:val="00172ACA"/>
    <w:rsid w:val="00175836"/>
    <w:rsid w:val="001765DE"/>
    <w:rsid w:val="00180872"/>
    <w:rsid w:val="00180FAC"/>
    <w:rsid w:val="00181BDD"/>
    <w:rsid w:val="00182EAF"/>
    <w:rsid w:val="00183FFB"/>
    <w:rsid w:val="001862D6"/>
    <w:rsid w:val="00186FEC"/>
    <w:rsid w:val="00187FFE"/>
    <w:rsid w:val="00192C46"/>
    <w:rsid w:val="0019352C"/>
    <w:rsid w:val="0019465F"/>
    <w:rsid w:val="001A08B3"/>
    <w:rsid w:val="001A18C6"/>
    <w:rsid w:val="001A437E"/>
    <w:rsid w:val="001A5705"/>
    <w:rsid w:val="001A7B60"/>
    <w:rsid w:val="001B26A6"/>
    <w:rsid w:val="001B52F0"/>
    <w:rsid w:val="001B5778"/>
    <w:rsid w:val="001B7A65"/>
    <w:rsid w:val="001C091D"/>
    <w:rsid w:val="001C2AB5"/>
    <w:rsid w:val="001C741F"/>
    <w:rsid w:val="001C7A18"/>
    <w:rsid w:val="001C7B05"/>
    <w:rsid w:val="001D0691"/>
    <w:rsid w:val="001D06E5"/>
    <w:rsid w:val="001D2417"/>
    <w:rsid w:val="001D33DE"/>
    <w:rsid w:val="001D56B5"/>
    <w:rsid w:val="001E0BF0"/>
    <w:rsid w:val="001E139B"/>
    <w:rsid w:val="001E13BF"/>
    <w:rsid w:val="001E3204"/>
    <w:rsid w:val="001E41F3"/>
    <w:rsid w:val="001E5D8F"/>
    <w:rsid w:val="001E5F99"/>
    <w:rsid w:val="001E79BE"/>
    <w:rsid w:val="001E7B35"/>
    <w:rsid w:val="001F209B"/>
    <w:rsid w:val="001F3E06"/>
    <w:rsid w:val="001F6AA8"/>
    <w:rsid w:val="0020065C"/>
    <w:rsid w:val="002045D6"/>
    <w:rsid w:val="002074E9"/>
    <w:rsid w:val="00213E3C"/>
    <w:rsid w:val="00213F65"/>
    <w:rsid w:val="0021535F"/>
    <w:rsid w:val="0022477A"/>
    <w:rsid w:val="00225AA4"/>
    <w:rsid w:val="00227113"/>
    <w:rsid w:val="002309DD"/>
    <w:rsid w:val="0023395C"/>
    <w:rsid w:val="00233A4B"/>
    <w:rsid w:val="002342DB"/>
    <w:rsid w:val="00234859"/>
    <w:rsid w:val="0024086B"/>
    <w:rsid w:val="00241229"/>
    <w:rsid w:val="0024138C"/>
    <w:rsid w:val="002429B9"/>
    <w:rsid w:val="0024466A"/>
    <w:rsid w:val="00245950"/>
    <w:rsid w:val="00245C72"/>
    <w:rsid w:val="00245CA4"/>
    <w:rsid w:val="00252877"/>
    <w:rsid w:val="00252A39"/>
    <w:rsid w:val="0026004D"/>
    <w:rsid w:val="00263110"/>
    <w:rsid w:val="00263494"/>
    <w:rsid w:val="00264013"/>
    <w:rsid w:val="002640DD"/>
    <w:rsid w:val="00264C98"/>
    <w:rsid w:val="002666D6"/>
    <w:rsid w:val="00271021"/>
    <w:rsid w:val="00271D37"/>
    <w:rsid w:val="00271E3F"/>
    <w:rsid w:val="002725F2"/>
    <w:rsid w:val="002737C0"/>
    <w:rsid w:val="00274E87"/>
    <w:rsid w:val="00275D12"/>
    <w:rsid w:val="0027621A"/>
    <w:rsid w:val="00283EB9"/>
    <w:rsid w:val="00284FEB"/>
    <w:rsid w:val="002860C4"/>
    <w:rsid w:val="00293003"/>
    <w:rsid w:val="00294BDF"/>
    <w:rsid w:val="00297FFA"/>
    <w:rsid w:val="002A2672"/>
    <w:rsid w:val="002A4535"/>
    <w:rsid w:val="002A518F"/>
    <w:rsid w:val="002A654A"/>
    <w:rsid w:val="002B5534"/>
    <w:rsid w:val="002B5741"/>
    <w:rsid w:val="002B6924"/>
    <w:rsid w:val="002C21FE"/>
    <w:rsid w:val="002C74D6"/>
    <w:rsid w:val="002D0745"/>
    <w:rsid w:val="002D2C73"/>
    <w:rsid w:val="002D6671"/>
    <w:rsid w:val="002E08D2"/>
    <w:rsid w:val="002E0DB0"/>
    <w:rsid w:val="002E2464"/>
    <w:rsid w:val="002E34A6"/>
    <w:rsid w:val="002E35C9"/>
    <w:rsid w:val="002E45CF"/>
    <w:rsid w:val="002E472E"/>
    <w:rsid w:val="002E48AD"/>
    <w:rsid w:val="002E4B15"/>
    <w:rsid w:val="002E5220"/>
    <w:rsid w:val="002E7089"/>
    <w:rsid w:val="002F0A55"/>
    <w:rsid w:val="002F1444"/>
    <w:rsid w:val="002F1455"/>
    <w:rsid w:val="002F1F7D"/>
    <w:rsid w:val="002F4D2E"/>
    <w:rsid w:val="002F6930"/>
    <w:rsid w:val="002F7BDF"/>
    <w:rsid w:val="00303605"/>
    <w:rsid w:val="00304643"/>
    <w:rsid w:val="00305409"/>
    <w:rsid w:val="00307B7F"/>
    <w:rsid w:val="003103AA"/>
    <w:rsid w:val="00310F59"/>
    <w:rsid w:val="00312731"/>
    <w:rsid w:val="00312C1C"/>
    <w:rsid w:val="00317239"/>
    <w:rsid w:val="003172F0"/>
    <w:rsid w:val="00320CCB"/>
    <w:rsid w:val="0032555E"/>
    <w:rsid w:val="00325AB7"/>
    <w:rsid w:val="00334603"/>
    <w:rsid w:val="00334E96"/>
    <w:rsid w:val="003360D0"/>
    <w:rsid w:val="00336226"/>
    <w:rsid w:val="00340B25"/>
    <w:rsid w:val="00341CF1"/>
    <w:rsid w:val="0034281F"/>
    <w:rsid w:val="00346B29"/>
    <w:rsid w:val="0035500A"/>
    <w:rsid w:val="00360075"/>
    <w:rsid w:val="003609EF"/>
    <w:rsid w:val="003610A5"/>
    <w:rsid w:val="0036231A"/>
    <w:rsid w:val="00364332"/>
    <w:rsid w:val="003659C9"/>
    <w:rsid w:val="003676C4"/>
    <w:rsid w:val="00370C89"/>
    <w:rsid w:val="00371BB7"/>
    <w:rsid w:val="0037459C"/>
    <w:rsid w:val="00374788"/>
    <w:rsid w:val="00374A3C"/>
    <w:rsid w:val="00374DD4"/>
    <w:rsid w:val="00377943"/>
    <w:rsid w:val="003811C3"/>
    <w:rsid w:val="00381305"/>
    <w:rsid w:val="0038208B"/>
    <w:rsid w:val="003831CD"/>
    <w:rsid w:val="003859C4"/>
    <w:rsid w:val="00390ADA"/>
    <w:rsid w:val="00390CC4"/>
    <w:rsid w:val="0039274F"/>
    <w:rsid w:val="00393FF0"/>
    <w:rsid w:val="003940E2"/>
    <w:rsid w:val="003A4F2D"/>
    <w:rsid w:val="003A54F6"/>
    <w:rsid w:val="003B1F19"/>
    <w:rsid w:val="003B470D"/>
    <w:rsid w:val="003B54A0"/>
    <w:rsid w:val="003B6380"/>
    <w:rsid w:val="003B74FA"/>
    <w:rsid w:val="003B7E84"/>
    <w:rsid w:val="003C0580"/>
    <w:rsid w:val="003C379D"/>
    <w:rsid w:val="003C3DC1"/>
    <w:rsid w:val="003D088F"/>
    <w:rsid w:val="003D3D90"/>
    <w:rsid w:val="003D4E7B"/>
    <w:rsid w:val="003D55F4"/>
    <w:rsid w:val="003E02E8"/>
    <w:rsid w:val="003E17EA"/>
    <w:rsid w:val="003E1A36"/>
    <w:rsid w:val="003E6CFC"/>
    <w:rsid w:val="003E6D93"/>
    <w:rsid w:val="003F24C4"/>
    <w:rsid w:val="003F39C5"/>
    <w:rsid w:val="003F3C6B"/>
    <w:rsid w:val="003F4D49"/>
    <w:rsid w:val="003F6FAC"/>
    <w:rsid w:val="003F7627"/>
    <w:rsid w:val="003F7E7E"/>
    <w:rsid w:val="00400BF3"/>
    <w:rsid w:val="0040444F"/>
    <w:rsid w:val="004051AA"/>
    <w:rsid w:val="00410371"/>
    <w:rsid w:val="004145C3"/>
    <w:rsid w:val="00414DFE"/>
    <w:rsid w:val="00415A70"/>
    <w:rsid w:val="00416DB9"/>
    <w:rsid w:val="00422209"/>
    <w:rsid w:val="00422782"/>
    <w:rsid w:val="004242F1"/>
    <w:rsid w:val="0043177E"/>
    <w:rsid w:val="00431C91"/>
    <w:rsid w:val="00432918"/>
    <w:rsid w:val="004367F3"/>
    <w:rsid w:val="0045180D"/>
    <w:rsid w:val="00452834"/>
    <w:rsid w:val="00453491"/>
    <w:rsid w:val="004613FD"/>
    <w:rsid w:val="00461EF0"/>
    <w:rsid w:val="00464E42"/>
    <w:rsid w:val="00465ADB"/>
    <w:rsid w:val="004660A0"/>
    <w:rsid w:val="0046757B"/>
    <w:rsid w:val="00472335"/>
    <w:rsid w:val="004742EC"/>
    <w:rsid w:val="004746B2"/>
    <w:rsid w:val="004840EF"/>
    <w:rsid w:val="004841BD"/>
    <w:rsid w:val="0048479B"/>
    <w:rsid w:val="0048676F"/>
    <w:rsid w:val="00490C64"/>
    <w:rsid w:val="00491346"/>
    <w:rsid w:val="0049177A"/>
    <w:rsid w:val="00492A74"/>
    <w:rsid w:val="00493286"/>
    <w:rsid w:val="00494EC3"/>
    <w:rsid w:val="004955B2"/>
    <w:rsid w:val="00496413"/>
    <w:rsid w:val="00496579"/>
    <w:rsid w:val="004A0E84"/>
    <w:rsid w:val="004A1D95"/>
    <w:rsid w:val="004B0E3E"/>
    <w:rsid w:val="004B1815"/>
    <w:rsid w:val="004B6F84"/>
    <w:rsid w:val="004B75B7"/>
    <w:rsid w:val="004C1514"/>
    <w:rsid w:val="004C26DB"/>
    <w:rsid w:val="004C2D57"/>
    <w:rsid w:val="004C39CA"/>
    <w:rsid w:val="004C3F3D"/>
    <w:rsid w:val="004D03EF"/>
    <w:rsid w:val="004D188A"/>
    <w:rsid w:val="004D3765"/>
    <w:rsid w:val="004D61DA"/>
    <w:rsid w:val="004D7727"/>
    <w:rsid w:val="004E07ED"/>
    <w:rsid w:val="004E1517"/>
    <w:rsid w:val="004E30F9"/>
    <w:rsid w:val="004E32EC"/>
    <w:rsid w:val="004E7A94"/>
    <w:rsid w:val="004F01C8"/>
    <w:rsid w:val="004F0E98"/>
    <w:rsid w:val="004F3DC8"/>
    <w:rsid w:val="004F54A5"/>
    <w:rsid w:val="004F5F1B"/>
    <w:rsid w:val="004F681D"/>
    <w:rsid w:val="004F7288"/>
    <w:rsid w:val="00500E6C"/>
    <w:rsid w:val="00501153"/>
    <w:rsid w:val="00501DF6"/>
    <w:rsid w:val="00502BB4"/>
    <w:rsid w:val="005049FC"/>
    <w:rsid w:val="0051155B"/>
    <w:rsid w:val="00511CED"/>
    <w:rsid w:val="005126A1"/>
    <w:rsid w:val="00512EFB"/>
    <w:rsid w:val="00512F8B"/>
    <w:rsid w:val="005141D9"/>
    <w:rsid w:val="0051580D"/>
    <w:rsid w:val="00515B72"/>
    <w:rsid w:val="005164CC"/>
    <w:rsid w:val="005178F4"/>
    <w:rsid w:val="00520CA3"/>
    <w:rsid w:val="005214DE"/>
    <w:rsid w:val="00522034"/>
    <w:rsid w:val="00522D14"/>
    <w:rsid w:val="00523369"/>
    <w:rsid w:val="00523DC5"/>
    <w:rsid w:val="00526993"/>
    <w:rsid w:val="00530464"/>
    <w:rsid w:val="00532931"/>
    <w:rsid w:val="00532A50"/>
    <w:rsid w:val="0053552D"/>
    <w:rsid w:val="00537356"/>
    <w:rsid w:val="00537A20"/>
    <w:rsid w:val="00541295"/>
    <w:rsid w:val="00543F54"/>
    <w:rsid w:val="005458A2"/>
    <w:rsid w:val="00547111"/>
    <w:rsid w:val="00547F7A"/>
    <w:rsid w:val="00550D32"/>
    <w:rsid w:val="00550DD5"/>
    <w:rsid w:val="005531B9"/>
    <w:rsid w:val="00554553"/>
    <w:rsid w:val="00557C0B"/>
    <w:rsid w:val="00562196"/>
    <w:rsid w:val="0056286C"/>
    <w:rsid w:val="00565C90"/>
    <w:rsid w:val="00570569"/>
    <w:rsid w:val="00572758"/>
    <w:rsid w:val="0057305C"/>
    <w:rsid w:val="005759AF"/>
    <w:rsid w:val="00577865"/>
    <w:rsid w:val="00577A11"/>
    <w:rsid w:val="00577BB1"/>
    <w:rsid w:val="005815DA"/>
    <w:rsid w:val="00581A68"/>
    <w:rsid w:val="005836AF"/>
    <w:rsid w:val="005837C4"/>
    <w:rsid w:val="00584754"/>
    <w:rsid w:val="00591AEF"/>
    <w:rsid w:val="00591D20"/>
    <w:rsid w:val="00592692"/>
    <w:rsid w:val="00592D74"/>
    <w:rsid w:val="00594D2E"/>
    <w:rsid w:val="005A1EB8"/>
    <w:rsid w:val="005A3064"/>
    <w:rsid w:val="005A5E23"/>
    <w:rsid w:val="005A6489"/>
    <w:rsid w:val="005A6754"/>
    <w:rsid w:val="005A6F04"/>
    <w:rsid w:val="005B0019"/>
    <w:rsid w:val="005B118A"/>
    <w:rsid w:val="005B1808"/>
    <w:rsid w:val="005B1B74"/>
    <w:rsid w:val="005B2358"/>
    <w:rsid w:val="005B3794"/>
    <w:rsid w:val="005B3D3D"/>
    <w:rsid w:val="005B4047"/>
    <w:rsid w:val="005C0F6C"/>
    <w:rsid w:val="005C605D"/>
    <w:rsid w:val="005C6877"/>
    <w:rsid w:val="005C76E2"/>
    <w:rsid w:val="005D16E4"/>
    <w:rsid w:val="005D1F0F"/>
    <w:rsid w:val="005D3891"/>
    <w:rsid w:val="005D46B7"/>
    <w:rsid w:val="005D5ED3"/>
    <w:rsid w:val="005E2C44"/>
    <w:rsid w:val="005E4D71"/>
    <w:rsid w:val="005E66B6"/>
    <w:rsid w:val="005E7B9B"/>
    <w:rsid w:val="005F008C"/>
    <w:rsid w:val="005F4398"/>
    <w:rsid w:val="005F6E3B"/>
    <w:rsid w:val="00601286"/>
    <w:rsid w:val="00603118"/>
    <w:rsid w:val="00605F8D"/>
    <w:rsid w:val="00611847"/>
    <w:rsid w:val="00611B2D"/>
    <w:rsid w:val="00614868"/>
    <w:rsid w:val="00614A4E"/>
    <w:rsid w:val="00617F47"/>
    <w:rsid w:val="0062081E"/>
    <w:rsid w:val="00621188"/>
    <w:rsid w:val="00621B3B"/>
    <w:rsid w:val="00624DEB"/>
    <w:rsid w:val="006257ED"/>
    <w:rsid w:val="006261BB"/>
    <w:rsid w:val="006275D3"/>
    <w:rsid w:val="00632A06"/>
    <w:rsid w:val="00632AD7"/>
    <w:rsid w:val="006336C6"/>
    <w:rsid w:val="00634E7D"/>
    <w:rsid w:val="006379BB"/>
    <w:rsid w:val="00641E8F"/>
    <w:rsid w:val="00644C65"/>
    <w:rsid w:val="006454F8"/>
    <w:rsid w:val="00646802"/>
    <w:rsid w:val="00646954"/>
    <w:rsid w:val="00647A53"/>
    <w:rsid w:val="00647E88"/>
    <w:rsid w:val="0065298C"/>
    <w:rsid w:val="00653DE4"/>
    <w:rsid w:val="00655447"/>
    <w:rsid w:val="00655ABC"/>
    <w:rsid w:val="00656A6D"/>
    <w:rsid w:val="00657EDA"/>
    <w:rsid w:val="006606C7"/>
    <w:rsid w:val="00661A92"/>
    <w:rsid w:val="006653E7"/>
    <w:rsid w:val="00665BC4"/>
    <w:rsid w:val="00665C47"/>
    <w:rsid w:val="00666614"/>
    <w:rsid w:val="00666DC3"/>
    <w:rsid w:val="00671EAE"/>
    <w:rsid w:val="006750CC"/>
    <w:rsid w:val="00676276"/>
    <w:rsid w:val="00682252"/>
    <w:rsid w:val="0068225F"/>
    <w:rsid w:val="00683B77"/>
    <w:rsid w:val="00683D57"/>
    <w:rsid w:val="00684250"/>
    <w:rsid w:val="00685575"/>
    <w:rsid w:val="00695808"/>
    <w:rsid w:val="006A0A59"/>
    <w:rsid w:val="006A33A9"/>
    <w:rsid w:val="006A3F51"/>
    <w:rsid w:val="006A41EF"/>
    <w:rsid w:val="006A42EE"/>
    <w:rsid w:val="006A5004"/>
    <w:rsid w:val="006A6B1F"/>
    <w:rsid w:val="006B1FB4"/>
    <w:rsid w:val="006B252E"/>
    <w:rsid w:val="006B2B9D"/>
    <w:rsid w:val="006B35E6"/>
    <w:rsid w:val="006B3657"/>
    <w:rsid w:val="006B46FB"/>
    <w:rsid w:val="006B657F"/>
    <w:rsid w:val="006B6A1F"/>
    <w:rsid w:val="006C0D57"/>
    <w:rsid w:val="006C1A43"/>
    <w:rsid w:val="006C299A"/>
    <w:rsid w:val="006C3755"/>
    <w:rsid w:val="006C4080"/>
    <w:rsid w:val="006C616A"/>
    <w:rsid w:val="006C7383"/>
    <w:rsid w:val="006C7755"/>
    <w:rsid w:val="006D1BEC"/>
    <w:rsid w:val="006D5AD6"/>
    <w:rsid w:val="006E21FB"/>
    <w:rsid w:val="006E23A9"/>
    <w:rsid w:val="006E5018"/>
    <w:rsid w:val="006E5F5E"/>
    <w:rsid w:val="006E7749"/>
    <w:rsid w:val="006F4DBE"/>
    <w:rsid w:val="006F7EDC"/>
    <w:rsid w:val="00700343"/>
    <w:rsid w:val="00701644"/>
    <w:rsid w:val="00703EEF"/>
    <w:rsid w:val="007047FB"/>
    <w:rsid w:val="0070553E"/>
    <w:rsid w:val="00705D57"/>
    <w:rsid w:val="0070688D"/>
    <w:rsid w:val="007123DA"/>
    <w:rsid w:val="00714437"/>
    <w:rsid w:val="007146FC"/>
    <w:rsid w:val="0071605C"/>
    <w:rsid w:val="00717769"/>
    <w:rsid w:val="0072039E"/>
    <w:rsid w:val="007269D5"/>
    <w:rsid w:val="00727907"/>
    <w:rsid w:val="00734B4D"/>
    <w:rsid w:val="00740556"/>
    <w:rsid w:val="007419B0"/>
    <w:rsid w:val="0074492A"/>
    <w:rsid w:val="00746709"/>
    <w:rsid w:val="0075506D"/>
    <w:rsid w:val="00756C8E"/>
    <w:rsid w:val="007606A8"/>
    <w:rsid w:val="0076138A"/>
    <w:rsid w:val="0076194F"/>
    <w:rsid w:val="007619C7"/>
    <w:rsid w:val="007637D3"/>
    <w:rsid w:val="00763FAF"/>
    <w:rsid w:val="007646FF"/>
    <w:rsid w:val="00765E3D"/>
    <w:rsid w:val="00766773"/>
    <w:rsid w:val="00766DFF"/>
    <w:rsid w:val="00770610"/>
    <w:rsid w:val="00772BBA"/>
    <w:rsid w:val="00773D40"/>
    <w:rsid w:val="0077539A"/>
    <w:rsid w:val="007756CA"/>
    <w:rsid w:val="007758A2"/>
    <w:rsid w:val="00775D67"/>
    <w:rsid w:val="007768C6"/>
    <w:rsid w:val="00777B7A"/>
    <w:rsid w:val="00781439"/>
    <w:rsid w:val="00783524"/>
    <w:rsid w:val="00783AB9"/>
    <w:rsid w:val="007849D4"/>
    <w:rsid w:val="007856EB"/>
    <w:rsid w:val="007858E9"/>
    <w:rsid w:val="0078618E"/>
    <w:rsid w:val="007864A9"/>
    <w:rsid w:val="00786942"/>
    <w:rsid w:val="00792342"/>
    <w:rsid w:val="00794C18"/>
    <w:rsid w:val="00795423"/>
    <w:rsid w:val="007961B5"/>
    <w:rsid w:val="007977A8"/>
    <w:rsid w:val="007A2E65"/>
    <w:rsid w:val="007A2E9A"/>
    <w:rsid w:val="007A4253"/>
    <w:rsid w:val="007A49E3"/>
    <w:rsid w:val="007A55D3"/>
    <w:rsid w:val="007A68EF"/>
    <w:rsid w:val="007B512A"/>
    <w:rsid w:val="007B5E91"/>
    <w:rsid w:val="007C135D"/>
    <w:rsid w:val="007C1436"/>
    <w:rsid w:val="007C2097"/>
    <w:rsid w:val="007C26AF"/>
    <w:rsid w:val="007C5E5F"/>
    <w:rsid w:val="007C7EE2"/>
    <w:rsid w:val="007D1129"/>
    <w:rsid w:val="007D2700"/>
    <w:rsid w:val="007D4A80"/>
    <w:rsid w:val="007D6A07"/>
    <w:rsid w:val="007D6A43"/>
    <w:rsid w:val="007D7384"/>
    <w:rsid w:val="007E0469"/>
    <w:rsid w:val="007E1776"/>
    <w:rsid w:val="007E484F"/>
    <w:rsid w:val="007E50A9"/>
    <w:rsid w:val="007E56B8"/>
    <w:rsid w:val="007E5793"/>
    <w:rsid w:val="007E61AF"/>
    <w:rsid w:val="007F0375"/>
    <w:rsid w:val="007F1368"/>
    <w:rsid w:val="007F45CD"/>
    <w:rsid w:val="007F5E3A"/>
    <w:rsid w:val="007F71BC"/>
    <w:rsid w:val="007F7259"/>
    <w:rsid w:val="007F733C"/>
    <w:rsid w:val="007F7C4F"/>
    <w:rsid w:val="008018D5"/>
    <w:rsid w:val="0080291F"/>
    <w:rsid w:val="008040A8"/>
    <w:rsid w:val="00804EA6"/>
    <w:rsid w:val="00807CF8"/>
    <w:rsid w:val="00813B95"/>
    <w:rsid w:val="00814028"/>
    <w:rsid w:val="0081731A"/>
    <w:rsid w:val="00817BEF"/>
    <w:rsid w:val="00817ED7"/>
    <w:rsid w:val="00820CD9"/>
    <w:rsid w:val="008244C8"/>
    <w:rsid w:val="008245AB"/>
    <w:rsid w:val="00826499"/>
    <w:rsid w:val="0082664F"/>
    <w:rsid w:val="00826754"/>
    <w:rsid w:val="008279FA"/>
    <w:rsid w:val="008323E1"/>
    <w:rsid w:val="00833615"/>
    <w:rsid w:val="00834D34"/>
    <w:rsid w:val="00837E02"/>
    <w:rsid w:val="00844549"/>
    <w:rsid w:val="00846F85"/>
    <w:rsid w:val="008502D2"/>
    <w:rsid w:val="00852AD7"/>
    <w:rsid w:val="0085586F"/>
    <w:rsid w:val="0085741C"/>
    <w:rsid w:val="00857AB7"/>
    <w:rsid w:val="00861592"/>
    <w:rsid w:val="00861BDE"/>
    <w:rsid w:val="008626E7"/>
    <w:rsid w:val="00863360"/>
    <w:rsid w:val="008652F2"/>
    <w:rsid w:val="00865783"/>
    <w:rsid w:val="00865B0B"/>
    <w:rsid w:val="008707DE"/>
    <w:rsid w:val="00870EE7"/>
    <w:rsid w:val="00872049"/>
    <w:rsid w:val="00881474"/>
    <w:rsid w:val="00882D74"/>
    <w:rsid w:val="00883627"/>
    <w:rsid w:val="008863B9"/>
    <w:rsid w:val="008922AA"/>
    <w:rsid w:val="008930C7"/>
    <w:rsid w:val="008933D7"/>
    <w:rsid w:val="008957AD"/>
    <w:rsid w:val="00895A49"/>
    <w:rsid w:val="008A090E"/>
    <w:rsid w:val="008A21BD"/>
    <w:rsid w:val="008A45A6"/>
    <w:rsid w:val="008A4E73"/>
    <w:rsid w:val="008A54F6"/>
    <w:rsid w:val="008A69C5"/>
    <w:rsid w:val="008B1CA2"/>
    <w:rsid w:val="008B1F3D"/>
    <w:rsid w:val="008B2A63"/>
    <w:rsid w:val="008B3192"/>
    <w:rsid w:val="008B37A7"/>
    <w:rsid w:val="008B41E0"/>
    <w:rsid w:val="008B7509"/>
    <w:rsid w:val="008C03C3"/>
    <w:rsid w:val="008C4890"/>
    <w:rsid w:val="008D0F3D"/>
    <w:rsid w:val="008D2034"/>
    <w:rsid w:val="008D2176"/>
    <w:rsid w:val="008D39E0"/>
    <w:rsid w:val="008D3CCC"/>
    <w:rsid w:val="008D48FE"/>
    <w:rsid w:val="008D7807"/>
    <w:rsid w:val="008E272A"/>
    <w:rsid w:val="008E503C"/>
    <w:rsid w:val="008E50B5"/>
    <w:rsid w:val="008E72A2"/>
    <w:rsid w:val="008F1BB3"/>
    <w:rsid w:val="008F22F3"/>
    <w:rsid w:val="008F3789"/>
    <w:rsid w:val="008F4C7C"/>
    <w:rsid w:val="008F4FAF"/>
    <w:rsid w:val="008F5BCA"/>
    <w:rsid w:val="008F6339"/>
    <w:rsid w:val="008F686C"/>
    <w:rsid w:val="008F7E9A"/>
    <w:rsid w:val="00900904"/>
    <w:rsid w:val="0090326D"/>
    <w:rsid w:val="00903372"/>
    <w:rsid w:val="009039BB"/>
    <w:rsid w:val="00903F03"/>
    <w:rsid w:val="00905F4F"/>
    <w:rsid w:val="00910E12"/>
    <w:rsid w:val="00914117"/>
    <w:rsid w:val="009148DE"/>
    <w:rsid w:val="009152AB"/>
    <w:rsid w:val="00916ED8"/>
    <w:rsid w:val="00920241"/>
    <w:rsid w:val="0092176F"/>
    <w:rsid w:val="0092575A"/>
    <w:rsid w:val="00925786"/>
    <w:rsid w:val="00927204"/>
    <w:rsid w:val="0093008B"/>
    <w:rsid w:val="0093047D"/>
    <w:rsid w:val="00930615"/>
    <w:rsid w:val="009318B8"/>
    <w:rsid w:val="009332DC"/>
    <w:rsid w:val="00934167"/>
    <w:rsid w:val="00935482"/>
    <w:rsid w:val="009354C1"/>
    <w:rsid w:val="009376E2"/>
    <w:rsid w:val="00940111"/>
    <w:rsid w:val="0094152C"/>
    <w:rsid w:val="00941B6E"/>
    <w:rsid w:val="00941E30"/>
    <w:rsid w:val="00943620"/>
    <w:rsid w:val="00943AF7"/>
    <w:rsid w:val="00945AB3"/>
    <w:rsid w:val="00946218"/>
    <w:rsid w:val="009512F8"/>
    <w:rsid w:val="009546EF"/>
    <w:rsid w:val="009550E5"/>
    <w:rsid w:val="009608A6"/>
    <w:rsid w:val="00965602"/>
    <w:rsid w:val="0096736E"/>
    <w:rsid w:val="00970756"/>
    <w:rsid w:val="00970D1F"/>
    <w:rsid w:val="00971B4E"/>
    <w:rsid w:val="00974C0A"/>
    <w:rsid w:val="009750C0"/>
    <w:rsid w:val="009757A3"/>
    <w:rsid w:val="009777D9"/>
    <w:rsid w:val="0097798D"/>
    <w:rsid w:val="00982CA6"/>
    <w:rsid w:val="00986586"/>
    <w:rsid w:val="00987222"/>
    <w:rsid w:val="009875A5"/>
    <w:rsid w:val="00987976"/>
    <w:rsid w:val="00991B88"/>
    <w:rsid w:val="00992412"/>
    <w:rsid w:val="00993E39"/>
    <w:rsid w:val="009952FA"/>
    <w:rsid w:val="0099691F"/>
    <w:rsid w:val="00996939"/>
    <w:rsid w:val="00996A94"/>
    <w:rsid w:val="00996C12"/>
    <w:rsid w:val="00997094"/>
    <w:rsid w:val="009A01A9"/>
    <w:rsid w:val="009A264F"/>
    <w:rsid w:val="009A2D5C"/>
    <w:rsid w:val="009A35B1"/>
    <w:rsid w:val="009A5753"/>
    <w:rsid w:val="009A579D"/>
    <w:rsid w:val="009A67C0"/>
    <w:rsid w:val="009B7CB1"/>
    <w:rsid w:val="009C1C4A"/>
    <w:rsid w:val="009C3BD0"/>
    <w:rsid w:val="009D0BD5"/>
    <w:rsid w:val="009D2D44"/>
    <w:rsid w:val="009D49DF"/>
    <w:rsid w:val="009D4B3C"/>
    <w:rsid w:val="009E03D1"/>
    <w:rsid w:val="009E0C10"/>
    <w:rsid w:val="009E1382"/>
    <w:rsid w:val="009E2588"/>
    <w:rsid w:val="009E3297"/>
    <w:rsid w:val="009E4EE3"/>
    <w:rsid w:val="009E4FCA"/>
    <w:rsid w:val="009E51CF"/>
    <w:rsid w:val="009E6C3B"/>
    <w:rsid w:val="009E78EE"/>
    <w:rsid w:val="009F030B"/>
    <w:rsid w:val="009F0D7D"/>
    <w:rsid w:val="009F2019"/>
    <w:rsid w:val="009F2C99"/>
    <w:rsid w:val="009F45FF"/>
    <w:rsid w:val="009F5A47"/>
    <w:rsid w:val="009F685E"/>
    <w:rsid w:val="009F6F73"/>
    <w:rsid w:val="009F734F"/>
    <w:rsid w:val="00A00547"/>
    <w:rsid w:val="00A00E6F"/>
    <w:rsid w:val="00A00F2E"/>
    <w:rsid w:val="00A03F45"/>
    <w:rsid w:val="00A03FC9"/>
    <w:rsid w:val="00A0624B"/>
    <w:rsid w:val="00A07F28"/>
    <w:rsid w:val="00A10360"/>
    <w:rsid w:val="00A10E8E"/>
    <w:rsid w:val="00A1421E"/>
    <w:rsid w:val="00A15375"/>
    <w:rsid w:val="00A16E69"/>
    <w:rsid w:val="00A20436"/>
    <w:rsid w:val="00A20AC9"/>
    <w:rsid w:val="00A226BE"/>
    <w:rsid w:val="00A2326C"/>
    <w:rsid w:val="00A23306"/>
    <w:rsid w:val="00A246B6"/>
    <w:rsid w:val="00A25D58"/>
    <w:rsid w:val="00A303B6"/>
    <w:rsid w:val="00A30C97"/>
    <w:rsid w:val="00A32378"/>
    <w:rsid w:val="00A34114"/>
    <w:rsid w:val="00A356D4"/>
    <w:rsid w:val="00A35907"/>
    <w:rsid w:val="00A40B5B"/>
    <w:rsid w:val="00A4373C"/>
    <w:rsid w:val="00A44F34"/>
    <w:rsid w:val="00A47E70"/>
    <w:rsid w:val="00A50CF0"/>
    <w:rsid w:val="00A516CA"/>
    <w:rsid w:val="00A51EA4"/>
    <w:rsid w:val="00A52674"/>
    <w:rsid w:val="00A5602E"/>
    <w:rsid w:val="00A57D1E"/>
    <w:rsid w:val="00A62F7B"/>
    <w:rsid w:val="00A659EA"/>
    <w:rsid w:val="00A661B2"/>
    <w:rsid w:val="00A66655"/>
    <w:rsid w:val="00A7093D"/>
    <w:rsid w:val="00A76155"/>
    <w:rsid w:val="00A761DB"/>
    <w:rsid w:val="00A7671C"/>
    <w:rsid w:val="00A81A0E"/>
    <w:rsid w:val="00A81DCB"/>
    <w:rsid w:val="00A81F80"/>
    <w:rsid w:val="00A8204A"/>
    <w:rsid w:val="00A82960"/>
    <w:rsid w:val="00A91601"/>
    <w:rsid w:val="00A91BFE"/>
    <w:rsid w:val="00A942E1"/>
    <w:rsid w:val="00A9598B"/>
    <w:rsid w:val="00A96166"/>
    <w:rsid w:val="00AA0125"/>
    <w:rsid w:val="00AA0FE4"/>
    <w:rsid w:val="00AA2CBC"/>
    <w:rsid w:val="00AA4625"/>
    <w:rsid w:val="00AA4F4F"/>
    <w:rsid w:val="00AA5D5B"/>
    <w:rsid w:val="00AC14C0"/>
    <w:rsid w:val="00AC1E9B"/>
    <w:rsid w:val="00AC1FC0"/>
    <w:rsid w:val="00AC5820"/>
    <w:rsid w:val="00AC633E"/>
    <w:rsid w:val="00AC6603"/>
    <w:rsid w:val="00AD0992"/>
    <w:rsid w:val="00AD1CD8"/>
    <w:rsid w:val="00AD70A8"/>
    <w:rsid w:val="00AD7D90"/>
    <w:rsid w:val="00AD7FEA"/>
    <w:rsid w:val="00AE693D"/>
    <w:rsid w:val="00AE7FD7"/>
    <w:rsid w:val="00AF0249"/>
    <w:rsid w:val="00AF203C"/>
    <w:rsid w:val="00AF4225"/>
    <w:rsid w:val="00AF4558"/>
    <w:rsid w:val="00AF5728"/>
    <w:rsid w:val="00B00764"/>
    <w:rsid w:val="00B015D4"/>
    <w:rsid w:val="00B04955"/>
    <w:rsid w:val="00B07716"/>
    <w:rsid w:val="00B11CE6"/>
    <w:rsid w:val="00B1386B"/>
    <w:rsid w:val="00B23EBD"/>
    <w:rsid w:val="00B240F4"/>
    <w:rsid w:val="00B257A3"/>
    <w:rsid w:val="00B258BB"/>
    <w:rsid w:val="00B36F21"/>
    <w:rsid w:val="00B37EF2"/>
    <w:rsid w:val="00B40809"/>
    <w:rsid w:val="00B414EC"/>
    <w:rsid w:val="00B42A0C"/>
    <w:rsid w:val="00B43E89"/>
    <w:rsid w:val="00B51306"/>
    <w:rsid w:val="00B5495C"/>
    <w:rsid w:val="00B6168B"/>
    <w:rsid w:val="00B62E33"/>
    <w:rsid w:val="00B634FF"/>
    <w:rsid w:val="00B66E05"/>
    <w:rsid w:val="00B67B93"/>
    <w:rsid w:val="00B67B97"/>
    <w:rsid w:val="00B81CB5"/>
    <w:rsid w:val="00B828C9"/>
    <w:rsid w:val="00B86B61"/>
    <w:rsid w:val="00B86F13"/>
    <w:rsid w:val="00B94564"/>
    <w:rsid w:val="00B9482F"/>
    <w:rsid w:val="00B94D28"/>
    <w:rsid w:val="00B9556B"/>
    <w:rsid w:val="00B968C8"/>
    <w:rsid w:val="00BA0BF8"/>
    <w:rsid w:val="00BA3EC5"/>
    <w:rsid w:val="00BA3FBB"/>
    <w:rsid w:val="00BA47CD"/>
    <w:rsid w:val="00BA4917"/>
    <w:rsid w:val="00BA51D9"/>
    <w:rsid w:val="00BB26D8"/>
    <w:rsid w:val="00BB2BE6"/>
    <w:rsid w:val="00BB4408"/>
    <w:rsid w:val="00BB58B0"/>
    <w:rsid w:val="00BB5DFC"/>
    <w:rsid w:val="00BB6624"/>
    <w:rsid w:val="00BC0321"/>
    <w:rsid w:val="00BC2D10"/>
    <w:rsid w:val="00BC2F4F"/>
    <w:rsid w:val="00BC4237"/>
    <w:rsid w:val="00BC4B8F"/>
    <w:rsid w:val="00BC6159"/>
    <w:rsid w:val="00BC6B7D"/>
    <w:rsid w:val="00BC7FD3"/>
    <w:rsid w:val="00BD0A83"/>
    <w:rsid w:val="00BD0B40"/>
    <w:rsid w:val="00BD279D"/>
    <w:rsid w:val="00BD30D7"/>
    <w:rsid w:val="00BD5126"/>
    <w:rsid w:val="00BD60E6"/>
    <w:rsid w:val="00BD6BB8"/>
    <w:rsid w:val="00BE1258"/>
    <w:rsid w:val="00BE2243"/>
    <w:rsid w:val="00BE237D"/>
    <w:rsid w:val="00BE37A6"/>
    <w:rsid w:val="00BE49B6"/>
    <w:rsid w:val="00BE7330"/>
    <w:rsid w:val="00BF325A"/>
    <w:rsid w:val="00BF3A46"/>
    <w:rsid w:val="00BF478F"/>
    <w:rsid w:val="00BF5885"/>
    <w:rsid w:val="00BF67B6"/>
    <w:rsid w:val="00C004AF"/>
    <w:rsid w:val="00C02A48"/>
    <w:rsid w:val="00C02A6D"/>
    <w:rsid w:val="00C02DDA"/>
    <w:rsid w:val="00C04649"/>
    <w:rsid w:val="00C05C5B"/>
    <w:rsid w:val="00C06314"/>
    <w:rsid w:val="00C0769B"/>
    <w:rsid w:val="00C12AC9"/>
    <w:rsid w:val="00C1447A"/>
    <w:rsid w:val="00C14B0B"/>
    <w:rsid w:val="00C14B51"/>
    <w:rsid w:val="00C20342"/>
    <w:rsid w:val="00C20B37"/>
    <w:rsid w:val="00C2290C"/>
    <w:rsid w:val="00C23A72"/>
    <w:rsid w:val="00C256A6"/>
    <w:rsid w:val="00C25CF3"/>
    <w:rsid w:val="00C268BE"/>
    <w:rsid w:val="00C3073F"/>
    <w:rsid w:val="00C308E1"/>
    <w:rsid w:val="00C3123E"/>
    <w:rsid w:val="00C35657"/>
    <w:rsid w:val="00C3679F"/>
    <w:rsid w:val="00C42268"/>
    <w:rsid w:val="00C50EA8"/>
    <w:rsid w:val="00C52D45"/>
    <w:rsid w:val="00C53353"/>
    <w:rsid w:val="00C53E0A"/>
    <w:rsid w:val="00C5405D"/>
    <w:rsid w:val="00C54140"/>
    <w:rsid w:val="00C559BB"/>
    <w:rsid w:val="00C652DD"/>
    <w:rsid w:val="00C65841"/>
    <w:rsid w:val="00C65D27"/>
    <w:rsid w:val="00C66BA2"/>
    <w:rsid w:val="00C73ED6"/>
    <w:rsid w:val="00C76B99"/>
    <w:rsid w:val="00C80982"/>
    <w:rsid w:val="00C8104C"/>
    <w:rsid w:val="00C82146"/>
    <w:rsid w:val="00C84AF1"/>
    <w:rsid w:val="00C870F6"/>
    <w:rsid w:val="00C873F6"/>
    <w:rsid w:val="00C87A37"/>
    <w:rsid w:val="00C91744"/>
    <w:rsid w:val="00C93C81"/>
    <w:rsid w:val="00C94AA6"/>
    <w:rsid w:val="00C95985"/>
    <w:rsid w:val="00CA08DA"/>
    <w:rsid w:val="00CA0A84"/>
    <w:rsid w:val="00CA105C"/>
    <w:rsid w:val="00CA1DDC"/>
    <w:rsid w:val="00CA6FD4"/>
    <w:rsid w:val="00CA72C9"/>
    <w:rsid w:val="00CA74B6"/>
    <w:rsid w:val="00CA7A9F"/>
    <w:rsid w:val="00CB09CC"/>
    <w:rsid w:val="00CB40E8"/>
    <w:rsid w:val="00CB48EA"/>
    <w:rsid w:val="00CB51A2"/>
    <w:rsid w:val="00CB54ED"/>
    <w:rsid w:val="00CB5975"/>
    <w:rsid w:val="00CC5026"/>
    <w:rsid w:val="00CC68D0"/>
    <w:rsid w:val="00CC7D62"/>
    <w:rsid w:val="00CD15C3"/>
    <w:rsid w:val="00CD1861"/>
    <w:rsid w:val="00CD41F8"/>
    <w:rsid w:val="00CD48AC"/>
    <w:rsid w:val="00CD5CF3"/>
    <w:rsid w:val="00CD6648"/>
    <w:rsid w:val="00CE122A"/>
    <w:rsid w:val="00CE2F45"/>
    <w:rsid w:val="00CE2FFC"/>
    <w:rsid w:val="00CE3A71"/>
    <w:rsid w:val="00CE506A"/>
    <w:rsid w:val="00CE6572"/>
    <w:rsid w:val="00CE6F60"/>
    <w:rsid w:val="00CF0257"/>
    <w:rsid w:val="00CF2E4E"/>
    <w:rsid w:val="00CF6BB2"/>
    <w:rsid w:val="00CF7F8F"/>
    <w:rsid w:val="00D0101D"/>
    <w:rsid w:val="00D01F58"/>
    <w:rsid w:val="00D03F9A"/>
    <w:rsid w:val="00D05F46"/>
    <w:rsid w:val="00D06D51"/>
    <w:rsid w:val="00D1083F"/>
    <w:rsid w:val="00D10C6A"/>
    <w:rsid w:val="00D11344"/>
    <w:rsid w:val="00D131D3"/>
    <w:rsid w:val="00D13CAB"/>
    <w:rsid w:val="00D1436F"/>
    <w:rsid w:val="00D14ECF"/>
    <w:rsid w:val="00D157B7"/>
    <w:rsid w:val="00D20B0F"/>
    <w:rsid w:val="00D21AB8"/>
    <w:rsid w:val="00D24991"/>
    <w:rsid w:val="00D25DBA"/>
    <w:rsid w:val="00D26117"/>
    <w:rsid w:val="00D2694C"/>
    <w:rsid w:val="00D27B10"/>
    <w:rsid w:val="00D345F0"/>
    <w:rsid w:val="00D36275"/>
    <w:rsid w:val="00D40E3E"/>
    <w:rsid w:val="00D42098"/>
    <w:rsid w:val="00D437B7"/>
    <w:rsid w:val="00D449EB"/>
    <w:rsid w:val="00D4505A"/>
    <w:rsid w:val="00D46C95"/>
    <w:rsid w:val="00D47D64"/>
    <w:rsid w:val="00D50255"/>
    <w:rsid w:val="00D50D1A"/>
    <w:rsid w:val="00D51699"/>
    <w:rsid w:val="00D52CC6"/>
    <w:rsid w:val="00D53ABD"/>
    <w:rsid w:val="00D54EC9"/>
    <w:rsid w:val="00D55673"/>
    <w:rsid w:val="00D557BC"/>
    <w:rsid w:val="00D601A9"/>
    <w:rsid w:val="00D61242"/>
    <w:rsid w:val="00D618BE"/>
    <w:rsid w:val="00D61C5D"/>
    <w:rsid w:val="00D63DA1"/>
    <w:rsid w:val="00D64B2F"/>
    <w:rsid w:val="00D6621D"/>
    <w:rsid w:val="00D66520"/>
    <w:rsid w:val="00D6763E"/>
    <w:rsid w:val="00D70E2E"/>
    <w:rsid w:val="00D740D0"/>
    <w:rsid w:val="00D769D5"/>
    <w:rsid w:val="00D80124"/>
    <w:rsid w:val="00D805B3"/>
    <w:rsid w:val="00D81AA5"/>
    <w:rsid w:val="00D83F7F"/>
    <w:rsid w:val="00D84AE9"/>
    <w:rsid w:val="00D86FAC"/>
    <w:rsid w:val="00D8739D"/>
    <w:rsid w:val="00D916EA"/>
    <w:rsid w:val="00D91A16"/>
    <w:rsid w:val="00D92CA5"/>
    <w:rsid w:val="00D93F01"/>
    <w:rsid w:val="00D95313"/>
    <w:rsid w:val="00D95BE7"/>
    <w:rsid w:val="00DA0714"/>
    <w:rsid w:val="00DA0F33"/>
    <w:rsid w:val="00DA13E4"/>
    <w:rsid w:val="00DA2EFB"/>
    <w:rsid w:val="00DA411B"/>
    <w:rsid w:val="00DA52DB"/>
    <w:rsid w:val="00DB469B"/>
    <w:rsid w:val="00DB49E1"/>
    <w:rsid w:val="00DC0364"/>
    <w:rsid w:val="00DC37BF"/>
    <w:rsid w:val="00DC508B"/>
    <w:rsid w:val="00DC547A"/>
    <w:rsid w:val="00DC57D1"/>
    <w:rsid w:val="00DC5E51"/>
    <w:rsid w:val="00DC6C24"/>
    <w:rsid w:val="00DD0A27"/>
    <w:rsid w:val="00DD0E1B"/>
    <w:rsid w:val="00DD2D69"/>
    <w:rsid w:val="00DD42BE"/>
    <w:rsid w:val="00DD48C7"/>
    <w:rsid w:val="00DD5D85"/>
    <w:rsid w:val="00DD7A97"/>
    <w:rsid w:val="00DE220D"/>
    <w:rsid w:val="00DE2F44"/>
    <w:rsid w:val="00DE34CF"/>
    <w:rsid w:val="00DE3C65"/>
    <w:rsid w:val="00DE3D5A"/>
    <w:rsid w:val="00DE4ABD"/>
    <w:rsid w:val="00DE69A4"/>
    <w:rsid w:val="00DE76C7"/>
    <w:rsid w:val="00DF15C4"/>
    <w:rsid w:val="00DF3BAC"/>
    <w:rsid w:val="00DF564E"/>
    <w:rsid w:val="00DF5928"/>
    <w:rsid w:val="00E01831"/>
    <w:rsid w:val="00E025E5"/>
    <w:rsid w:val="00E02F96"/>
    <w:rsid w:val="00E063A2"/>
    <w:rsid w:val="00E07CCA"/>
    <w:rsid w:val="00E10498"/>
    <w:rsid w:val="00E11CE4"/>
    <w:rsid w:val="00E12B6C"/>
    <w:rsid w:val="00E13F3D"/>
    <w:rsid w:val="00E15630"/>
    <w:rsid w:val="00E17D1C"/>
    <w:rsid w:val="00E21036"/>
    <w:rsid w:val="00E21EFE"/>
    <w:rsid w:val="00E22550"/>
    <w:rsid w:val="00E23E85"/>
    <w:rsid w:val="00E23F86"/>
    <w:rsid w:val="00E246FE"/>
    <w:rsid w:val="00E26867"/>
    <w:rsid w:val="00E31EAB"/>
    <w:rsid w:val="00E32A54"/>
    <w:rsid w:val="00E32E78"/>
    <w:rsid w:val="00E34898"/>
    <w:rsid w:val="00E37C7B"/>
    <w:rsid w:val="00E40E71"/>
    <w:rsid w:val="00E43ABA"/>
    <w:rsid w:val="00E45794"/>
    <w:rsid w:val="00E45894"/>
    <w:rsid w:val="00E46496"/>
    <w:rsid w:val="00E553B0"/>
    <w:rsid w:val="00E554A1"/>
    <w:rsid w:val="00E573BF"/>
    <w:rsid w:val="00E63FC6"/>
    <w:rsid w:val="00E64E3B"/>
    <w:rsid w:val="00E6626D"/>
    <w:rsid w:val="00E7230F"/>
    <w:rsid w:val="00E72ACE"/>
    <w:rsid w:val="00E72B89"/>
    <w:rsid w:val="00E74A57"/>
    <w:rsid w:val="00E76FD8"/>
    <w:rsid w:val="00E8344D"/>
    <w:rsid w:val="00E839E8"/>
    <w:rsid w:val="00E83C1E"/>
    <w:rsid w:val="00E91F78"/>
    <w:rsid w:val="00E9304D"/>
    <w:rsid w:val="00E9310E"/>
    <w:rsid w:val="00E964F9"/>
    <w:rsid w:val="00E973C0"/>
    <w:rsid w:val="00E974EE"/>
    <w:rsid w:val="00E97F93"/>
    <w:rsid w:val="00EA56E5"/>
    <w:rsid w:val="00EB09B7"/>
    <w:rsid w:val="00EB620B"/>
    <w:rsid w:val="00EC337D"/>
    <w:rsid w:val="00EC37BB"/>
    <w:rsid w:val="00EC54CB"/>
    <w:rsid w:val="00EC55F9"/>
    <w:rsid w:val="00EC5F5C"/>
    <w:rsid w:val="00ED07C3"/>
    <w:rsid w:val="00ED62DB"/>
    <w:rsid w:val="00EE1F4E"/>
    <w:rsid w:val="00EE5151"/>
    <w:rsid w:val="00EE7D7C"/>
    <w:rsid w:val="00EF02FE"/>
    <w:rsid w:val="00EF1D63"/>
    <w:rsid w:val="00EF22D9"/>
    <w:rsid w:val="00EF43A6"/>
    <w:rsid w:val="00EF5857"/>
    <w:rsid w:val="00EF72AC"/>
    <w:rsid w:val="00F016A6"/>
    <w:rsid w:val="00F01ADB"/>
    <w:rsid w:val="00F0412C"/>
    <w:rsid w:val="00F0424B"/>
    <w:rsid w:val="00F0428A"/>
    <w:rsid w:val="00F043E6"/>
    <w:rsid w:val="00F0591D"/>
    <w:rsid w:val="00F07308"/>
    <w:rsid w:val="00F07550"/>
    <w:rsid w:val="00F077AB"/>
    <w:rsid w:val="00F13840"/>
    <w:rsid w:val="00F1524B"/>
    <w:rsid w:val="00F15E23"/>
    <w:rsid w:val="00F17EBB"/>
    <w:rsid w:val="00F23F81"/>
    <w:rsid w:val="00F2446C"/>
    <w:rsid w:val="00F2466A"/>
    <w:rsid w:val="00F24CEA"/>
    <w:rsid w:val="00F25D98"/>
    <w:rsid w:val="00F300FB"/>
    <w:rsid w:val="00F35FE9"/>
    <w:rsid w:val="00F361E1"/>
    <w:rsid w:val="00F437B0"/>
    <w:rsid w:val="00F4612D"/>
    <w:rsid w:val="00F50300"/>
    <w:rsid w:val="00F5116E"/>
    <w:rsid w:val="00F53086"/>
    <w:rsid w:val="00F53482"/>
    <w:rsid w:val="00F54107"/>
    <w:rsid w:val="00F54219"/>
    <w:rsid w:val="00F55B4B"/>
    <w:rsid w:val="00F61657"/>
    <w:rsid w:val="00F64F9A"/>
    <w:rsid w:val="00F65AEC"/>
    <w:rsid w:val="00F665C9"/>
    <w:rsid w:val="00F66A20"/>
    <w:rsid w:val="00F66A8B"/>
    <w:rsid w:val="00F66EA2"/>
    <w:rsid w:val="00F720E4"/>
    <w:rsid w:val="00F72B92"/>
    <w:rsid w:val="00F75F9E"/>
    <w:rsid w:val="00F76328"/>
    <w:rsid w:val="00F763B4"/>
    <w:rsid w:val="00F7655B"/>
    <w:rsid w:val="00F80D0D"/>
    <w:rsid w:val="00F852F5"/>
    <w:rsid w:val="00F86A77"/>
    <w:rsid w:val="00F87B79"/>
    <w:rsid w:val="00F9125C"/>
    <w:rsid w:val="00F918C0"/>
    <w:rsid w:val="00F9445A"/>
    <w:rsid w:val="00F9525A"/>
    <w:rsid w:val="00F9657E"/>
    <w:rsid w:val="00F96E12"/>
    <w:rsid w:val="00F970EC"/>
    <w:rsid w:val="00FB08F6"/>
    <w:rsid w:val="00FB1226"/>
    <w:rsid w:val="00FB17F6"/>
    <w:rsid w:val="00FB218D"/>
    <w:rsid w:val="00FB310E"/>
    <w:rsid w:val="00FB3D4B"/>
    <w:rsid w:val="00FB5F95"/>
    <w:rsid w:val="00FB6386"/>
    <w:rsid w:val="00FB76F3"/>
    <w:rsid w:val="00FC290B"/>
    <w:rsid w:val="00FC2926"/>
    <w:rsid w:val="00FC331D"/>
    <w:rsid w:val="00FC3775"/>
    <w:rsid w:val="00FC5164"/>
    <w:rsid w:val="00FD0B68"/>
    <w:rsid w:val="00FD1C7F"/>
    <w:rsid w:val="00FD3F3A"/>
    <w:rsid w:val="00FD52B9"/>
    <w:rsid w:val="00FD6893"/>
    <w:rsid w:val="00FD6B95"/>
    <w:rsid w:val="00FE30F1"/>
    <w:rsid w:val="00FE3801"/>
    <w:rsid w:val="00FE5A81"/>
    <w:rsid w:val="00FF2C99"/>
    <w:rsid w:val="00FF3D28"/>
    <w:rsid w:val="00FF4AD1"/>
    <w:rsid w:val="00FF5BC5"/>
    <w:rsid w:val="00FF5F6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D34"/>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46218"/>
    <w:rPr>
      <w:rFonts w:ascii="Times New Roman" w:hAnsi="Times New Roman"/>
      <w:lang w:val="en-GB" w:eastAsia="en-US"/>
    </w:rPr>
  </w:style>
  <w:style w:type="character" w:customStyle="1" w:styleId="B1Char">
    <w:name w:val="B1 Char"/>
    <w:link w:val="B1"/>
    <w:qFormat/>
    <w:rsid w:val="00946218"/>
    <w:rPr>
      <w:rFonts w:ascii="Times New Roman" w:hAnsi="Times New Roman"/>
      <w:lang w:val="en-GB" w:eastAsia="en-US"/>
    </w:rPr>
  </w:style>
  <w:style w:type="character" w:customStyle="1" w:styleId="THChar">
    <w:name w:val="TH Char"/>
    <w:link w:val="TH"/>
    <w:qFormat/>
    <w:locked/>
    <w:rsid w:val="00946218"/>
    <w:rPr>
      <w:rFonts w:ascii="Arial" w:hAnsi="Arial"/>
      <w:b/>
      <w:lang w:val="en-GB" w:eastAsia="en-US"/>
    </w:rPr>
  </w:style>
  <w:style w:type="character" w:customStyle="1" w:styleId="TFChar">
    <w:name w:val="TF Char"/>
    <w:link w:val="TF"/>
    <w:qFormat/>
    <w:locked/>
    <w:rsid w:val="00946218"/>
    <w:rPr>
      <w:rFonts w:ascii="Arial" w:hAnsi="Arial"/>
      <w:b/>
      <w:lang w:val="en-GB" w:eastAsia="en-US"/>
    </w:rPr>
  </w:style>
  <w:style w:type="character" w:customStyle="1" w:styleId="B2Char">
    <w:name w:val="B2 Char"/>
    <w:link w:val="B2"/>
    <w:qFormat/>
    <w:locked/>
    <w:rsid w:val="00946218"/>
    <w:rPr>
      <w:rFonts w:ascii="Times New Roman" w:hAnsi="Times New Roman"/>
      <w:lang w:val="en-GB" w:eastAsia="en-US"/>
    </w:rPr>
  </w:style>
  <w:style w:type="character" w:customStyle="1" w:styleId="B3Car">
    <w:name w:val="B3 Car"/>
    <w:link w:val="B3"/>
    <w:locked/>
    <w:rsid w:val="00946218"/>
    <w:rPr>
      <w:rFonts w:ascii="Times New Roman" w:hAnsi="Times New Roman"/>
      <w:lang w:val="en-GB" w:eastAsia="en-US"/>
    </w:rPr>
  </w:style>
  <w:style w:type="character" w:customStyle="1" w:styleId="Char">
    <w:name w:val="批注文字 Char"/>
    <w:basedOn w:val="a0"/>
    <w:link w:val="ac"/>
    <w:rsid w:val="00946218"/>
    <w:rPr>
      <w:rFonts w:ascii="Times New Roman" w:hAnsi="Times New Roman"/>
      <w:lang w:val="en-GB" w:eastAsia="en-US"/>
    </w:rPr>
  </w:style>
  <w:style w:type="paragraph" w:styleId="af1">
    <w:name w:val="List Paragraph"/>
    <w:basedOn w:val="a"/>
    <w:uiPriority w:val="34"/>
    <w:qFormat/>
    <w:rsid w:val="00DE220D"/>
    <w:pPr>
      <w:ind w:firstLineChars="200" w:firstLine="420"/>
    </w:pPr>
  </w:style>
  <w:style w:type="character" w:customStyle="1" w:styleId="EditorsNoteChar">
    <w:name w:val="Editor's Note Char"/>
    <w:link w:val="EditorsNote"/>
    <w:rsid w:val="00746709"/>
    <w:rPr>
      <w:rFonts w:ascii="Times New Roman" w:hAnsi="Times New Roman"/>
      <w:color w:val="FF0000"/>
      <w:lang w:val="en-GB" w:eastAsia="en-US"/>
    </w:rPr>
  </w:style>
  <w:style w:type="table" w:styleId="af2">
    <w:name w:val="Table Grid"/>
    <w:basedOn w:val="a1"/>
    <w:rsid w:val="008E72A2"/>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har">
    <w:name w:val="TAL Char"/>
    <w:link w:val="TAL"/>
    <w:qFormat/>
    <w:rsid w:val="008E72A2"/>
    <w:rPr>
      <w:rFonts w:ascii="Arial" w:hAnsi="Arial"/>
      <w:sz w:val="18"/>
      <w:lang w:val="en-GB" w:eastAsia="en-US"/>
    </w:rPr>
  </w:style>
  <w:style w:type="character" w:customStyle="1" w:styleId="TAHCar">
    <w:name w:val="TAH Car"/>
    <w:link w:val="TAH"/>
    <w:rsid w:val="008E72A2"/>
    <w:rPr>
      <w:rFonts w:ascii="Arial" w:hAnsi="Arial"/>
      <w:b/>
      <w:sz w:val="18"/>
      <w:lang w:val="en-GB" w:eastAsia="en-US"/>
    </w:rPr>
  </w:style>
  <w:style w:type="paragraph" w:styleId="af3">
    <w:name w:val="Revision"/>
    <w:hidden/>
    <w:uiPriority w:val="99"/>
    <w:semiHidden/>
    <w:rsid w:val="000F0C0A"/>
    <w:rPr>
      <w:rFonts w:ascii="Times New Roman" w:hAnsi="Times New Roman"/>
      <w:lang w:val="en-GB" w:eastAsia="en-US"/>
    </w:rPr>
  </w:style>
  <w:style w:type="character" w:customStyle="1" w:styleId="NOChar">
    <w:name w:val="NO Char"/>
    <w:qFormat/>
    <w:rsid w:val="00152147"/>
  </w:style>
  <w:style w:type="paragraph" w:customStyle="1" w:styleId="EditorsNote0">
    <w:name w:val="Editor.s Note"/>
    <w:basedOn w:val="EditorsNote"/>
    <w:link w:val="EditorsNoteChar0"/>
    <w:qFormat/>
    <w:rsid w:val="00817ED7"/>
    <w:pPr>
      <w:overflowPunct w:val="0"/>
      <w:autoSpaceDE w:val="0"/>
      <w:autoSpaceDN w:val="0"/>
      <w:adjustRightInd w:val="0"/>
      <w:ind w:left="1559" w:hanging="1276"/>
      <w:textAlignment w:val="baseline"/>
    </w:pPr>
    <w:rPr>
      <w:lang w:eastAsia="en-GB"/>
    </w:rPr>
  </w:style>
  <w:style w:type="character" w:customStyle="1" w:styleId="EditorsNoteChar0">
    <w:name w:val="Editor.s Note Char"/>
    <w:basedOn w:val="a0"/>
    <w:link w:val="EditorsNote0"/>
    <w:rsid w:val="00817ED7"/>
    <w:rPr>
      <w:rFonts w:ascii="Times New Roman" w:hAnsi="Times New Roman"/>
      <w:color w:val="FF0000"/>
      <w:lang w:val="en-GB" w:eastAsia="en-GB"/>
    </w:rPr>
  </w:style>
  <w:style w:type="character" w:customStyle="1" w:styleId="B1Char1">
    <w:name w:val="B1 Char1"/>
    <w:qFormat/>
    <w:locked/>
    <w:rsid w:val="005837C4"/>
    <w:rPr>
      <w:rFonts w:ascii="Times New Roman" w:eastAsia="Times New Roman" w:hAnsi="Times New Roman"/>
      <w:lang w:val="en-GB"/>
    </w:rPr>
  </w:style>
  <w:style w:type="character" w:customStyle="1" w:styleId="TACChar">
    <w:name w:val="TAC Char"/>
    <w:link w:val="TAC"/>
    <w:qFormat/>
    <w:rsid w:val="00D52CC6"/>
    <w:rPr>
      <w:rFonts w:ascii="Arial" w:hAnsi="Arial"/>
      <w:sz w:val="18"/>
      <w:lang w:val="en-GB" w:eastAsia="en-US"/>
    </w:rPr>
  </w:style>
  <w:style w:type="character" w:customStyle="1" w:styleId="TANChar">
    <w:name w:val="TAN Char"/>
    <w:link w:val="TAN"/>
    <w:qFormat/>
    <w:locked/>
    <w:rsid w:val="00D52CC6"/>
    <w:rPr>
      <w:rFonts w:ascii="Arial" w:hAnsi="Arial"/>
      <w:sz w:val="18"/>
      <w:lang w:val="en-GB" w:eastAsia="en-US"/>
    </w:rPr>
  </w:style>
  <w:style w:type="character" w:customStyle="1" w:styleId="EXChar">
    <w:name w:val="EX Char"/>
    <w:link w:val="EX"/>
    <w:locked/>
    <w:rsid w:val="00E26867"/>
    <w:rPr>
      <w:rFonts w:ascii="Times New Roman" w:hAnsi="Times New Roman"/>
      <w:lang w:val="en-GB" w:eastAsia="en-US"/>
    </w:rPr>
  </w:style>
  <w:style w:type="character" w:customStyle="1" w:styleId="CRCoverPageZchn">
    <w:name w:val="CR Cover Page Zchn"/>
    <w:link w:val="CRCoverPage"/>
    <w:rsid w:val="003B54A0"/>
    <w:rPr>
      <w:rFonts w:ascii="Arial"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D34"/>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46218"/>
    <w:rPr>
      <w:rFonts w:ascii="Times New Roman" w:hAnsi="Times New Roman"/>
      <w:lang w:val="en-GB" w:eastAsia="en-US"/>
    </w:rPr>
  </w:style>
  <w:style w:type="character" w:customStyle="1" w:styleId="B1Char">
    <w:name w:val="B1 Char"/>
    <w:link w:val="B1"/>
    <w:qFormat/>
    <w:rsid w:val="00946218"/>
    <w:rPr>
      <w:rFonts w:ascii="Times New Roman" w:hAnsi="Times New Roman"/>
      <w:lang w:val="en-GB" w:eastAsia="en-US"/>
    </w:rPr>
  </w:style>
  <w:style w:type="character" w:customStyle="1" w:styleId="THChar">
    <w:name w:val="TH Char"/>
    <w:link w:val="TH"/>
    <w:qFormat/>
    <w:locked/>
    <w:rsid w:val="00946218"/>
    <w:rPr>
      <w:rFonts w:ascii="Arial" w:hAnsi="Arial"/>
      <w:b/>
      <w:lang w:val="en-GB" w:eastAsia="en-US"/>
    </w:rPr>
  </w:style>
  <w:style w:type="character" w:customStyle="1" w:styleId="TFChar">
    <w:name w:val="TF Char"/>
    <w:link w:val="TF"/>
    <w:qFormat/>
    <w:locked/>
    <w:rsid w:val="00946218"/>
    <w:rPr>
      <w:rFonts w:ascii="Arial" w:hAnsi="Arial"/>
      <w:b/>
      <w:lang w:val="en-GB" w:eastAsia="en-US"/>
    </w:rPr>
  </w:style>
  <w:style w:type="character" w:customStyle="1" w:styleId="B2Char">
    <w:name w:val="B2 Char"/>
    <w:link w:val="B2"/>
    <w:qFormat/>
    <w:locked/>
    <w:rsid w:val="00946218"/>
    <w:rPr>
      <w:rFonts w:ascii="Times New Roman" w:hAnsi="Times New Roman"/>
      <w:lang w:val="en-GB" w:eastAsia="en-US"/>
    </w:rPr>
  </w:style>
  <w:style w:type="character" w:customStyle="1" w:styleId="B3Car">
    <w:name w:val="B3 Car"/>
    <w:link w:val="B3"/>
    <w:locked/>
    <w:rsid w:val="00946218"/>
    <w:rPr>
      <w:rFonts w:ascii="Times New Roman" w:hAnsi="Times New Roman"/>
      <w:lang w:val="en-GB" w:eastAsia="en-US"/>
    </w:rPr>
  </w:style>
  <w:style w:type="character" w:customStyle="1" w:styleId="Char">
    <w:name w:val="批注文字 Char"/>
    <w:basedOn w:val="a0"/>
    <w:link w:val="ac"/>
    <w:rsid w:val="00946218"/>
    <w:rPr>
      <w:rFonts w:ascii="Times New Roman" w:hAnsi="Times New Roman"/>
      <w:lang w:val="en-GB" w:eastAsia="en-US"/>
    </w:rPr>
  </w:style>
  <w:style w:type="paragraph" w:styleId="af1">
    <w:name w:val="List Paragraph"/>
    <w:basedOn w:val="a"/>
    <w:uiPriority w:val="34"/>
    <w:qFormat/>
    <w:rsid w:val="00DE220D"/>
    <w:pPr>
      <w:ind w:firstLineChars="200" w:firstLine="420"/>
    </w:pPr>
  </w:style>
  <w:style w:type="character" w:customStyle="1" w:styleId="EditorsNoteChar">
    <w:name w:val="Editor's Note Char"/>
    <w:link w:val="EditorsNote"/>
    <w:rsid w:val="00746709"/>
    <w:rPr>
      <w:rFonts w:ascii="Times New Roman" w:hAnsi="Times New Roman"/>
      <w:color w:val="FF0000"/>
      <w:lang w:val="en-GB" w:eastAsia="en-US"/>
    </w:rPr>
  </w:style>
  <w:style w:type="table" w:styleId="af2">
    <w:name w:val="Table Grid"/>
    <w:basedOn w:val="a1"/>
    <w:rsid w:val="008E72A2"/>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har">
    <w:name w:val="TAL Char"/>
    <w:link w:val="TAL"/>
    <w:qFormat/>
    <w:rsid w:val="008E72A2"/>
    <w:rPr>
      <w:rFonts w:ascii="Arial" w:hAnsi="Arial"/>
      <w:sz w:val="18"/>
      <w:lang w:val="en-GB" w:eastAsia="en-US"/>
    </w:rPr>
  </w:style>
  <w:style w:type="character" w:customStyle="1" w:styleId="TAHCar">
    <w:name w:val="TAH Car"/>
    <w:link w:val="TAH"/>
    <w:rsid w:val="008E72A2"/>
    <w:rPr>
      <w:rFonts w:ascii="Arial" w:hAnsi="Arial"/>
      <w:b/>
      <w:sz w:val="18"/>
      <w:lang w:val="en-GB" w:eastAsia="en-US"/>
    </w:rPr>
  </w:style>
  <w:style w:type="paragraph" w:styleId="af3">
    <w:name w:val="Revision"/>
    <w:hidden/>
    <w:uiPriority w:val="99"/>
    <w:semiHidden/>
    <w:rsid w:val="000F0C0A"/>
    <w:rPr>
      <w:rFonts w:ascii="Times New Roman" w:hAnsi="Times New Roman"/>
      <w:lang w:val="en-GB" w:eastAsia="en-US"/>
    </w:rPr>
  </w:style>
  <w:style w:type="character" w:customStyle="1" w:styleId="NOChar">
    <w:name w:val="NO Char"/>
    <w:qFormat/>
    <w:rsid w:val="00152147"/>
  </w:style>
  <w:style w:type="paragraph" w:customStyle="1" w:styleId="EditorsNote0">
    <w:name w:val="Editor.s Note"/>
    <w:basedOn w:val="EditorsNote"/>
    <w:link w:val="EditorsNoteChar0"/>
    <w:qFormat/>
    <w:rsid w:val="00817ED7"/>
    <w:pPr>
      <w:overflowPunct w:val="0"/>
      <w:autoSpaceDE w:val="0"/>
      <w:autoSpaceDN w:val="0"/>
      <w:adjustRightInd w:val="0"/>
      <w:ind w:left="1559" w:hanging="1276"/>
      <w:textAlignment w:val="baseline"/>
    </w:pPr>
    <w:rPr>
      <w:lang w:eastAsia="en-GB"/>
    </w:rPr>
  </w:style>
  <w:style w:type="character" w:customStyle="1" w:styleId="EditorsNoteChar0">
    <w:name w:val="Editor.s Note Char"/>
    <w:basedOn w:val="a0"/>
    <w:link w:val="EditorsNote0"/>
    <w:rsid w:val="00817ED7"/>
    <w:rPr>
      <w:rFonts w:ascii="Times New Roman" w:hAnsi="Times New Roman"/>
      <w:color w:val="FF0000"/>
      <w:lang w:val="en-GB" w:eastAsia="en-GB"/>
    </w:rPr>
  </w:style>
  <w:style w:type="character" w:customStyle="1" w:styleId="B1Char1">
    <w:name w:val="B1 Char1"/>
    <w:qFormat/>
    <w:locked/>
    <w:rsid w:val="005837C4"/>
    <w:rPr>
      <w:rFonts w:ascii="Times New Roman" w:eastAsia="Times New Roman" w:hAnsi="Times New Roman"/>
      <w:lang w:val="en-GB"/>
    </w:rPr>
  </w:style>
  <w:style w:type="character" w:customStyle="1" w:styleId="TACChar">
    <w:name w:val="TAC Char"/>
    <w:link w:val="TAC"/>
    <w:qFormat/>
    <w:rsid w:val="00D52CC6"/>
    <w:rPr>
      <w:rFonts w:ascii="Arial" w:hAnsi="Arial"/>
      <w:sz w:val="18"/>
      <w:lang w:val="en-GB" w:eastAsia="en-US"/>
    </w:rPr>
  </w:style>
  <w:style w:type="character" w:customStyle="1" w:styleId="TANChar">
    <w:name w:val="TAN Char"/>
    <w:link w:val="TAN"/>
    <w:qFormat/>
    <w:locked/>
    <w:rsid w:val="00D52CC6"/>
    <w:rPr>
      <w:rFonts w:ascii="Arial" w:hAnsi="Arial"/>
      <w:sz w:val="18"/>
      <w:lang w:val="en-GB" w:eastAsia="en-US"/>
    </w:rPr>
  </w:style>
  <w:style w:type="character" w:customStyle="1" w:styleId="EXChar">
    <w:name w:val="EX Char"/>
    <w:link w:val="EX"/>
    <w:locked/>
    <w:rsid w:val="00E26867"/>
    <w:rPr>
      <w:rFonts w:ascii="Times New Roman" w:hAnsi="Times New Roman"/>
      <w:lang w:val="en-GB" w:eastAsia="en-US"/>
    </w:rPr>
  </w:style>
  <w:style w:type="character" w:customStyle="1" w:styleId="CRCoverPageZchn">
    <w:name w:val="CR Cover Page Zchn"/>
    <w:link w:val="CRCoverPage"/>
    <w:rsid w:val="003B54A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679774">
      <w:bodyDiv w:val="1"/>
      <w:marLeft w:val="0"/>
      <w:marRight w:val="0"/>
      <w:marTop w:val="0"/>
      <w:marBottom w:val="0"/>
      <w:divBdr>
        <w:top w:val="none" w:sz="0" w:space="0" w:color="auto"/>
        <w:left w:val="none" w:sz="0" w:space="0" w:color="auto"/>
        <w:bottom w:val="none" w:sz="0" w:space="0" w:color="auto"/>
        <w:right w:val="none" w:sz="0" w:space="0" w:color="auto"/>
      </w:divBdr>
    </w:div>
    <w:div w:id="93863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package" Target="embeddings/Microsoft_Visio___2.vsdx"/><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__1.vsd"/><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package" Target="embeddings/Microsoft_Visio___1.vsdx"/><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oleObject" Target="embeddings/Microsoft_Visio_2003-2010___2.vsd"/><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eader" Target="header2.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416E7-80D8-4F52-866E-DD2A07AB1F6F}">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Template>
  <TotalTime>25</TotalTime>
  <Pages>9</Pages>
  <Words>3069</Words>
  <Characters>17499</Characters>
  <Application>Microsoft Office Word</Application>
  <DocSecurity>0</DocSecurity>
  <Lines>145</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20527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段小嫣</dc:creator>
  <cp:lastModifiedBy>CATT-dxy6</cp:lastModifiedBy>
  <cp:revision>18</cp:revision>
  <cp:lastPrinted>1900-12-31T22:00:00Z</cp:lastPrinted>
  <dcterms:created xsi:type="dcterms:W3CDTF">2025-08-28T07:32:00Z</dcterms:created>
  <dcterms:modified xsi:type="dcterms:W3CDTF">2025-08-28T12:18:00Z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