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123B" w14:textId="77777777" w:rsidR="00E21726" w:rsidRDefault="00E21726" w:rsidP="00E21726">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Stor-Göteborg</w:t>
      </w:r>
      <w:r>
        <w:rPr>
          <w:b/>
          <w:noProof/>
          <w:sz w:val="24"/>
        </w:rPr>
        <w:fldChar w:fldCharType="end"/>
      </w:r>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1726" w14:paraId="740C1A7B" w14:textId="77777777" w:rsidTr="00994DAD">
        <w:tc>
          <w:tcPr>
            <w:tcW w:w="9641" w:type="dxa"/>
            <w:gridSpan w:val="9"/>
            <w:tcBorders>
              <w:top w:val="single" w:sz="4" w:space="0" w:color="auto"/>
              <w:left w:val="single" w:sz="4" w:space="0" w:color="auto"/>
              <w:right w:val="single" w:sz="4" w:space="0" w:color="auto"/>
            </w:tcBorders>
          </w:tcPr>
          <w:p w14:paraId="28D44FF4" w14:textId="77777777" w:rsidR="00E21726" w:rsidRDefault="00E21726" w:rsidP="00994DAD">
            <w:pPr>
              <w:pStyle w:val="CRCoverPage"/>
              <w:spacing w:after="0"/>
              <w:jc w:val="right"/>
              <w:rPr>
                <w:i/>
                <w:noProof/>
              </w:rPr>
            </w:pPr>
            <w:r>
              <w:rPr>
                <w:i/>
                <w:noProof/>
                <w:sz w:val="14"/>
              </w:rPr>
              <w:t>CR-Form-v12.3</w:t>
            </w:r>
          </w:p>
        </w:tc>
      </w:tr>
      <w:tr w:rsidR="00E21726" w14:paraId="0FDFF5FA" w14:textId="77777777" w:rsidTr="00994DAD">
        <w:tc>
          <w:tcPr>
            <w:tcW w:w="9641" w:type="dxa"/>
            <w:gridSpan w:val="9"/>
            <w:tcBorders>
              <w:left w:val="single" w:sz="4" w:space="0" w:color="auto"/>
              <w:right w:val="single" w:sz="4" w:space="0" w:color="auto"/>
            </w:tcBorders>
          </w:tcPr>
          <w:p w14:paraId="0F60CE88" w14:textId="77777777" w:rsidR="00E21726" w:rsidRDefault="00E21726" w:rsidP="00994DAD">
            <w:pPr>
              <w:pStyle w:val="CRCoverPage"/>
              <w:spacing w:after="0"/>
              <w:jc w:val="center"/>
              <w:rPr>
                <w:noProof/>
              </w:rPr>
            </w:pPr>
            <w:r>
              <w:rPr>
                <w:b/>
                <w:noProof/>
                <w:sz w:val="32"/>
              </w:rPr>
              <w:t>CHANGE REQUEST</w:t>
            </w:r>
          </w:p>
        </w:tc>
      </w:tr>
      <w:tr w:rsidR="00E21726" w14:paraId="06600A24" w14:textId="77777777" w:rsidTr="00994DAD">
        <w:tc>
          <w:tcPr>
            <w:tcW w:w="9641" w:type="dxa"/>
            <w:gridSpan w:val="9"/>
            <w:tcBorders>
              <w:left w:val="single" w:sz="4" w:space="0" w:color="auto"/>
              <w:right w:val="single" w:sz="4" w:space="0" w:color="auto"/>
            </w:tcBorders>
          </w:tcPr>
          <w:p w14:paraId="1DEC1EA3" w14:textId="77777777" w:rsidR="00E21726" w:rsidRDefault="00E21726" w:rsidP="00994DAD">
            <w:pPr>
              <w:pStyle w:val="CRCoverPage"/>
              <w:spacing w:after="0"/>
              <w:rPr>
                <w:noProof/>
                <w:sz w:val="8"/>
                <w:szCs w:val="8"/>
              </w:rPr>
            </w:pPr>
          </w:p>
        </w:tc>
      </w:tr>
      <w:tr w:rsidR="00E21726" w14:paraId="2F1D39C4" w14:textId="77777777" w:rsidTr="00994DAD">
        <w:tc>
          <w:tcPr>
            <w:tcW w:w="142" w:type="dxa"/>
            <w:tcBorders>
              <w:left w:val="single" w:sz="4" w:space="0" w:color="auto"/>
            </w:tcBorders>
          </w:tcPr>
          <w:p w14:paraId="2D71C006" w14:textId="77777777" w:rsidR="00E21726" w:rsidRDefault="00E21726" w:rsidP="00994DAD">
            <w:pPr>
              <w:pStyle w:val="CRCoverPage"/>
              <w:spacing w:after="0"/>
              <w:jc w:val="right"/>
              <w:rPr>
                <w:noProof/>
              </w:rPr>
            </w:pPr>
          </w:p>
        </w:tc>
        <w:tc>
          <w:tcPr>
            <w:tcW w:w="1559" w:type="dxa"/>
            <w:shd w:val="pct30" w:color="FFFF00" w:fill="auto"/>
          </w:tcPr>
          <w:p w14:paraId="7FE081D0" w14:textId="77777777" w:rsidR="00E21726" w:rsidRPr="00410371" w:rsidRDefault="00E21726" w:rsidP="00994DAD">
            <w:pPr>
              <w:pStyle w:val="CRCoverPage"/>
              <w:spacing w:after="0"/>
              <w:jc w:val="right"/>
              <w:rPr>
                <w:b/>
                <w:noProof/>
                <w:sz w:val="28"/>
              </w:rPr>
            </w:pPr>
            <w:fldSimple w:instr=" DOCPROPERTY  Spec#  \* MERGEFORMAT ">
              <w:r w:rsidRPr="00410371">
                <w:rPr>
                  <w:b/>
                  <w:noProof/>
                  <w:sz w:val="28"/>
                </w:rPr>
                <w:t>23.503</w:t>
              </w:r>
            </w:fldSimple>
          </w:p>
        </w:tc>
        <w:tc>
          <w:tcPr>
            <w:tcW w:w="709" w:type="dxa"/>
          </w:tcPr>
          <w:p w14:paraId="62E10E62" w14:textId="77777777" w:rsidR="00E21726" w:rsidRDefault="00E21726" w:rsidP="00994DAD">
            <w:pPr>
              <w:pStyle w:val="CRCoverPage"/>
              <w:spacing w:after="0"/>
              <w:jc w:val="center"/>
              <w:rPr>
                <w:noProof/>
              </w:rPr>
            </w:pPr>
            <w:r>
              <w:rPr>
                <w:b/>
                <w:noProof/>
                <w:sz w:val="28"/>
              </w:rPr>
              <w:t>CR</w:t>
            </w:r>
          </w:p>
        </w:tc>
        <w:tc>
          <w:tcPr>
            <w:tcW w:w="1276" w:type="dxa"/>
            <w:shd w:val="pct30" w:color="FFFF00" w:fill="auto"/>
          </w:tcPr>
          <w:p w14:paraId="6EF1AF53" w14:textId="77777777" w:rsidR="00E21726" w:rsidRPr="00410371" w:rsidRDefault="00E21726" w:rsidP="00994DAD">
            <w:pPr>
              <w:pStyle w:val="CRCoverPage"/>
              <w:spacing w:after="0"/>
              <w:rPr>
                <w:noProof/>
              </w:rPr>
            </w:pPr>
            <w:fldSimple w:instr=" DOCPROPERTY  Cr#  \* MERGEFORMAT ">
              <w:r w:rsidRPr="00410371">
                <w:rPr>
                  <w:b/>
                  <w:noProof/>
                  <w:sz w:val="28"/>
                </w:rPr>
                <w:t>1560</w:t>
              </w:r>
            </w:fldSimple>
          </w:p>
        </w:tc>
        <w:tc>
          <w:tcPr>
            <w:tcW w:w="709" w:type="dxa"/>
          </w:tcPr>
          <w:p w14:paraId="48DFE84E" w14:textId="77777777" w:rsidR="00E21726" w:rsidRDefault="00E21726" w:rsidP="00994DAD">
            <w:pPr>
              <w:pStyle w:val="CRCoverPage"/>
              <w:tabs>
                <w:tab w:val="right" w:pos="625"/>
              </w:tabs>
              <w:spacing w:after="0"/>
              <w:jc w:val="center"/>
              <w:rPr>
                <w:noProof/>
              </w:rPr>
            </w:pPr>
            <w:r>
              <w:rPr>
                <w:b/>
                <w:bCs/>
                <w:noProof/>
                <w:sz w:val="28"/>
              </w:rPr>
              <w:t>rev</w:t>
            </w:r>
          </w:p>
        </w:tc>
        <w:tc>
          <w:tcPr>
            <w:tcW w:w="992" w:type="dxa"/>
            <w:shd w:val="pct30" w:color="FFFF00" w:fill="auto"/>
          </w:tcPr>
          <w:p w14:paraId="50DFDA91" w14:textId="77777777" w:rsidR="00E21726" w:rsidRPr="00410371" w:rsidRDefault="00E21726" w:rsidP="00994DAD">
            <w:pPr>
              <w:pStyle w:val="CRCoverPage"/>
              <w:spacing w:after="0"/>
              <w:jc w:val="center"/>
              <w:rPr>
                <w:b/>
                <w:noProof/>
              </w:rPr>
            </w:pPr>
            <w:fldSimple w:instr=" DOCPROPERTY  Revision  \* MERGEFORMAT ">
              <w:r w:rsidRPr="00410371">
                <w:rPr>
                  <w:b/>
                  <w:noProof/>
                  <w:sz w:val="28"/>
                </w:rPr>
                <w:t>1</w:t>
              </w:r>
            </w:fldSimple>
          </w:p>
        </w:tc>
        <w:tc>
          <w:tcPr>
            <w:tcW w:w="2410" w:type="dxa"/>
          </w:tcPr>
          <w:p w14:paraId="36D0CB89" w14:textId="77777777" w:rsidR="00E21726" w:rsidRDefault="00E21726" w:rsidP="00994D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1D1EF7" w14:textId="77777777" w:rsidR="00E21726" w:rsidRPr="00410371" w:rsidRDefault="00E21726" w:rsidP="00994DAD">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0F399531" w14:textId="77777777" w:rsidR="00E21726" w:rsidRDefault="00E21726" w:rsidP="00994DAD">
            <w:pPr>
              <w:pStyle w:val="CRCoverPage"/>
              <w:spacing w:after="0"/>
              <w:rPr>
                <w:noProof/>
              </w:rPr>
            </w:pPr>
          </w:p>
        </w:tc>
      </w:tr>
      <w:tr w:rsidR="00E21726" w14:paraId="565AA83C" w14:textId="77777777" w:rsidTr="00994DAD">
        <w:tc>
          <w:tcPr>
            <w:tcW w:w="9641" w:type="dxa"/>
            <w:gridSpan w:val="9"/>
            <w:tcBorders>
              <w:left w:val="single" w:sz="4" w:space="0" w:color="auto"/>
              <w:right w:val="single" w:sz="4" w:space="0" w:color="auto"/>
            </w:tcBorders>
          </w:tcPr>
          <w:p w14:paraId="0F3DF131" w14:textId="77777777" w:rsidR="00E21726" w:rsidRDefault="00E21726" w:rsidP="00994DAD">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485503" w:rsidR="00F25D98" w:rsidRDefault="004E51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Parameters for PCF event exposure related to signalling load analytics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AAA351" w:rsidR="001E41F3" w:rsidRDefault="004E5106"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AIML_CN</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2025-05-08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A6B90" w14:textId="63D724DA" w:rsidR="004E5106" w:rsidRPr="00D63243" w:rsidRDefault="004E5106" w:rsidP="004E5106">
            <w:pPr>
              <w:pStyle w:val="CRCoverPage"/>
              <w:spacing w:after="0"/>
              <w:rPr>
                <w:noProof/>
              </w:rPr>
            </w:pPr>
            <w:r w:rsidRPr="00D63243">
              <w:rPr>
                <w:noProof/>
              </w:rPr>
              <w:t>TS 23.502 contain</w:t>
            </w:r>
            <w:r>
              <w:rPr>
                <w:noProof/>
              </w:rPr>
              <w:t>s</w:t>
            </w:r>
            <w:r w:rsidRPr="00D63243">
              <w:rPr>
                <w:noProof/>
              </w:rPr>
              <w:t xml:space="preserve"> the following:</w:t>
            </w:r>
          </w:p>
          <w:p w14:paraId="230D68E1" w14:textId="77777777" w:rsidR="004E5106" w:rsidRPr="00D63243" w:rsidRDefault="004E5106" w:rsidP="004E5106">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1" w:name="_Toc20204505"/>
            <w:bookmarkStart w:id="2" w:name="_Toc27895204"/>
            <w:bookmarkStart w:id="3" w:name="_Toc36192301"/>
            <w:bookmarkStart w:id="4" w:name="_Toc45193414"/>
            <w:bookmarkStart w:id="5" w:name="_Toc47593046"/>
            <w:bookmarkStart w:id="6" w:name="_Toc51835133"/>
            <w:bookmarkStart w:id="7" w:name="_Toc178072200"/>
            <w:r w:rsidRPr="00D63243">
              <w:rPr>
                <w:rFonts w:ascii="Arial" w:eastAsia="SimSun" w:hAnsi="Arial"/>
                <w:sz w:val="24"/>
                <w:lang w:eastAsia="en-GB"/>
              </w:rPr>
              <w:t>5.2.5.7</w:t>
            </w:r>
            <w:r w:rsidRPr="00D63243">
              <w:rPr>
                <w:rFonts w:ascii="Arial" w:eastAsia="SimSun" w:hAnsi="Arial"/>
                <w:sz w:val="24"/>
                <w:lang w:eastAsia="en-GB"/>
              </w:rPr>
              <w:tab/>
            </w:r>
            <w:proofErr w:type="spellStart"/>
            <w:r w:rsidRPr="00D63243">
              <w:rPr>
                <w:rFonts w:ascii="Arial" w:eastAsia="SimSun" w:hAnsi="Arial"/>
                <w:sz w:val="24"/>
                <w:lang w:eastAsia="en-GB"/>
              </w:rPr>
              <w:t>Npcf_EventExposure</w:t>
            </w:r>
            <w:proofErr w:type="spellEnd"/>
            <w:r w:rsidRPr="00D63243">
              <w:rPr>
                <w:rFonts w:ascii="Arial" w:eastAsia="SimSun" w:hAnsi="Arial"/>
                <w:sz w:val="24"/>
                <w:lang w:eastAsia="zh-CN"/>
              </w:rPr>
              <w:t xml:space="preserve"> service</w:t>
            </w:r>
            <w:bookmarkEnd w:id="1"/>
            <w:bookmarkEnd w:id="2"/>
            <w:bookmarkEnd w:id="3"/>
            <w:bookmarkEnd w:id="4"/>
            <w:bookmarkEnd w:id="5"/>
            <w:bookmarkEnd w:id="6"/>
            <w:bookmarkEnd w:id="7"/>
          </w:p>
          <w:p w14:paraId="547D32FD" w14:textId="77777777" w:rsidR="004E5106" w:rsidRPr="00D63243" w:rsidRDefault="004E5106" w:rsidP="004E5106">
            <w:pPr>
              <w:keepNext/>
              <w:keepLines/>
              <w:overflowPunct w:val="0"/>
              <w:autoSpaceDE w:val="0"/>
              <w:autoSpaceDN w:val="0"/>
              <w:adjustRightInd w:val="0"/>
              <w:spacing w:before="120"/>
              <w:ind w:left="1701" w:hanging="1701"/>
              <w:textAlignment w:val="baseline"/>
              <w:outlineLvl w:val="4"/>
              <w:rPr>
                <w:rFonts w:ascii="Arial" w:eastAsia="SimSun" w:hAnsi="Arial"/>
                <w:i/>
                <w:iCs/>
                <w:sz w:val="22"/>
                <w:lang w:eastAsia="zh-CN"/>
              </w:rPr>
            </w:pPr>
            <w:bookmarkStart w:id="8" w:name="_CR5_2_5_7_1"/>
            <w:bookmarkStart w:id="9" w:name="_Toc178072201"/>
            <w:bookmarkStart w:id="10" w:name="_Toc51835134"/>
            <w:bookmarkStart w:id="11" w:name="_Toc47593047"/>
            <w:bookmarkStart w:id="12" w:name="_Toc45193415"/>
            <w:bookmarkStart w:id="13" w:name="_Toc36192302"/>
            <w:bookmarkStart w:id="14" w:name="_Toc27895205"/>
            <w:bookmarkStart w:id="15" w:name="_Toc20204506"/>
            <w:bookmarkEnd w:id="8"/>
            <w:r w:rsidRPr="00D63243">
              <w:rPr>
                <w:rFonts w:ascii="Arial" w:eastAsia="SimSun" w:hAnsi="Arial"/>
                <w:i/>
                <w:iCs/>
                <w:sz w:val="22"/>
                <w:lang w:eastAsia="zh-CN"/>
              </w:rPr>
              <w:t>5.2.5.7.1</w:t>
            </w:r>
            <w:r w:rsidRPr="00D63243">
              <w:rPr>
                <w:rFonts w:ascii="Arial" w:eastAsia="SimSun" w:hAnsi="Arial"/>
                <w:i/>
                <w:iCs/>
                <w:sz w:val="22"/>
                <w:lang w:eastAsia="zh-CN"/>
              </w:rPr>
              <w:tab/>
              <w:t>General</w:t>
            </w:r>
            <w:bookmarkEnd w:id="9"/>
            <w:bookmarkEnd w:id="10"/>
            <w:bookmarkEnd w:id="11"/>
            <w:bookmarkEnd w:id="12"/>
            <w:bookmarkEnd w:id="13"/>
            <w:bookmarkEnd w:id="14"/>
            <w:bookmarkEnd w:id="15"/>
          </w:p>
          <w:p w14:paraId="6219F70A" w14:textId="77777777" w:rsidR="004E5106" w:rsidRPr="00D63243" w:rsidRDefault="004E5106" w:rsidP="004E5106">
            <w:pPr>
              <w:overflowPunct w:val="0"/>
              <w:autoSpaceDE w:val="0"/>
              <w:autoSpaceDN w:val="0"/>
              <w:adjustRightInd w:val="0"/>
              <w:textAlignment w:val="baseline"/>
              <w:rPr>
                <w:rFonts w:eastAsia="DengXian"/>
                <w:i/>
                <w:iCs/>
                <w:lang w:eastAsia="en-GB"/>
              </w:rPr>
            </w:pPr>
            <w:r w:rsidRPr="00D63243">
              <w:rPr>
                <w:rFonts w:eastAsia="DengXian"/>
                <w:b/>
                <w:i/>
                <w:iCs/>
                <w:lang w:eastAsia="en-GB"/>
              </w:rPr>
              <w:t>Service description:</w:t>
            </w:r>
            <w:r w:rsidRPr="00D63243">
              <w:rPr>
                <w:rFonts w:eastAsia="DengXian"/>
                <w:i/>
                <w:iCs/>
                <w:lang w:eastAsia="en-GB"/>
              </w:rPr>
              <w:t xml:space="preserve"> This service enables an NF to subscribe and get notified about PCF events for a group of UE(s) or any UE accessing a combination of (DNN, S-NSSAI).</w:t>
            </w:r>
          </w:p>
          <w:p w14:paraId="19272063" w14:textId="77777777" w:rsidR="004E5106" w:rsidRPr="00D63243" w:rsidRDefault="004E5106" w:rsidP="004E5106">
            <w:pPr>
              <w:overflowPunct w:val="0"/>
              <w:autoSpaceDE w:val="0"/>
              <w:autoSpaceDN w:val="0"/>
              <w:adjustRightInd w:val="0"/>
              <w:textAlignment w:val="baseline"/>
              <w:rPr>
                <w:rFonts w:eastAsia="DengXian"/>
                <w:i/>
                <w:iCs/>
                <w:lang w:eastAsia="en-GB"/>
              </w:rPr>
            </w:pPr>
            <w:r w:rsidRPr="00BE6F91">
              <w:rPr>
                <w:rFonts w:eastAsia="DengXian"/>
                <w:i/>
                <w:iCs/>
                <w:highlight w:val="yellow"/>
                <w:lang w:eastAsia="en-GB"/>
              </w:rPr>
              <w:t>The events can be subscribed by a NF consumer are described in clause 6.1.3.18 of TS 23.503 [20].</w:t>
            </w:r>
          </w:p>
          <w:p w14:paraId="0D124312" w14:textId="77777777" w:rsidR="004E5106" w:rsidRPr="00D63243" w:rsidRDefault="004E5106" w:rsidP="004E5106">
            <w:pPr>
              <w:overflowPunct w:val="0"/>
              <w:autoSpaceDE w:val="0"/>
              <w:autoSpaceDN w:val="0"/>
              <w:adjustRightInd w:val="0"/>
              <w:textAlignment w:val="baseline"/>
              <w:rPr>
                <w:rFonts w:eastAsia="DengXian"/>
                <w:i/>
                <w:iCs/>
                <w:lang w:eastAsia="zh-CN"/>
              </w:rPr>
            </w:pPr>
            <w:r w:rsidRPr="00D63243">
              <w:rPr>
                <w:rFonts w:eastAsia="DengXian"/>
                <w:i/>
                <w:iCs/>
                <w:highlight w:val="yellow"/>
                <w:lang w:eastAsia="zh-CN"/>
              </w:rPr>
              <w:t xml:space="preserve">When the consumer NF is the NWDAF, the event ID “Signalling Storm” including Request type and number of requests corresponding to the request type from NF, Unexpected operational </w:t>
            </w:r>
            <w:r w:rsidRPr="00D63243">
              <w:rPr>
                <w:rFonts w:eastAsia="Malgun Gothic"/>
                <w:i/>
                <w:iCs/>
                <w:highlight w:val="yellow"/>
                <w:lang w:eastAsia="ko-KR"/>
              </w:rPr>
              <w:t>status indicator</w:t>
            </w:r>
            <w:r w:rsidRPr="00D63243">
              <w:rPr>
                <w:rFonts w:eastAsia="DengXian"/>
                <w:i/>
                <w:iCs/>
                <w:highlight w:val="yellow"/>
                <w:lang w:eastAsia="zh-CN"/>
              </w:rPr>
              <w:t>, etc. is used to collect data for NF related information from PCF for Signalling Storm Analytics as specified in clause 6.x.2 of TS 23.288 [50].</w:t>
            </w:r>
          </w:p>
          <w:p w14:paraId="7454534C" w14:textId="6D14DEE7" w:rsidR="004E5106" w:rsidRDefault="004E5106" w:rsidP="004E5106">
            <w:pPr>
              <w:overflowPunct w:val="0"/>
              <w:autoSpaceDE w:val="0"/>
              <w:autoSpaceDN w:val="0"/>
              <w:adjustRightInd w:val="0"/>
              <w:ind w:left="568" w:hanging="284"/>
              <w:textAlignment w:val="baseline"/>
              <w:rPr>
                <w:rFonts w:eastAsia="DengXian"/>
                <w:i/>
                <w:iCs/>
                <w:lang w:eastAsia="zh-CN"/>
              </w:rPr>
            </w:pPr>
            <w:r>
              <w:rPr>
                <w:rFonts w:eastAsia="DengXian"/>
                <w:i/>
                <w:iCs/>
                <w:lang w:eastAsia="zh-CN"/>
              </w:rPr>
              <w:t>..</w:t>
            </w:r>
          </w:p>
          <w:p w14:paraId="3BD52E1D" w14:textId="77777777" w:rsidR="004E5106" w:rsidRDefault="004E5106" w:rsidP="004E5106">
            <w:pPr>
              <w:overflowPunct w:val="0"/>
              <w:autoSpaceDE w:val="0"/>
              <w:autoSpaceDN w:val="0"/>
              <w:adjustRightInd w:val="0"/>
              <w:ind w:left="568" w:hanging="284"/>
              <w:textAlignment w:val="baseline"/>
              <w:rPr>
                <w:rFonts w:eastAsia="DengXian"/>
                <w:i/>
                <w:iCs/>
                <w:lang w:eastAsia="zh-CN"/>
              </w:rPr>
            </w:pPr>
          </w:p>
          <w:p w14:paraId="1125FDE1" w14:textId="3DD00496" w:rsidR="004E5106" w:rsidRPr="003C36DE" w:rsidRDefault="004E5106" w:rsidP="004E5106">
            <w:pPr>
              <w:overflowPunct w:val="0"/>
              <w:autoSpaceDE w:val="0"/>
              <w:autoSpaceDN w:val="0"/>
              <w:adjustRightInd w:val="0"/>
              <w:textAlignment w:val="baseline"/>
              <w:rPr>
                <w:rFonts w:ascii="Arial" w:hAnsi="Arial"/>
                <w:noProof/>
              </w:rPr>
            </w:pPr>
            <w:r w:rsidRPr="003C36DE">
              <w:rPr>
                <w:rFonts w:ascii="Arial" w:hAnsi="Arial"/>
                <w:noProof/>
              </w:rPr>
              <w:t xml:space="preserve">Related stage 3 TS </w:t>
            </w:r>
            <w:r w:rsidR="003C36DE" w:rsidRPr="003C36DE">
              <w:rPr>
                <w:rFonts w:ascii="Arial" w:hAnsi="Arial"/>
                <w:noProof/>
              </w:rPr>
              <w:t xml:space="preserve">29.523 </w:t>
            </w:r>
            <w:r w:rsidRPr="003C36DE">
              <w:rPr>
                <w:rFonts w:ascii="Arial" w:hAnsi="Arial"/>
                <w:noProof/>
              </w:rPr>
              <w:t>contains:</w:t>
            </w:r>
          </w:p>
          <w:p w14:paraId="09930AA8" w14:textId="77777777" w:rsidR="004E5106" w:rsidRPr="00C8147E" w:rsidRDefault="004E5106" w:rsidP="004E5106">
            <w:pPr>
              <w:keepNext/>
              <w:keepLines/>
              <w:spacing w:before="60"/>
              <w:jc w:val="center"/>
              <w:rPr>
                <w:rFonts w:ascii="Arial" w:hAnsi="Arial"/>
                <w:b/>
              </w:rPr>
            </w:pPr>
            <w:r w:rsidRPr="00C8147E">
              <w:rPr>
                <w:rFonts w:ascii="Arial" w:hAnsi="Arial"/>
                <w:b/>
                <w:noProof/>
              </w:rPr>
              <w:t>Table </w:t>
            </w:r>
            <w:r w:rsidRPr="00C8147E">
              <w:rPr>
                <w:rFonts w:ascii="Arial" w:hAnsi="Arial"/>
                <w:b/>
              </w:rPr>
              <w:t xml:space="preserve">5.6.2.8-1: </w:t>
            </w:r>
            <w:r w:rsidRPr="00C8147E">
              <w:rPr>
                <w:rFonts w:ascii="Arial" w:hAnsi="Arial"/>
                <w:b/>
                <w:noProof/>
              </w:rPr>
              <w:t>Definition of type</w:t>
            </w:r>
            <w:r w:rsidRPr="00C8147E">
              <w:rPr>
                <w:rFonts w:ascii="Arial" w:hAnsi="Arial"/>
                <w:b/>
              </w:rPr>
              <w:t xml:space="preserve"> </w:t>
            </w:r>
            <w:proofErr w:type="spellStart"/>
            <w:r w:rsidRPr="00C8147E">
              <w:rPr>
                <w:rFonts w:ascii="Arial" w:hAnsi="Arial"/>
                <w:b/>
              </w:rPr>
              <w:t>PcEventNotification</w:t>
            </w:r>
            <w:proofErr w:type="spellEnd"/>
          </w:p>
          <w:tbl>
            <w:tblPr>
              <w:tblW w:w="60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679"/>
              <w:gridCol w:w="873"/>
              <w:gridCol w:w="283"/>
              <w:gridCol w:w="567"/>
              <w:gridCol w:w="2977"/>
              <w:gridCol w:w="709"/>
            </w:tblGrid>
            <w:tr w:rsidR="004E5106" w:rsidRPr="00C8147E" w14:paraId="07EF72EB" w14:textId="77777777" w:rsidTr="00BC6CDA">
              <w:trPr>
                <w:jc w:val="center"/>
              </w:trPr>
              <w:tc>
                <w:tcPr>
                  <w:tcW w:w="679" w:type="dxa"/>
                </w:tcPr>
                <w:p w14:paraId="752C8D55" w14:textId="77777777" w:rsidR="004E5106" w:rsidRPr="00C8147E" w:rsidRDefault="004E5106" w:rsidP="004E5106">
                  <w:pPr>
                    <w:keepNext/>
                    <w:keepLines/>
                    <w:spacing w:after="0"/>
                    <w:rPr>
                      <w:rFonts w:ascii="Arial" w:hAnsi="Arial"/>
                      <w:sz w:val="18"/>
                    </w:rPr>
                  </w:pPr>
                  <w:proofErr w:type="spellStart"/>
                  <w:r>
                    <w:rPr>
                      <w:rFonts w:ascii="Arial" w:hAnsi="Arial"/>
                      <w:sz w:val="18"/>
                    </w:rPr>
                    <w:t>sigInfos</w:t>
                  </w:r>
                  <w:proofErr w:type="spellEnd"/>
                </w:p>
              </w:tc>
              <w:tc>
                <w:tcPr>
                  <w:tcW w:w="873" w:type="dxa"/>
                </w:tcPr>
                <w:p w14:paraId="4936EB97" w14:textId="77777777" w:rsidR="004E5106" w:rsidRPr="00C8147E" w:rsidRDefault="004E5106" w:rsidP="004E5106">
                  <w:pPr>
                    <w:keepNext/>
                    <w:keepLines/>
                    <w:spacing w:after="0"/>
                    <w:rPr>
                      <w:rFonts w:ascii="Arial" w:hAnsi="Arial"/>
                      <w:sz w:val="18"/>
                    </w:rPr>
                  </w:pPr>
                  <w:r>
                    <w:rPr>
                      <w:rFonts w:ascii="Arial" w:hAnsi="Arial"/>
                      <w:sz w:val="18"/>
                    </w:rPr>
                    <w:t>array(</w:t>
                  </w:r>
                  <w:proofErr w:type="spellStart"/>
                  <w:r>
                    <w:rPr>
                      <w:rFonts w:ascii="Arial" w:hAnsi="Arial"/>
                      <w:sz w:val="18"/>
                    </w:rPr>
                    <w:t>NfSignallingInfo</w:t>
                  </w:r>
                  <w:proofErr w:type="spellEnd"/>
                  <w:r>
                    <w:rPr>
                      <w:rFonts w:ascii="Arial" w:hAnsi="Arial"/>
                      <w:sz w:val="18"/>
                    </w:rPr>
                    <w:t>)</w:t>
                  </w:r>
                </w:p>
              </w:tc>
              <w:tc>
                <w:tcPr>
                  <w:tcW w:w="283" w:type="dxa"/>
                </w:tcPr>
                <w:p w14:paraId="5AF8E77B" w14:textId="77777777" w:rsidR="004E5106" w:rsidRPr="00C8147E" w:rsidRDefault="004E5106" w:rsidP="004E5106">
                  <w:pPr>
                    <w:keepNext/>
                    <w:keepLines/>
                    <w:spacing w:after="0"/>
                    <w:jc w:val="center"/>
                    <w:rPr>
                      <w:rFonts w:ascii="Arial" w:hAnsi="Arial"/>
                      <w:sz w:val="18"/>
                    </w:rPr>
                  </w:pPr>
                  <w:r>
                    <w:rPr>
                      <w:rFonts w:ascii="Arial" w:hAnsi="Arial"/>
                      <w:sz w:val="18"/>
                    </w:rPr>
                    <w:t>C</w:t>
                  </w:r>
                </w:p>
              </w:tc>
              <w:tc>
                <w:tcPr>
                  <w:tcW w:w="567" w:type="dxa"/>
                </w:tcPr>
                <w:p w14:paraId="19D53B8B" w14:textId="77777777" w:rsidR="004E5106" w:rsidRPr="00C8147E" w:rsidRDefault="004E5106" w:rsidP="004E5106">
                  <w:pPr>
                    <w:keepNext/>
                    <w:keepLines/>
                    <w:spacing w:after="0"/>
                    <w:jc w:val="center"/>
                    <w:rPr>
                      <w:rFonts w:ascii="Arial" w:hAnsi="Arial"/>
                      <w:sz w:val="18"/>
                    </w:rPr>
                  </w:pPr>
                  <w:r>
                    <w:rPr>
                      <w:rFonts w:ascii="Arial" w:hAnsi="Arial"/>
                      <w:sz w:val="18"/>
                    </w:rPr>
                    <w:t>1..N</w:t>
                  </w:r>
                </w:p>
              </w:tc>
              <w:tc>
                <w:tcPr>
                  <w:tcW w:w="2977" w:type="dxa"/>
                </w:tcPr>
                <w:p w14:paraId="2459FF84" w14:textId="77777777" w:rsidR="004E5106" w:rsidRPr="00C8147E" w:rsidRDefault="004E5106" w:rsidP="004E5106">
                  <w:pPr>
                    <w:keepNext/>
                    <w:keepLines/>
                    <w:spacing w:after="0"/>
                    <w:rPr>
                      <w:rFonts w:ascii="Arial" w:hAnsi="Arial"/>
                      <w:sz w:val="18"/>
                    </w:rPr>
                  </w:pPr>
                  <w:r>
                    <w:rPr>
                      <w:rFonts w:ascii="Arial" w:hAnsi="Arial"/>
                      <w:sz w:val="18"/>
                    </w:rPr>
                    <w:t xml:space="preserve">Contains signalling information. It shall be </w:t>
                  </w:r>
                  <w:r w:rsidRPr="00C8147E">
                    <w:rPr>
                      <w:rFonts w:ascii="Arial" w:hAnsi="Arial"/>
                      <w:sz w:val="18"/>
                    </w:rPr>
                    <w:t xml:space="preserve">included when the reported </w:t>
                  </w:r>
                  <w:r>
                    <w:rPr>
                      <w:rFonts w:ascii="Arial" w:hAnsi="Arial"/>
                      <w:sz w:val="18"/>
                    </w:rPr>
                    <w:t>event</w:t>
                  </w:r>
                  <w:r w:rsidRPr="00C8147E">
                    <w:rPr>
                      <w:rFonts w:ascii="Arial" w:hAnsi="Arial"/>
                      <w:sz w:val="18"/>
                    </w:rPr>
                    <w:t xml:space="preserve"> is "</w:t>
                  </w:r>
                  <w:r>
                    <w:rPr>
                      <w:rFonts w:ascii="Arial" w:hAnsi="Arial"/>
                      <w:sz w:val="18"/>
                    </w:rPr>
                    <w:t>SIGNALLING_INFO</w:t>
                  </w:r>
                  <w:r w:rsidRPr="00C8147E">
                    <w:rPr>
                      <w:rFonts w:ascii="Arial" w:hAnsi="Arial"/>
                      <w:sz w:val="18"/>
                    </w:rPr>
                    <w:t>".</w:t>
                  </w:r>
                </w:p>
              </w:tc>
              <w:tc>
                <w:tcPr>
                  <w:tcW w:w="709" w:type="dxa"/>
                </w:tcPr>
                <w:p w14:paraId="2BAC3163" w14:textId="77777777" w:rsidR="004E5106" w:rsidRPr="00C8147E" w:rsidRDefault="004E5106" w:rsidP="004E5106">
                  <w:pPr>
                    <w:keepNext/>
                    <w:keepLines/>
                    <w:spacing w:after="0"/>
                    <w:rPr>
                      <w:rFonts w:ascii="Arial" w:hAnsi="Arial"/>
                      <w:sz w:val="18"/>
                    </w:rPr>
                  </w:pPr>
                  <w:proofErr w:type="spellStart"/>
                  <w:r>
                    <w:rPr>
                      <w:rFonts w:ascii="Arial" w:hAnsi="Arial"/>
                      <w:sz w:val="18"/>
                    </w:rPr>
                    <w:t>SignallingInfo</w:t>
                  </w:r>
                  <w:proofErr w:type="spellEnd"/>
                </w:p>
              </w:tc>
            </w:tr>
          </w:tbl>
          <w:p w14:paraId="268CFB57" w14:textId="77777777" w:rsidR="004E5106" w:rsidRPr="00D63243" w:rsidRDefault="004E5106" w:rsidP="004E5106">
            <w:pPr>
              <w:overflowPunct w:val="0"/>
              <w:autoSpaceDE w:val="0"/>
              <w:autoSpaceDN w:val="0"/>
              <w:adjustRightInd w:val="0"/>
              <w:textAlignment w:val="baseline"/>
              <w:rPr>
                <w:rFonts w:eastAsia="DengXian"/>
                <w:i/>
                <w:iCs/>
                <w:lang w:eastAsia="zh-CN"/>
              </w:rPr>
            </w:pPr>
          </w:p>
          <w:p w14:paraId="01B0EC72" w14:textId="4A75DFCF" w:rsidR="003C36DE" w:rsidRDefault="003C36DE" w:rsidP="004E5106">
            <w:pPr>
              <w:pStyle w:val="CRCoverPage"/>
              <w:spacing w:after="0"/>
              <w:ind w:left="100"/>
              <w:rPr>
                <w:bCs/>
                <w:noProof/>
              </w:rPr>
            </w:pPr>
            <w:r>
              <w:rPr>
                <w:bCs/>
                <w:noProof/>
              </w:rPr>
              <w:t>And TS 29.571 defines:</w:t>
            </w:r>
          </w:p>
          <w:p w14:paraId="7D1EA098" w14:textId="77777777" w:rsidR="003C36DE" w:rsidRPr="00B37370" w:rsidRDefault="003C36DE" w:rsidP="003C36DE">
            <w:pPr>
              <w:pStyle w:val="Heading4"/>
              <w:rPr>
                <w:rFonts w:eastAsia="SimSun"/>
              </w:rPr>
            </w:pPr>
            <w:bookmarkStart w:id="16" w:name="_Toc192836482"/>
            <w:r w:rsidRPr="00B37370">
              <w:rPr>
                <w:rFonts w:eastAsia="SimSun"/>
              </w:rPr>
              <w:lastRenderedPageBreak/>
              <w:t>5.</w:t>
            </w:r>
            <w:r>
              <w:rPr>
                <w:rFonts w:eastAsia="SimSun"/>
              </w:rPr>
              <w:t>2</w:t>
            </w:r>
            <w:r w:rsidRPr="00B37370">
              <w:rPr>
                <w:rFonts w:eastAsia="SimSun"/>
              </w:rPr>
              <w:t>.</w:t>
            </w:r>
            <w:r>
              <w:rPr>
                <w:rFonts w:eastAsia="SimSun"/>
              </w:rPr>
              <w:t>4</w:t>
            </w:r>
            <w:r w:rsidRPr="00B37370">
              <w:rPr>
                <w:rFonts w:eastAsia="SimSun"/>
              </w:rPr>
              <w:t>.</w:t>
            </w:r>
            <w:r>
              <w:rPr>
                <w:rFonts w:eastAsia="SimSun"/>
              </w:rPr>
              <w:t>29</w:t>
            </w:r>
            <w:r w:rsidRPr="00B37370">
              <w:rPr>
                <w:rFonts w:eastAsia="SimSun"/>
              </w:rPr>
              <w:tab/>
              <w:t xml:space="preserve">Type </w:t>
            </w:r>
            <w:proofErr w:type="spellStart"/>
            <w:r>
              <w:rPr>
                <w:rFonts w:eastAsia="SimSun"/>
              </w:rPr>
              <w:t>NfSignallingInfo</w:t>
            </w:r>
            <w:bookmarkEnd w:id="16"/>
            <w:proofErr w:type="spellEnd"/>
          </w:p>
          <w:p w14:paraId="1B03E733" w14:textId="77777777" w:rsidR="003C36DE" w:rsidRPr="00B37370" w:rsidRDefault="003C36DE" w:rsidP="003C36DE">
            <w:pPr>
              <w:pStyle w:val="TH"/>
              <w:rPr>
                <w:rFonts w:eastAsia="SimSun"/>
              </w:rPr>
            </w:pPr>
            <w:r w:rsidRPr="00B37370">
              <w:rPr>
                <w:rFonts w:eastAsia="SimSun"/>
              </w:rPr>
              <w:t>Table 5.</w:t>
            </w:r>
            <w:r>
              <w:rPr>
                <w:rFonts w:eastAsia="SimSun"/>
              </w:rPr>
              <w:t>2</w:t>
            </w:r>
            <w:r w:rsidRPr="00B37370">
              <w:rPr>
                <w:rFonts w:eastAsia="SimSun"/>
              </w:rPr>
              <w:t>.</w:t>
            </w:r>
            <w:r>
              <w:rPr>
                <w:rFonts w:eastAsia="SimSun"/>
              </w:rPr>
              <w:t>4</w:t>
            </w:r>
            <w:r w:rsidRPr="00B37370">
              <w:rPr>
                <w:rFonts w:eastAsia="SimSun"/>
              </w:rPr>
              <w:t>.</w:t>
            </w:r>
            <w:r>
              <w:rPr>
                <w:rFonts w:eastAsia="SimSun"/>
              </w:rPr>
              <w:t>29</w:t>
            </w:r>
            <w:r w:rsidRPr="00B37370">
              <w:rPr>
                <w:rFonts w:eastAsia="SimSun"/>
              </w:rPr>
              <w:t xml:space="preserve">-1: Definition of type </w:t>
            </w:r>
            <w:proofErr w:type="spellStart"/>
            <w:r w:rsidRPr="00B37370">
              <w:rPr>
                <w:rFonts w:eastAsia="SimSun"/>
              </w:rPr>
              <w:t>NfSignallingInfo</w:t>
            </w:r>
            <w:proofErr w:type="spellEnd"/>
          </w:p>
          <w:tbl>
            <w:tblPr>
              <w:tblW w:w="63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985"/>
              <w:gridCol w:w="1417"/>
              <w:gridCol w:w="284"/>
              <w:gridCol w:w="708"/>
              <w:gridCol w:w="2977"/>
            </w:tblGrid>
            <w:tr w:rsidR="003C36DE" w:rsidRPr="00B37370" w14:paraId="5BB2C1CF" w14:textId="77777777" w:rsidTr="00BC6CDA">
              <w:trPr>
                <w:cantSplit/>
                <w:jc w:val="center"/>
              </w:trPr>
              <w:tc>
                <w:tcPr>
                  <w:tcW w:w="985" w:type="dxa"/>
                  <w:shd w:val="clear" w:color="000000" w:fill="C0C0C0"/>
                </w:tcPr>
                <w:p w14:paraId="7FC94C4A"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Attribute name</w:t>
                  </w:r>
                </w:p>
              </w:tc>
              <w:tc>
                <w:tcPr>
                  <w:tcW w:w="1417" w:type="dxa"/>
                  <w:shd w:val="clear" w:color="000000" w:fill="C0C0C0"/>
                </w:tcPr>
                <w:p w14:paraId="6880BEFF"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Data type</w:t>
                  </w:r>
                </w:p>
              </w:tc>
              <w:tc>
                <w:tcPr>
                  <w:tcW w:w="284" w:type="dxa"/>
                  <w:shd w:val="clear" w:color="000000" w:fill="C0C0C0"/>
                </w:tcPr>
                <w:p w14:paraId="2E2C3041"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P</w:t>
                  </w:r>
                </w:p>
              </w:tc>
              <w:tc>
                <w:tcPr>
                  <w:tcW w:w="708" w:type="dxa"/>
                  <w:shd w:val="clear" w:color="000000" w:fill="C0C0C0"/>
                </w:tcPr>
                <w:p w14:paraId="7043EB80"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Cardinality</w:t>
                  </w:r>
                </w:p>
              </w:tc>
              <w:tc>
                <w:tcPr>
                  <w:tcW w:w="2977" w:type="dxa"/>
                  <w:shd w:val="clear" w:color="000000" w:fill="C0C0C0"/>
                </w:tcPr>
                <w:p w14:paraId="78AE8F0C"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Description</w:t>
                  </w:r>
                </w:p>
              </w:tc>
            </w:tr>
            <w:tr w:rsidR="003C36DE" w:rsidRPr="00B37370" w14:paraId="44D7EEE4" w14:textId="77777777" w:rsidTr="00BC6CDA">
              <w:trPr>
                <w:cantSplit/>
                <w:jc w:val="center"/>
              </w:trPr>
              <w:tc>
                <w:tcPr>
                  <w:tcW w:w="985" w:type="dxa"/>
                  <w:shd w:val="clear" w:color="auto" w:fill="auto"/>
                </w:tcPr>
                <w:p w14:paraId="73C2052D"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nfSigInfoPerWndw</w:t>
                  </w:r>
                  <w:proofErr w:type="spellEnd"/>
                </w:p>
              </w:tc>
              <w:tc>
                <w:tcPr>
                  <w:tcW w:w="1417" w:type="dxa"/>
                  <w:shd w:val="clear" w:color="auto" w:fill="auto"/>
                </w:tcPr>
                <w:p w14:paraId="754D8D86" w14:textId="77777777" w:rsidR="003C36DE" w:rsidRPr="00B37370" w:rsidRDefault="003C36DE" w:rsidP="003C36DE">
                  <w:pPr>
                    <w:keepNext/>
                    <w:keepLines/>
                    <w:spacing w:after="0"/>
                    <w:rPr>
                      <w:rFonts w:ascii="Arial" w:eastAsia="SimSun" w:hAnsi="Arial"/>
                      <w:sz w:val="18"/>
                    </w:rPr>
                  </w:pPr>
                  <w:r>
                    <w:rPr>
                      <w:rFonts w:ascii="Arial" w:eastAsia="SimSun" w:hAnsi="Arial"/>
                      <w:sz w:val="18"/>
                    </w:rPr>
                    <w:t>array(</w:t>
                  </w:r>
                  <w:proofErr w:type="spellStart"/>
                  <w:r>
                    <w:rPr>
                      <w:rFonts w:ascii="Arial" w:eastAsia="SimSun" w:hAnsi="Arial"/>
                      <w:sz w:val="18"/>
                    </w:rPr>
                    <w:t>NfSignallingInfoPerTimeWindow</w:t>
                  </w:r>
                  <w:proofErr w:type="spellEnd"/>
                  <w:r>
                    <w:rPr>
                      <w:rFonts w:ascii="Arial" w:eastAsia="SimSun" w:hAnsi="Arial"/>
                      <w:sz w:val="18"/>
                    </w:rPr>
                    <w:t>)</w:t>
                  </w:r>
                </w:p>
              </w:tc>
              <w:tc>
                <w:tcPr>
                  <w:tcW w:w="284" w:type="dxa"/>
                </w:tcPr>
                <w:p w14:paraId="3B3B4963"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708" w:type="dxa"/>
                  <w:shd w:val="clear" w:color="auto" w:fill="auto"/>
                </w:tcPr>
                <w:p w14:paraId="6C7B309B" w14:textId="77777777" w:rsidR="003C36DE" w:rsidRPr="00B37370" w:rsidRDefault="003C36DE" w:rsidP="003C36DE">
                  <w:pPr>
                    <w:keepNext/>
                    <w:keepLines/>
                    <w:spacing w:after="0"/>
                    <w:jc w:val="center"/>
                    <w:rPr>
                      <w:rFonts w:ascii="Arial" w:eastAsia="SimSun" w:hAnsi="Arial"/>
                      <w:sz w:val="18"/>
                    </w:rPr>
                  </w:pPr>
                  <w:r w:rsidRPr="00B37370">
                    <w:rPr>
                      <w:rFonts w:ascii="Arial" w:eastAsia="SimSun" w:hAnsi="Arial"/>
                      <w:sz w:val="18"/>
                      <w:lang w:eastAsia="zh-CN"/>
                    </w:rPr>
                    <w:t>1</w:t>
                  </w:r>
                  <w:r>
                    <w:rPr>
                      <w:rFonts w:ascii="Arial" w:eastAsia="SimSun" w:hAnsi="Arial"/>
                      <w:sz w:val="18"/>
                      <w:lang w:eastAsia="zh-CN"/>
                    </w:rPr>
                    <w:t>..N</w:t>
                  </w:r>
                </w:p>
              </w:tc>
              <w:tc>
                <w:tcPr>
                  <w:tcW w:w="2977" w:type="dxa"/>
                  <w:shd w:val="clear" w:color="auto" w:fill="auto"/>
                </w:tcPr>
                <w:p w14:paraId="4D049BC0" w14:textId="77777777" w:rsidR="003C36DE" w:rsidRPr="00B37370" w:rsidRDefault="003C36DE" w:rsidP="003C36DE">
                  <w:pPr>
                    <w:keepNext/>
                    <w:keepLines/>
                    <w:spacing w:after="0"/>
                    <w:rPr>
                      <w:rFonts w:ascii="Arial" w:eastAsia="SimSun" w:hAnsi="Arial" w:cs="Arial"/>
                      <w:sz w:val="18"/>
                      <w:szCs w:val="18"/>
                    </w:rPr>
                  </w:pPr>
                  <w:r>
                    <w:rPr>
                      <w:rFonts w:ascii="Arial" w:eastAsia="SimSun" w:hAnsi="Arial"/>
                      <w:sz w:val="18"/>
                    </w:rPr>
                    <w:t>Contains NF signalling information per time window</w:t>
                  </w:r>
                  <w:r w:rsidRPr="00B37370">
                    <w:rPr>
                      <w:rFonts w:ascii="Arial" w:eastAsia="SimSun" w:hAnsi="Arial"/>
                      <w:sz w:val="18"/>
                    </w:rPr>
                    <w:t>.</w:t>
                  </w:r>
                </w:p>
              </w:tc>
            </w:tr>
            <w:tr w:rsidR="003C36DE" w:rsidRPr="00B37370" w14:paraId="0B8A059D" w14:textId="77777777" w:rsidTr="00BC6CDA">
              <w:trPr>
                <w:cantSplit/>
                <w:jc w:val="center"/>
              </w:trPr>
              <w:tc>
                <w:tcPr>
                  <w:tcW w:w="985" w:type="dxa"/>
                  <w:shd w:val="clear" w:color="auto" w:fill="auto"/>
                </w:tcPr>
                <w:p w14:paraId="2AF46803" w14:textId="77777777" w:rsidR="003C36DE" w:rsidRDefault="003C36DE" w:rsidP="003C36DE">
                  <w:pPr>
                    <w:keepNext/>
                    <w:keepLines/>
                    <w:spacing w:after="0"/>
                    <w:rPr>
                      <w:rFonts w:ascii="Arial" w:eastAsia="SimSun" w:hAnsi="Arial"/>
                      <w:sz w:val="18"/>
                    </w:rPr>
                  </w:pPr>
                  <w:proofErr w:type="spellStart"/>
                  <w:r>
                    <w:rPr>
                      <w:rFonts w:ascii="Arial" w:eastAsia="SimSun" w:hAnsi="Arial"/>
                      <w:sz w:val="18"/>
                    </w:rPr>
                    <w:t>avgReqProcTime</w:t>
                  </w:r>
                  <w:proofErr w:type="spellEnd"/>
                </w:p>
              </w:tc>
              <w:tc>
                <w:tcPr>
                  <w:tcW w:w="1417" w:type="dxa"/>
                  <w:shd w:val="clear" w:color="auto" w:fill="auto"/>
                </w:tcPr>
                <w:p w14:paraId="7D4703FE" w14:textId="77777777" w:rsidR="003C36DE" w:rsidRDefault="003C36DE" w:rsidP="003C36DE">
                  <w:pPr>
                    <w:keepNext/>
                    <w:keepLines/>
                    <w:spacing w:after="0"/>
                    <w:rPr>
                      <w:rFonts w:ascii="Arial" w:eastAsia="SimSun" w:hAnsi="Arial"/>
                      <w:sz w:val="18"/>
                    </w:rPr>
                  </w:pPr>
                  <w:proofErr w:type="spellStart"/>
                  <w:r>
                    <w:rPr>
                      <w:rFonts w:ascii="Arial" w:eastAsia="SimSun" w:hAnsi="Arial"/>
                      <w:sz w:val="18"/>
                    </w:rPr>
                    <w:t>Uinteger</w:t>
                  </w:r>
                  <w:proofErr w:type="spellEnd"/>
                </w:p>
              </w:tc>
              <w:tc>
                <w:tcPr>
                  <w:tcW w:w="284" w:type="dxa"/>
                </w:tcPr>
                <w:p w14:paraId="28711D5D"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708" w:type="dxa"/>
                  <w:shd w:val="clear" w:color="auto" w:fill="auto"/>
                </w:tcPr>
                <w:p w14:paraId="16803674"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0..1</w:t>
                  </w:r>
                </w:p>
              </w:tc>
              <w:tc>
                <w:tcPr>
                  <w:tcW w:w="2977" w:type="dxa"/>
                  <w:shd w:val="clear" w:color="auto" w:fill="auto"/>
                </w:tcPr>
                <w:p w14:paraId="4FB5C66C" w14:textId="77777777" w:rsidR="003C36DE" w:rsidRDefault="003C36DE" w:rsidP="003C36DE">
                  <w:pPr>
                    <w:keepNext/>
                    <w:keepLines/>
                    <w:spacing w:after="0"/>
                    <w:rPr>
                      <w:rFonts w:ascii="Arial" w:eastAsia="SimSun" w:hAnsi="Arial"/>
                      <w:sz w:val="18"/>
                    </w:rPr>
                  </w:pPr>
                  <w:r>
                    <w:rPr>
                      <w:rFonts w:ascii="Arial" w:eastAsia="SimSun" w:hAnsi="Arial"/>
                      <w:sz w:val="18"/>
                    </w:rPr>
                    <w:t>The average processing time (in milliseconds) of each request, i.e. the t</w:t>
                  </w:r>
                  <w:r w:rsidRPr="004A7E68">
                    <w:rPr>
                      <w:rFonts w:ascii="Arial" w:eastAsia="SimSun" w:hAnsi="Arial"/>
                      <w:sz w:val="18"/>
                    </w:rPr>
                    <w:t xml:space="preserve">ime duration between </w:t>
                  </w:r>
                  <w:r>
                    <w:rPr>
                      <w:rFonts w:ascii="Arial" w:eastAsia="SimSun" w:hAnsi="Arial"/>
                      <w:sz w:val="18"/>
                    </w:rPr>
                    <w:t xml:space="preserve">receiving </w:t>
                  </w:r>
                  <w:r w:rsidRPr="004A7E68">
                    <w:rPr>
                      <w:rFonts w:ascii="Arial" w:eastAsia="SimSun" w:hAnsi="Arial"/>
                      <w:sz w:val="18"/>
                    </w:rPr>
                    <w:t xml:space="preserve">the request from </w:t>
                  </w:r>
                  <w:r>
                    <w:rPr>
                      <w:rFonts w:ascii="Arial" w:eastAsia="SimSun" w:hAnsi="Arial"/>
                      <w:sz w:val="18"/>
                    </w:rPr>
                    <w:t xml:space="preserve">an </w:t>
                  </w:r>
                  <w:r w:rsidRPr="004A7E68">
                    <w:rPr>
                      <w:rFonts w:ascii="Arial" w:eastAsia="SimSun" w:hAnsi="Arial"/>
                      <w:sz w:val="18"/>
                    </w:rPr>
                    <w:t xml:space="preserve">NF and </w:t>
                  </w:r>
                  <w:r>
                    <w:rPr>
                      <w:rFonts w:ascii="Arial" w:eastAsia="SimSun" w:hAnsi="Arial"/>
                      <w:sz w:val="18"/>
                    </w:rPr>
                    <w:t xml:space="preserve">sending the </w:t>
                  </w:r>
                  <w:r w:rsidRPr="004A7E68">
                    <w:rPr>
                      <w:rFonts w:ascii="Arial" w:eastAsia="SimSun" w:hAnsi="Arial"/>
                      <w:sz w:val="18"/>
                    </w:rPr>
                    <w:t xml:space="preserve">response to </w:t>
                  </w:r>
                  <w:r>
                    <w:rPr>
                      <w:rFonts w:ascii="Arial" w:eastAsia="SimSun" w:hAnsi="Arial"/>
                      <w:sz w:val="18"/>
                    </w:rPr>
                    <w:t xml:space="preserve">the </w:t>
                  </w:r>
                  <w:r w:rsidRPr="004A7E68">
                    <w:rPr>
                      <w:rFonts w:ascii="Arial" w:eastAsia="SimSun" w:hAnsi="Arial"/>
                      <w:sz w:val="18"/>
                    </w:rPr>
                    <w:t>NF</w:t>
                  </w:r>
                  <w:r>
                    <w:rPr>
                      <w:rFonts w:ascii="Arial" w:eastAsia="SimSun" w:hAnsi="Arial"/>
                      <w:sz w:val="18"/>
                    </w:rPr>
                    <w:t>.</w:t>
                  </w:r>
                </w:p>
              </w:tc>
            </w:tr>
            <w:tr w:rsidR="003C36DE" w:rsidRPr="00B37370" w14:paraId="2BA43711" w14:textId="77777777" w:rsidTr="00BC6CDA">
              <w:trPr>
                <w:cantSplit/>
                <w:jc w:val="center"/>
              </w:trPr>
              <w:tc>
                <w:tcPr>
                  <w:tcW w:w="985" w:type="dxa"/>
                  <w:shd w:val="clear" w:color="auto" w:fill="auto"/>
                </w:tcPr>
                <w:p w14:paraId="49060C7C" w14:textId="77777777" w:rsidR="003C36DE" w:rsidRDefault="003C36DE" w:rsidP="003C36DE">
                  <w:pPr>
                    <w:keepNext/>
                    <w:keepLines/>
                    <w:spacing w:after="0"/>
                    <w:rPr>
                      <w:rFonts w:ascii="Arial" w:eastAsia="SimSun" w:hAnsi="Arial"/>
                      <w:sz w:val="18"/>
                    </w:rPr>
                  </w:pPr>
                  <w:proofErr w:type="spellStart"/>
                  <w:r>
                    <w:rPr>
                      <w:rFonts w:ascii="Arial" w:eastAsia="SimSun" w:hAnsi="Arial"/>
                      <w:sz w:val="18"/>
                    </w:rPr>
                    <w:t>nfHeartbeatInfo</w:t>
                  </w:r>
                  <w:proofErr w:type="spellEnd"/>
                </w:p>
              </w:tc>
              <w:tc>
                <w:tcPr>
                  <w:tcW w:w="1417" w:type="dxa"/>
                  <w:shd w:val="clear" w:color="auto" w:fill="auto"/>
                </w:tcPr>
                <w:p w14:paraId="0819D096" w14:textId="77777777" w:rsidR="003C36DE" w:rsidRDefault="003C36DE" w:rsidP="003C36DE">
                  <w:pPr>
                    <w:keepNext/>
                    <w:keepLines/>
                    <w:spacing w:after="0"/>
                    <w:rPr>
                      <w:rFonts w:ascii="Arial" w:eastAsia="SimSun" w:hAnsi="Arial"/>
                      <w:sz w:val="18"/>
                    </w:rPr>
                  </w:pPr>
                  <w:proofErr w:type="spellStart"/>
                  <w:r>
                    <w:rPr>
                      <w:rFonts w:ascii="Arial" w:eastAsia="SimSun" w:hAnsi="Arial"/>
                      <w:sz w:val="18"/>
                    </w:rPr>
                    <w:t>NfHeartbeatInfo</w:t>
                  </w:r>
                  <w:proofErr w:type="spellEnd"/>
                </w:p>
              </w:tc>
              <w:tc>
                <w:tcPr>
                  <w:tcW w:w="284" w:type="dxa"/>
                </w:tcPr>
                <w:p w14:paraId="6163AE4E" w14:textId="77777777" w:rsidR="003C36DE"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708" w:type="dxa"/>
                  <w:shd w:val="clear" w:color="auto" w:fill="auto"/>
                </w:tcPr>
                <w:p w14:paraId="4822DFCB" w14:textId="77777777" w:rsidR="003C36DE"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0..1</w:t>
                  </w:r>
                </w:p>
              </w:tc>
              <w:tc>
                <w:tcPr>
                  <w:tcW w:w="2977" w:type="dxa"/>
                  <w:shd w:val="clear" w:color="auto" w:fill="auto"/>
                </w:tcPr>
                <w:p w14:paraId="7CF05971" w14:textId="77777777" w:rsidR="003C36DE" w:rsidRDefault="003C36DE" w:rsidP="003C36DE">
                  <w:pPr>
                    <w:keepNext/>
                    <w:keepLines/>
                    <w:spacing w:after="0"/>
                    <w:rPr>
                      <w:rFonts w:ascii="Arial" w:eastAsia="SimSun" w:hAnsi="Arial"/>
                      <w:sz w:val="18"/>
                    </w:rPr>
                  </w:pPr>
                  <w:r>
                    <w:rPr>
                      <w:rFonts w:ascii="Arial" w:eastAsia="SimSun" w:hAnsi="Arial"/>
                      <w:sz w:val="18"/>
                    </w:rPr>
                    <w:t>Contains NF heartbeat-related information.</w:t>
                  </w:r>
                </w:p>
              </w:tc>
            </w:tr>
            <w:tr w:rsidR="003C36DE" w:rsidRPr="00B37370" w14:paraId="0FA5928B" w14:textId="77777777" w:rsidTr="00BC6CDA">
              <w:trPr>
                <w:cantSplit/>
                <w:jc w:val="center"/>
              </w:trPr>
              <w:tc>
                <w:tcPr>
                  <w:tcW w:w="985" w:type="dxa"/>
                  <w:shd w:val="clear" w:color="auto" w:fill="auto"/>
                </w:tcPr>
                <w:p w14:paraId="55E15A1F" w14:textId="77777777" w:rsidR="003C36DE" w:rsidRDefault="003C36DE" w:rsidP="003C36DE">
                  <w:pPr>
                    <w:keepNext/>
                    <w:keepLines/>
                    <w:spacing w:after="0"/>
                    <w:rPr>
                      <w:rFonts w:ascii="Arial" w:eastAsia="SimSun" w:hAnsi="Arial"/>
                      <w:sz w:val="18"/>
                    </w:rPr>
                  </w:pPr>
                  <w:proofErr w:type="spellStart"/>
                  <w:r>
                    <w:rPr>
                      <w:rFonts w:ascii="Arial" w:eastAsia="SimSun" w:hAnsi="Arial"/>
                      <w:sz w:val="18"/>
                    </w:rPr>
                    <w:t>unexpStatusInd</w:t>
                  </w:r>
                  <w:proofErr w:type="spellEnd"/>
                </w:p>
              </w:tc>
              <w:tc>
                <w:tcPr>
                  <w:tcW w:w="1417" w:type="dxa"/>
                  <w:shd w:val="clear" w:color="auto" w:fill="auto"/>
                </w:tcPr>
                <w:p w14:paraId="414B3406" w14:textId="77777777" w:rsidR="003C36DE" w:rsidRDefault="003C36DE" w:rsidP="003C36DE">
                  <w:pPr>
                    <w:keepNext/>
                    <w:keepLines/>
                    <w:spacing w:after="0"/>
                    <w:rPr>
                      <w:rFonts w:ascii="Arial" w:eastAsia="SimSun" w:hAnsi="Arial"/>
                      <w:sz w:val="18"/>
                    </w:rPr>
                  </w:pPr>
                  <w:proofErr w:type="spellStart"/>
                  <w:r>
                    <w:rPr>
                      <w:rFonts w:ascii="Arial" w:eastAsia="SimSun" w:hAnsi="Arial"/>
                      <w:sz w:val="18"/>
                    </w:rPr>
                    <w:t>boolean</w:t>
                  </w:r>
                  <w:proofErr w:type="spellEnd"/>
                </w:p>
              </w:tc>
              <w:tc>
                <w:tcPr>
                  <w:tcW w:w="284" w:type="dxa"/>
                </w:tcPr>
                <w:p w14:paraId="7D179F12" w14:textId="77777777" w:rsidR="003C36DE"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708" w:type="dxa"/>
                  <w:shd w:val="clear" w:color="auto" w:fill="auto"/>
                </w:tcPr>
                <w:p w14:paraId="0E3E6E07" w14:textId="77777777" w:rsidR="003C36DE"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0..1</w:t>
                  </w:r>
                </w:p>
              </w:tc>
              <w:tc>
                <w:tcPr>
                  <w:tcW w:w="2977" w:type="dxa"/>
                  <w:shd w:val="clear" w:color="auto" w:fill="auto"/>
                </w:tcPr>
                <w:p w14:paraId="0C0FB905" w14:textId="77777777" w:rsidR="003C36DE" w:rsidRDefault="003C36DE" w:rsidP="003C36DE">
                  <w:pPr>
                    <w:keepNext/>
                    <w:keepLines/>
                    <w:spacing w:after="0"/>
                    <w:rPr>
                      <w:rFonts w:ascii="Arial" w:eastAsia="SimSun" w:hAnsi="Arial"/>
                      <w:sz w:val="18"/>
                    </w:rPr>
                  </w:pPr>
                  <w:r>
                    <w:rPr>
                      <w:rFonts w:ascii="Arial" w:eastAsia="SimSun" w:hAnsi="Arial"/>
                      <w:sz w:val="18"/>
                    </w:rPr>
                    <w:t xml:space="preserve">Indicates whether the NF is at an unexpected status (i.e. </w:t>
                  </w:r>
                  <w:r w:rsidRPr="00CE0F01">
                    <w:rPr>
                      <w:rFonts w:ascii="Arial" w:eastAsia="SimSun" w:hAnsi="Arial"/>
                      <w:sz w:val="18"/>
                    </w:rPr>
                    <w:t>deviat</w:t>
                  </w:r>
                  <w:r>
                    <w:rPr>
                      <w:rFonts w:ascii="Arial" w:eastAsia="SimSun" w:hAnsi="Arial"/>
                      <w:sz w:val="18"/>
                    </w:rPr>
                    <w:t>es</w:t>
                  </w:r>
                  <w:r w:rsidRPr="00CE0F01">
                    <w:rPr>
                      <w:rFonts w:ascii="Arial" w:eastAsia="SimSun" w:hAnsi="Arial"/>
                      <w:sz w:val="18"/>
                    </w:rPr>
                    <w:t xml:space="preserve"> from the normal operations, based on thresholds or rules configured by operator</w:t>
                  </w:r>
                  <w:r>
                    <w:rPr>
                      <w:rFonts w:ascii="Arial" w:eastAsia="SimSun" w:hAnsi="Arial"/>
                      <w:sz w:val="18"/>
                    </w:rPr>
                    <w:t>).</w:t>
                  </w:r>
                </w:p>
                <w:p w14:paraId="5239AA50" w14:textId="77777777" w:rsidR="003C36DE" w:rsidRDefault="003C36DE" w:rsidP="003C36DE">
                  <w:pPr>
                    <w:keepNext/>
                    <w:keepLines/>
                    <w:spacing w:after="0"/>
                    <w:rPr>
                      <w:rFonts w:ascii="Arial" w:eastAsia="SimSun" w:hAnsi="Arial"/>
                      <w:sz w:val="18"/>
                    </w:rPr>
                  </w:pPr>
                  <w:r>
                    <w:rPr>
                      <w:rFonts w:ascii="Arial" w:eastAsia="SimSun" w:hAnsi="Arial"/>
                      <w:sz w:val="18"/>
                    </w:rPr>
                    <w:t>- "true": the NF is at an unexpected status.</w:t>
                  </w:r>
                </w:p>
                <w:p w14:paraId="0947B36E" w14:textId="77777777" w:rsidR="003C36DE" w:rsidRDefault="003C36DE" w:rsidP="003C36DE">
                  <w:pPr>
                    <w:keepNext/>
                    <w:keepLines/>
                    <w:spacing w:after="0"/>
                    <w:rPr>
                      <w:rFonts w:ascii="Arial" w:eastAsia="SimSun" w:hAnsi="Arial"/>
                      <w:sz w:val="18"/>
                    </w:rPr>
                  </w:pPr>
                  <w:r>
                    <w:rPr>
                      <w:rFonts w:ascii="Arial" w:eastAsia="SimSun" w:hAnsi="Arial"/>
                      <w:sz w:val="18"/>
                    </w:rPr>
                    <w:t>- "false": the NF is not at an unexpected status.</w:t>
                  </w:r>
                </w:p>
                <w:p w14:paraId="1EBB39D0" w14:textId="77777777" w:rsidR="003C36DE" w:rsidRDefault="003C36DE" w:rsidP="003C36DE">
                  <w:pPr>
                    <w:keepNext/>
                    <w:keepLines/>
                    <w:spacing w:after="0"/>
                    <w:rPr>
                      <w:rFonts w:ascii="Arial" w:eastAsia="SimSun" w:hAnsi="Arial"/>
                      <w:sz w:val="18"/>
                    </w:rPr>
                  </w:pPr>
                  <w:r>
                    <w:rPr>
                      <w:rFonts w:ascii="Arial" w:eastAsia="SimSun" w:hAnsi="Arial"/>
                      <w:sz w:val="18"/>
                    </w:rPr>
                    <w:t>The default value is "false" if omitted.</w:t>
                  </w:r>
                </w:p>
              </w:tc>
            </w:tr>
          </w:tbl>
          <w:p w14:paraId="5DF397E4" w14:textId="77777777" w:rsidR="003C36DE" w:rsidRPr="0080152A" w:rsidRDefault="003C36DE" w:rsidP="003C36DE">
            <w:pPr>
              <w:rPr>
                <w:rFonts w:eastAsia="SimSun"/>
              </w:rPr>
            </w:pPr>
          </w:p>
          <w:p w14:paraId="6516E4E9" w14:textId="77777777" w:rsidR="003C36DE" w:rsidRPr="00B37370" w:rsidRDefault="003C36DE" w:rsidP="003C36DE">
            <w:pPr>
              <w:pStyle w:val="Heading4"/>
              <w:rPr>
                <w:rFonts w:eastAsia="SimSun"/>
              </w:rPr>
            </w:pPr>
            <w:bookmarkStart w:id="17" w:name="_Toc192836483"/>
            <w:r w:rsidRPr="00B37370">
              <w:rPr>
                <w:rFonts w:eastAsia="SimSun"/>
              </w:rPr>
              <w:t>5.</w:t>
            </w:r>
            <w:r>
              <w:rPr>
                <w:rFonts w:eastAsia="SimSun"/>
              </w:rPr>
              <w:t>2</w:t>
            </w:r>
            <w:r w:rsidRPr="00B37370">
              <w:rPr>
                <w:rFonts w:eastAsia="SimSun"/>
              </w:rPr>
              <w:t>.</w:t>
            </w:r>
            <w:r>
              <w:rPr>
                <w:rFonts w:eastAsia="SimSun"/>
              </w:rPr>
              <w:t>4</w:t>
            </w:r>
            <w:r w:rsidRPr="00B37370">
              <w:rPr>
                <w:rFonts w:eastAsia="SimSun"/>
              </w:rPr>
              <w:t>.</w:t>
            </w:r>
            <w:r>
              <w:rPr>
                <w:rFonts w:eastAsia="SimSun"/>
              </w:rPr>
              <w:t>30</w:t>
            </w:r>
            <w:r w:rsidRPr="00B37370">
              <w:rPr>
                <w:rFonts w:eastAsia="SimSun"/>
              </w:rPr>
              <w:tab/>
              <w:t xml:space="preserve">Type </w:t>
            </w:r>
            <w:proofErr w:type="spellStart"/>
            <w:r>
              <w:rPr>
                <w:rFonts w:eastAsia="SimSun"/>
              </w:rPr>
              <w:t>NfSignallingInfoPerTimeWindow</w:t>
            </w:r>
            <w:bookmarkEnd w:id="17"/>
            <w:proofErr w:type="spellEnd"/>
          </w:p>
          <w:p w14:paraId="3A58ABBE" w14:textId="77777777" w:rsidR="003C36DE" w:rsidRPr="00B37370" w:rsidRDefault="003C36DE" w:rsidP="003C36DE">
            <w:pPr>
              <w:pStyle w:val="TH"/>
              <w:rPr>
                <w:rFonts w:eastAsia="SimSun"/>
              </w:rPr>
            </w:pPr>
            <w:r w:rsidRPr="00B37370">
              <w:rPr>
                <w:rFonts w:eastAsia="SimSun"/>
              </w:rPr>
              <w:t>Table 5.</w:t>
            </w:r>
            <w:r>
              <w:rPr>
                <w:rFonts w:eastAsia="SimSun"/>
              </w:rPr>
              <w:t>2</w:t>
            </w:r>
            <w:r w:rsidRPr="00B37370">
              <w:rPr>
                <w:rFonts w:eastAsia="SimSun"/>
              </w:rPr>
              <w:t>.</w:t>
            </w:r>
            <w:r>
              <w:rPr>
                <w:rFonts w:eastAsia="SimSun"/>
              </w:rPr>
              <w:t>4</w:t>
            </w:r>
            <w:r w:rsidRPr="00B37370">
              <w:rPr>
                <w:rFonts w:eastAsia="SimSun"/>
              </w:rPr>
              <w:t>.</w:t>
            </w:r>
            <w:r>
              <w:rPr>
                <w:rFonts w:eastAsia="SimSun"/>
              </w:rPr>
              <w:t>30</w:t>
            </w:r>
            <w:r w:rsidRPr="00B37370">
              <w:rPr>
                <w:rFonts w:eastAsia="SimSun"/>
              </w:rPr>
              <w:t xml:space="preserve">-1: Definition of type </w:t>
            </w:r>
            <w:proofErr w:type="spellStart"/>
            <w:r w:rsidRPr="00B37370">
              <w:rPr>
                <w:rFonts w:eastAsia="SimSun"/>
              </w:rPr>
              <w:t>NfSignallingInfo</w:t>
            </w:r>
            <w:r>
              <w:rPr>
                <w:rFonts w:eastAsia="SimSun"/>
              </w:rPr>
              <w:t>PerTimeWindow</w:t>
            </w:r>
            <w:proofErr w:type="spellEnd"/>
          </w:p>
          <w:tbl>
            <w:tblPr>
              <w:tblW w:w="6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985"/>
              <w:gridCol w:w="1402"/>
              <w:gridCol w:w="299"/>
              <w:gridCol w:w="992"/>
              <w:gridCol w:w="2993"/>
            </w:tblGrid>
            <w:tr w:rsidR="003C36DE" w:rsidRPr="00B37370" w14:paraId="67817E4A" w14:textId="77777777" w:rsidTr="00BC6CDA">
              <w:trPr>
                <w:cantSplit/>
                <w:jc w:val="center"/>
              </w:trPr>
              <w:tc>
                <w:tcPr>
                  <w:tcW w:w="985" w:type="dxa"/>
                  <w:shd w:val="clear" w:color="000000" w:fill="C0C0C0"/>
                </w:tcPr>
                <w:p w14:paraId="76C15D7B"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Attribute name</w:t>
                  </w:r>
                </w:p>
              </w:tc>
              <w:tc>
                <w:tcPr>
                  <w:tcW w:w="1402" w:type="dxa"/>
                  <w:shd w:val="clear" w:color="000000" w:fill="C0C0C0"/>
                </w:tcPr>
                <w:p w14:paraId="732C2021"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Data type</w:t>
                  </w:r>
                </w:p>
              </w:tc>
              <w:tc>
                <w:tcPr>
                  <w:tcW w:w="299" w:type="dxa"/>
                  <w:shd w:val="clear" w:color="000000" w:fill="C0C0C0"/>
                </w:tcPr>
                <w:p w14:paraId="7ED99A48"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P</w:t>
                  </w:r>
                </w:p>
              </w:tc>
              <w:tc>
                <w:tcPr>
                  <w:tcW w:w="992" w:type="dxa"/>
                  <w:shd w:val="clear" w:color="000000" w:fill="C0C0C0"/>
                </w:tcPr>
                <w:p w14:paraId="7D00A594"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Cardinality</w:t>
                  </w:r>
                </w:p>
              </w:tc>
              <w:tc>
                <w:tcPr>
                  <w:tcW w:w="2993" w:type="dxa"/>
                  <w:shd w:val="clear" w:color="000000" w:fill="C0C0C0"/>
                </w:tcPr>
                <w:p w14:paraId="1CDD0E7C"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Description</w:t>
                  </w:r>
                </w:p>
              </w:tc>
            </w:tr>
            <w:tr w:rsidR="003C36DE" w:rsidRPr="00B37370" w14:paraId="258AB507" w14:textId="77777777" w:rsidTr="00BC6CDA">
              <w:trPr>
                <w:cantSplit/>
                <w:jc w:val="center"/>
              </w:trPr>
              <w:tc>
                <w:tcPr>
                  <w:tcW w:w="985" w:type="dxa"/>
                  <w:shd w:val="clear" w:color="auto" w:fill="auto"/>
                </w:tcPr>
                <w:p w14:paraId="6DD6D584"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tw</w:t>
                  </w:r>
                  <w:proofErr w:type="spellEnd"/>
                </w:p>
              </w:tc>
              <w:tc>
                <w:tcPr>
                  <w:tcW w:w="1402" w:type="dxa"/>
                  <w:shd w:val="clear" w:color="auto" w:fill="auto"/>
                </w:tcPr>
                <w:p w14:paraId="65CA13B9" w14:textId="77777777" w:rsidR="003C36DE" w:rsidRPr="00B37370" w:rsidRDefault="003C36DE" w:rsidP="003C36DE">
                  <w:pPr>
                    <w:keepNext/>
                    <w:keepLines/>
                    <w:spacing w:after="0"/>
                    <w:rPr>
                      <w:rFonts w:ascii="Arial" w:eastAsia="SimSun" w:hAnsi="Arial"/>
                      <w:sz w:val="18"/>
                    </w:rPr>
                  </w:pPr>
                  <w:bookmarkStart w:id="18" w:name="_Hlk189832509"/>
                  <w:proofErr w:type="spellStart"/>
                  <w:r>
                    <w:rPr>
                      <w:rFonts w:ascii="Arial" w:eastAsia="SimSun" w:hAnsi="Arial"/>
                      <w:sz w:val="18"/>
                    </w:rPr>
                    <w:t>TimeWindow</w:t>
                  </w:r>
                  <w:bookmarkEnd w:id="18"/>
                  <w:proofErr w:type="spellEnd"/>
                </w:p>
              </w:tc>
              <w:tc>
                <w:tcPr>
                  <w:tcW w:w="299" w:type="dxa"/>
                </w:tcPr>
                <w:p w14:paraId="14639A45"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M</w:t>
                  </w:r>
                </w:p>
              </w:tc>
              <w:tc>
                <w:tcPr>
                  <w:tcW w:w="992" w:type="dxa"/>
                  <w:shd w:val="clear" w:color="auto" w:fill="auto"/>
                </w:tcPr>
                <w:p w14:paraId="4C21F86C" w14:textId="77777777" w:rsidR="003C36DE" w:rsidRPr="00B37370" w:rsidRDefault="003C36DE" w:rsidP="003C36DE">
                  <w:pPr>
                    <w:keepNext/>
                    <w:keepLines/>
                    <w:spacing w:after="0"/>
                    <w:jc w:val="center"/>
                    <w:rPr>
                      <w:rFonts w:ascii="Arial" w:eastAsia="SimSun" w:hAnsi="Arial"/>
                      <w:sz w:val="18"/>
                    </w:rPr>
                  </w:pPr>
                  <w:r>
                    <w:rPr>
                      <w:rFonts w:ascii="Arial" w:eastAsia="SimSun" w:hAnsi="Arial"/>
                      <w:sz w:val="18"/>
                    </w:rPr>
                    <w:t>1</w:t>
                  </w:r>
                </w:p>
              </w:tc>
              <w:tc>
                <w:tcPr>
                  <w:tcW w:w="2993" w:type="dxa"/>
                  <w:shd w:val="clear" w:color="auto" w:fill="auto"/>
                </w:tcPr>
                <w:p w14:paraId="4E441948" w14:textId="77777777" w:rsidR="003C36DE" w:rsidRPr="00B37370" w:rsidRDefault="003C36DE" w:rsidP="003C36DE">
                  <w:pPr>
                    <w:keepNext/>
                    <w:keepLines/>
                    <w:spacing w:after="0"/>
                    <w:rPr>
                      <w:rFonts w:ascii="Arial" w:eastAsia="SimSun" w:hAnsi="Arial" w:cs="Arial"/>
                      <w:sz w:val="18"/>
                      <w:szCs w:val="18"/>
                    </w:rPr>
                  </w:pPr>
                  <w:r>
                    <w:rPr>
                      <w:rFonts w:ascii="Arial" w:eastAsia="SimSun" w:hAnsi="Arial" w:cs="Arial"/>
                      <w:sz w:val="18"/>
                      <w:szCs w:val="18"/>
                    </w:rPr>
                    <w:t>The time window in which the provided signalling information occurred.</w:t>
                  </w:r>
                </w:p>
              </w:tc>
            </w:tr>
            <w:tr w:rsidR="003C36DE" w:rsidRPr="00B37370" w14:paraId="61DD80F6" w14:textId="77777777" w:rsidTr="00BC6CDA">
              <w:trPr>
                <w:cantSplit/>
                <w:jc w:val="center"/>
              </w:trPr>
              <w:tc>
                <w:tcPr>
                  <w:tcW w:w="985" w:type="dxa"/>
                  <w:shd w:val="clear" w:color="auto" w:fill="auto"/>
                </w:tcPr>
                <w:p w14:paraId="554F8729"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nfSigInfoPerService</w:t>
                  </w:r>
                  <w:proofErr w:type="spellEnd"/>
                </w:p>
              </w:tc>
              <w:tc>
                <w:tcPr>
                  <w:tcW w:w="1402" w:type="dxa"/>
                  <w:shd w:val="clear" w:color="auto" w:fill="auto"/>
                </w:tcPr>
                <w:p w14:paraId="670123E2" w14:textId="77777777" w:rsidR="003C36DE" w:rsidRPr="00B37370" w:rsidRDefault="003C36DE" w:rsidP="003C36DE">
                  <w:pPr>
                    <w:keepNext/>
                    <w:keepLines/>
                    <w:spacing w:after="0"/>
                    <w:rPr>
                      <w:rFonts w:ascii="Arial" w:eastAsia="SimSun" w:hAnsi="Arial"/>
                      <w:sz w:val="18"/>
                    </w:rPr>
                  </w:pPr>
                  <w:r>
                    <w:rPr>
                      <w:rFonts w:ascii="Arial" w:eastAsia="SimSun" w:hAnsi="Arial"/>
                      <w:sz w:val="18"/>
                    </w:rPr>
                    <w:t>map(</w:t>
                  </w:r>
                  <w:proofErr w:type="spellStart"/>
                  <w:r>
                    <w:rPr>
                      <w:rFonts w:ascii="Arial" w:eastAsia="SimSun" w:hAnsi="Arial"/>
                      <w:sz w:val="18"/>
                    </w:rPr>
                    <w:t>NfSignallingInfoPerService</w:t>
                  </w:r>
                  <w:proofErr w:type="spellEnd"/>
                  <w:r>
                    <w:rPr>
                      <w:rFonts w:ascii="Arial" w:eastAsia="SimSun" w:hAnsi="Arial"/>
                      <w:sz w:val="18"/>
                    </w:rPr>
                    <w:t>)</w:t>
                  </w:r>
                </w:p>
              </w:tc>
              <w:tc>
                <w:tcPr>
                  <w:tcW w:w="299" w:type="dxa"/>
                </w:tcPr>
                <w:p w14:paraId="31CA75D6" w14:textId="77777777" w:rsidR="003C36DE" w:rsidRPr="00B37370" w:rsidRDefault="003C36DE" w:rsidP="003C36DE">
                  <w:pPr>
                    <w:keepNext/>
                    <w:keepLines/>
                    <w:spacing w:after="0"/>
                    <w:jc w:val="center"/>
                    <w:rPr>
                      <w:rFonts w:ascii="Arial" w:eastAsia="SimSun" w:hAnsi="Arial"/>
                      <w:sz w:val="18"/>
                      <w:lang w:eastAsia="zh-CN"/>
                    </w:rPr>
                  </w:pPr>
                  <w:r w:rsidRPr="00B37370">
                    <w:rPr>
                      <w:rFonts w:ascii="Arial" w:eastAsia="SimSun" w:hAnsi="Arial"/>
                      <w:sz w:val="18"/>
                      <w:lang w:eastAsia="zh-CN"/>
                    </w:rPr>
                    <w:t>M</w:t>
                  </w:r>
                </w:p>
              </w:tc>
              <w:tc>
                <w:tcPr>
                  <w:tcW w:w="992" w:type="dxa"/>
                  <w:shd w:val="clear" w:color="auto" w:fill="auto"/>
                </w:tcPr>
                <w:p w14:paraId="3F175953" w14:textId="77777777" w:rsidR="003C36DE" w:rsidRPr="00B37370" w:rsidRDefault="003C36DE" w:rsidP="003C36DE">
                  <w:pPr>
                    <w:keepNext/>
                    <w:keepLines/>
                    <w:spacing w:after="0"/>
                    <w:jc w:val="center"/>
                    <w:rPr>
                      <w:rFonts w:ascii="Arial" w:eastAsia="SimSun" w:hAnsi="Arial"/>
                      <w:sz w:val="18"/>
                    </w:rPr>
                  </w:pPr>
                  <w:r w:rsidRPr="00B37370">
                    <w:rPr>
                      <w:rFonts w:ascii="Arial" w:eastAsia="SimSun" w:hAnsi="Arial"/>
                      <w:sz w:val="18"/>
                      <w:lang w:eastAsia="zh-CN"/>
                    </w:rPr>
                    <w:t>1</w:t>
                  </w:r>
                  <w:r>
                    <w:rPr>
                      <w:rFonts w:ascii="Arial" w:eastAsia="SimSun" w:hAnsi="Arial"/>
                      <w:sz w:val="18"/>
                      <w:lang w:eastAsia="zh-CN"/>
                    </w:rPr>
                    <w:t>..N</w:t>
                  </w:r>
                </w:p>
              </w:tc>
              <w:tc>
                <w:tcPr>
                  <w:tcW w:w="2993" w:type="dxa"/>
                  <w:shd w:val="clear" w:color="auto" w:fill="auto"/>
                </w:tcPr>
                <w:p w14:paraId="7DCAA309" w14:textId="77777777" w:rsidR="003C36DE" w:rsidRPr="00B37370" w:rsidRDefault="003C36DE" w:rsidP="003C36DE">
                  <w:pPr>
                    <w:keepNext/>
                    <w:keepLines/>
                    <w:spacing w:after="0"/>
                    <w:rPr>
                      <w:rFonts w:ascii="Arial" w:eastAsia="SimSun" w:hAnsi="Arial"/>
                      <w:sz w:val="18"/>
                    </w:rPr>
                  </w:pPr>
                  <w:r>
                    <w:rPr>
                      <w:rFonts w:ascii="Arial" w:eastAsia="SimSun" w:hAnsi="Arial"/>
                      <w:sz w:val="18"/>
                    </w:rPr>
                    <w:t>Each entry of the map contains NF signalling information for a specific service</w:t>
                  </w:r>
                  <w:r w:rsidRPr="00B37370">
                    <w:rPr>
                      <w:rFonts w:ascii="Arial" w:eastAsia="SimSun" w:hAnsi="Arial"/>
                      <w:sz w:val="18"/>
                    </w:rPr>
                    <w:t>.</w:t>
                  </w:r>
                  <w:r>
                    <w:rPr>
                      <w:rFonts w:ascii="Arial" w:eastAsia="SimSun" w:hAnsi="Arial"/>
                      <w:sz w:val="18"/>
                    </w:rPr>
                    <w:t xml:space="preserve"> The key of the map is the "</w:t>
                  </w:r>
                  <w:proofErr w:type="spellStart"/>
                  <w:r>
                    <w:rPr>
                      <w:rFonts w:ascii="Arial" w:eastAsia="SimSun" w:hAnsi="Arial"/>
                      <w:sz w:val="18"/>
                    </w:rPr>
                    <w:t>serviceName</w:t>
                  </w:r>
                  <w:proofErr w:type="spellEnd"/>
                  <w:r>
                    <w:rPr>
                      <w:rFonts w:ascii="Arial" w:eastAsia="SimSun" w:hAnsi="Arial"/>
                      <w:sz w:val="18"/>
                    </w:rPr>
                    <w:t xml:space="preserve">" attribute of the </w:t>
                  </w:r>
                  <w:proofErr w:type="spellStart"/>
                  <w:r>
                    <w:rPr>
                      <w:rFonts w:ascii="Arial" w:eastAsia="SimSun" w:hAnsi="Arial"/>
                      <w:sz w:val="18"/>
                    </w:rPr>
                    <w:t>NfSignallingInfoPerService</w:t>
                  </w:r>
                  <w:proofErr w:type="spellEnd"/>
                  <w:r>
                    <w:rPr>
                      <w:rFonts w:ascii="Arial" w:eastAsia="SimSun" w:hAnsi="Arial"/>
                      <w:sz w:val="18"/>
                    </w:rPr>
                    <w:t xml:space="preserve"> data type.</w:t>
                  </w:r>
                </w:p>
              </w:tc>
            </w:tr>
          </w:tbl>
          <w:p w14:paraId="09A93E67" w14:textId="77777777" w:rsidR="003C36DE" w:rsidRPr="0080152A" w:rsidRDefault="003C36DE" w:rsidP="003C36DE">
            <w:pPr>
              <w:rPr>
                <w:rFonts w:eastAsia="SimSun"/>
              </w:rPr>
            </w:pPr>
          </w:p>
          <w:p w14:paraId="3CCBB183" w14:textId="77777777" w:rsidR="003C36DE" w:rsidRPr="00B37370" w:rsidRDefault="003C36DE" w:rsidP="003C36DE">
            <w:pPr>
              <w:pStyle w:val="Heading4"/>
              <w:rPr>
                <w:rFonts w:eastAsia="SimSun"/>
              </w:rPr>
            </w:pPr>
            <w:bookmarkStart w:id="19" w:name="_Toc192836484"/>
            <w:r w:rsidRPr="00B37370">
              <w:rPr>
                <w:rFonts w:eastAsia="SimSun"/>
              </w:rPr>
              <w:t>5.</w:t>
            </w:r>
            <w:r>
              <w:rPr>
                <w:rFonts w:eastAsia="SimSun"/>
              </w:rPr>
              <w:t>2</w:t>
            </w:r>
            <w:r w:rsidRPr="00B37370">
              <w:rPr>
                <w:rFonts w:eastAsia="SimSun"/>
              </w:rPr>
              <w:t>.</w:t>
            </w:r>
            <w:r>
              <w:rPr>
                <w:rFonts w:eastAsia="SimSun"/>
              </w:rPr>
              <w:t>4</w:t>
            </w:r>
            <w:r w:rsidRPr="00B37370">
              <w:rPr>
                <w:rFonts w:eastAsia="SimSun"/>
              </w:rPr>
              <w:t>.</w:t>
            </w:r>
            <w:r>
              <w:rPr>
                <w:rFonts w:eastAsia="SimSun"/>
              </w:rPr>
              <w:t>31</w:t>
            </w:r>
            <w:r w:rsidRPr="00B37370">
              <w:rPr>
                <w:rFonts w:eastAsia="SimSun"/>
              </w:rPr>
              <w:tab/>
              <w:t xml:space="preserve">Type </w:t>
            </w:r>
            <w:proofErr w:type="spellStart"/>
            <w:r>
              <w:rPr>
                <w:rFonts w:eastAsia="SimSun"/>
              </w:rPr>
              <w:t>NfSignallingInfoPerService</w:t>
            </w:r>
            <w:bookmarkEnd w:id="19"/>
            <w:proofErr w:type="spellEnd"/>
          </w:p>
          <w:p w14:paraId="6D65BBFD" w14:textId="77777777" w:rsidR="003C36DE" w:rsidRPr="00B37370" w:rsidRDefault="003C36DE" w:rsidP="003C36DE">
            <w:pPr>
              <w:pStyle w:val="TH"/>
              <w:rPr>
                <w:rFonts w:eastAsia="SimSun"/>
              </w:rPr>
            </w:pPr>
            <w:r w:rsidRPr="00B37370">
              <w:rPr>
                <w:rFonts w:eastAsia="SimSun"/>
              </w:rPr>
              <w:t>Table 5.</w:t>
            </w:r>
            <w:r>
              <w:rPr>
                <w:rFonts w:eastAsia="SimSun"/>
              </w:rPr>
              <w:t>2</w:t>
            </w:r>
            <w:r w:rsidRPr="00B37370">
              <w:rPr>
                <w:rFonts w:eastAsia="SimSun"/>
              </w:rPr>
              <w:t>.</w:t>
            </w:r>
            <w:r>
              <w:rPr>
                <w:rFonts w:eastAsia="SimSun"/>
              </w:rPr>
              <w:t>4</w:t>
            </w:r>
            <w:r w:rsidRPr="00B37370">
              <w:rPr>
                <w:rFonts w:eastAsia="SimSun"/>
              </w:rPr>
              <w:t>.</w:t>
            </w:r>
            <w:r>
              <w:rPr>
                <w:rFonts w:eastAsia="SimSun"/>
              </w:rPr>
              <w:t>31</w:t>
            </w:r>
            <w:r w:rsidRPr="00B37370">
              <w:rPr>
                <w:rFonts w:eastAsia="SimSun"/>
              </w:rPr>
              <w:t xml:space="preserve">-1: Definition of type </w:t>
            </w:r>
            <w:proofErr w:type="spellStart"/>
            <w:r w:rsidRPr="00B37370">
              <w:rPr>
                <w:rFonts w:eastAsia="SimSun"/>
              </w:rPr>
              <w:t>NfSignallingInfo</w:t>
            </w:r>
            <w:r>
              <w:rPr>
                <w:rFonts w:eastAsia="SimSun"/>
              </w:rPr>
              <w:t>PerService</w:t>
            </w:r>
            <w:proofErr w:type="spellEnd"/>
          </w:p>
          <w:tbl>
            <w:tblPr>
              <w:tblW w:w="6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850"/>
              <w:gridCol w:w="284"/>
              <w:gridCol w:w="1134"/>
              <w:gridCol w:w="2409"/>
            </w:tblGrid>
            <w:tr w:rsidR="003C36DE" w:rsidRPr="00B37370" w14:paraId="0A9AB18E" w14:textId="77777777" w:rsidTr="00BC6CDA">
              <w:trPr>
                <w:cantSplit/>
                <w:jc w:val="center"/>
              </w:trPr>
              <w:tc>
                <w:tcPr>
                  <w:tcW w:w="1552" w:type="dxa"/>
                  <w:shd w:val="clear" w:color="000000" w:fill="C0C0C0"/>
                </w:tcPr>
                <w:p w14:paraId="72E9CB19"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Attribute name</w:t>
                  </w:r>
                </w:p>
              </w:tc>
              <w:tc>
                <w:tcPr>
                  <w:tcW w:w="850" w:type="dxa"/>
                  <w:shd w:val="clear" w:color="000000" w:fill="C0C0C0"/>
                </w:tcPr>
                <w:p w14:paraId="0E217765"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Data type</w:t>
                  </w:r>
                </w:p>
              </w:tc>
              <w:tc>
                <w:tcPr>
                  <w:tcW w:w="284" w:type="dxa"/>
                  <w:shd w:val="clear" w:color="000000" w:fill="C0C0C0"/>
                </w:tcPr>
                <w:p w14:paraId="34EE142A"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P</w:t>
                  </w:r>
                </w:p>
              </w:tc>
              <w:tc>
                <w:tcPr>
                  <w:tcW w:w="1134" w:type="dxa"/>
                  <w:shd w:val="clear" w:color="000000" w:fill="C0C0C0"/>
                </w:tcPr>
                <w:p w14:paraId="2C886B1F"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Cardinality</w:t>
                  </w:r>
                </w:p>
              </w:tc>
              <w:tc>
                <w:tcPr>
                  <w:tcW w:w="2409" w:type="dxa"/>
                  <w:shd w:val="clear" w:color="000000" w:fill="C0C0C0"/>
                </w:tcPr>
                <w:p w14:paraId="08825244"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Description</w:t>
                  </w:r>
                </w:p>
              </w:tc>
            </w:tr>
            <w:tr w:rsidR="003C36DE" w:rsidRPr="00B37370" w14:paraId="3197D218" w14:textId="77777777" w:rsidTr="00BC6CDA">
              <w:trPr>
                <w:cantSplit/>
                <w:jc w:val="center"/>
              </w:trPr>
              <w:tc>
                <w:tcPr>
                  <w:tcW w:w="1552" w:type="dxa"/>
                  <w:shd w:val="clear" w:color="auto" w:fill="auto"/>
                </w:tcPr>
                <w:p w14:paraId="6B9A4690"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serviceName</w:t>
                  </w:r>
                  <w:proofErr w:type="spellEnd"/>
                </w:p>
              </w:tc>
              <w:tc>
                <w:tcPr>
                  <w:tcW w:w="850" w:type="dxa"/>
                  <w:shd w:val="clear" w:color="auto" w:fill="auto"/>
                </w:tcPr>
                <w:p w14:paraId="1891E213"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ServiceName</w:t>
                  </w:r>
                  <w:proofErr w:type="spellEnd"/>
                </w:p>
              </w:tc>
              <w:tc>
                <w:tcPr>
                  <w:tcW w:w="284" w:type="dxa"/>
                </w:tcPr>
                <w:p w14:paraId="2F9AABC6"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M</w:t>
                  </w:r>
                </w:p>
              </w:tc>
              <w:tc>
                <w:tcPr>
                  <w:tcW w:w="1134" w:type="dxa"/>
                  <w:shd w:val="clear" w:color="auto" w:fill="auto"/>
                </w:tcPr>
                <w:p w14:paraId="5BBC9F99" w14:textId="77777777" w:rsidR="003C36DE" w:rsidRPr="00B37370" w:rsidRDefault="003C36DE" w:rsidP="003C36DE">
                  <w:pPr>
                    <w:keepNext/>
                    <w:keepLines/>
                    <w:spacing w:after="0"/>
                    <w:jc w:val="center"/>
                    <w:rPr>
                      <w:rFonts w:ascii="Arial" w:eastAsia="SimSun" w:hAnsi="Arial"/>
                      <w:sz w:val="18"/>
                    </w:rPr>
                  </w:pPr>
                  <w:r>
                    <w:rPr>
                      <w:rFonts w:ascii="Arial" w:eastAsia="SimSun" w:hAnsi="Arial"/>
                      <w:sz w:val="18"/>
                    </w:rPr>
                    <w:t>1</w:t>
                  </w:r>
                </w:p>
              </w:tc>
              <w:tc>
                <w:tcPr>
                  <w:tcW w:w="2409" w:type="dxa"/>
                  <w:shd w:val="clear" w:color="auto" w:fill="auto"/>
                </w:tcPr>
                <w:p w14:paraId="6E439429" w14:textId="77777777" w:rsidR="003C36DE" w:rsidRPr="00B37370" w:rsidRDefault="003C36DE" w:rsidP="003C36DE">
                  <w:pPr>
                    <w:keepNext/>
                    <w:keepLines/>
                    <w:spacing w:after="0"/>
                    <w:rPr>
                      <w:rFonts w:ascii="Arial" w:eastAsia="SimSun" w:hAnsi="Arial" w:cs="Arial"/>
                      <w:sz w:val="18"/>
                      <w:szCs w:val="18"/>
                    </w:rPr>
                  </w:pPr>
                  <w:r>
                    <w:rPr>
                      <w:rFonts w:ascii="Arial" w:eastAsia="SimSun" w:hAnsi="Arial" w:cs="Arial"/>
                      <w:sz w:val="18"/>
                      <w:szCs w:val="18"/>
                    </w:rPr>
                    <w:t>The name of the service as specified in clause 6.1.6.3.11 of 3GPP TS 29.510 [29] to which the provided signalling information refers.</w:t>
                  </w:r>
                </w:p>
              </w:tc>
            </w:tr>
            <w:tr w:rsidR="003C36DE" w:rsidRPr="00B37370" w14:paraId="5D27AC44" w14:textId="77777777" w:rsidTr="00BC6CDA">
              <w:trPr>
                <w:cantSplit/>
                <w:jc w:val="center"/>
              </w:trPr>
              <w:tc>
                <w:tcPr>
                  <w:tcW w:w="1552" w:type="dxa"/>
                  <w:shd w:val="clear" w:color="auto" w:fill="auto"/>
                </w:tcPr>
                <w:p w14:paraId="2863BD75"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numOfReq</w:t>
                  </w:r>
                  <w:proofErr w:type="spellEnd"/>
                </w:p>
              </w:tc>
              <w:tc>
                <w:tcPr>
                  <w:tcW w:w="850" w:type="dxa"/>
                  <w:shd w:val="clear" w:color="auto" w:fill="auto"/>
                </w:tcPr>
                <w:p w14:paraId="15680A12"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Uinteger</w:t>
                  </w:r>
                  <w:proofErr w:type="spellEnd"/>
                </w:p>
              </w:tc>
              <w:tc>
                <w:tcPr>
                  <w:tcW w:w="284" w:type="dxa"/>
                </w:tcPr>
                <w:p w14:paraId="535722D7"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shd w:val="clear" w:color="auto" w:fill="auto"/>
                </w:tcPr>
                <w:p w14:paraId="50E064D3" w14:textId="77777777" w:rsidR="003C36DE" w:rsidRPr="00B37370" w:rsidRDefault="003C36DE" w:rsidP="003C36DE">
                  <w:pPr>
                    <w:keepNext/>
                    <w:keepLines/>
                    <w:spacing w:after="0"/>
                    <w:jc w:val="center"/>
                    <w:rPr>
                      <w:rFonts w:ascii="Arial" w:eastAsia="SimSun" w:hAnsi="Arial"/>
                      <w:sz w:val="18"/>
                    </w:rPr>
                  </w:pPr>
                  <w:r>
                    <w:rPr>
                      <w:rFonts w:ascii="Arial" w:eastAsia="SimSun" w:hAnsi="Arial"/>
                      <w:sz w:val="18"/>
                    </w:rPr>
                    <w:t>0..1</w:t>
                  </w:r>
                </w:p>
              </w:tc>
              <w:tc>
                <w:tcPr>
                  <w:tcW w:w="2409" w:type="dxa"/>
                  <w:shd w:val="clear" w:color="auto" w:fill="auto"/>
                </w:tcPr>
                <w:p w14:paraId="4B88E0DF" w14:textId="77777777" w:rsidR="003C36DE" w:rsidRPr="00B37370" w:rsidRDefault="003C36DE" w:rsidP="003C36DE">
                  <w:pPr>
                    <w:keepNext/>
                    <w:keepLines/>
                    <w:spacing w:after="0"/>
                    <w:rPr>
                      <w:rFonts w:ascii="Arial" w:eastAsia="SimSun" w:hAnsi="Arial"/>
                      <w:sz w:val="18"/>
                    </w:rPr>
                  </w:pPr>
                  <w:r>
                    <w:rPr>
                      <w:rFonts w:ascii="Arial" w:eastAsia="SimSun" w:hAnsi="Arial"/>
                      <w:sz w:val="18"/>
                    </w:rPr>
                    <w:t>The number of requests received for this service. (NOTE)</w:t>
                  </w:r>
                </w:p>
              </w:tc>
            </w:tr>
            <w:tr w:rsidR="003C36DE" w:rsidRPr="00B37370" w14:paraId="70F15091" w14:textId="77777777" w:rsidTr="00BC6CDA">
              <w:trPr>
                <w:cantSplit/>
                <w:jc w:val="center"/>
              </w:trPr>
              <w:tc>
                <w:tcPr>
                  <w:tcW w:w="1552" w:type="dxa"/>
                  <w:shd w:val="clear" w:color="auto" w:fill="auto"/>
                </w:tcPr>
                <w:p w14:paraId="5608A410"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numOfReqUnresp</w:t>
                  </w:r>
                  <w:proofErr w:type="spellEnd"/>
                </w:p>
              </w:tc>
              <w:tc>
                <w:tcPr>
                  <w:tcW w:w="850" w:type="dxa"/>
                  <w:shd w:val="clear" w:color="auto" w:fill="auto"/>
                </w:tcPr>
                <w:p w14:paraId="248AE137"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Uinteger</w:t>
                  </w:r>
                  <w:proofErr w:type="spellEnd"/>
                </w:p>
              </w:tc>
              <w:tc>
                <w:tcPr>
                  <w:tcW w:w="284" w:type="dxa"/>
                </w:tcPr>
                <w:p w14:paraId="7EEEC7EE"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shd w:val="clear" w:color="auto" w:fill="auto"/>
                </w:tcPr>
                <w:p w14:paraId="2978E435" w14:textId="77777777" w:rsidR="003C36DE" w:rsidRPr="00B37370" w:rsidRDefault="003C36DE" w:rsidP="003C36DE">
                  <w:pPr>
                    <w:keepNext/>
                    <w:keepLines/>
                    <w:spacing w:after="0"/>
                    <w:jc w:val="center"/>
                    <w:rPr>
                      <w:rFonts w:ascii="Arial" w:eastAsia="SimSun" w:hAnsi="Arial"/>
                      <w:sz w:val="18"/>
                    </w:rPr>
                  </w:pPr>
                  <w:r>
                    <w:rPr>
                      <w:rFonts w:ascii="Arial" w:eastAsia="SimSun" w:hAnsi="Arial"/>
                      <w:sz w:val="18"/>
                    </w:rPr>
                    <w:t>0..1</w:t>
                  </w:r>
                </w:p>
              </w:tc>
              <w:tc>
                <w:tcPr>
                  <w:tcW w:w="2409" w:type="dxa"/>
                  <w:shd w:val="clear" w:color="auto" w:fill="auto"/>
                </w:tcPr>
                <w:p w14:paraId="1DD78AB7" w14:textId="77777777" w:rsidR="003C36DE" w:rsidRPr="00B37370" w:rsidRDefault="003C36DE" w:rsidP="003C36DE">
                  <w:pPr>
                    <w:keepNext/>
                    <w:keepLines/>
                    <w:spacing w:after="0"/>
                    <w:rPr>
                      <w:rFonts w:ascii="Arial" w:eastAsia="SimSun" w:hAnsi="Arial"/>
                      <w:sz w:val="18"/>
                    </w:rPr>
                  </w:pPr>
                  <w:r>
                    <w:rPr>
                      <w:rFonts w:ascii="Arial" w:eastAsia="SimSun" w:hAnsi="Arial"/>
                      <w:sz w:val="18"/>
                    </w:rPr>
                    <w:t>The number of requests received for this service which were not responded. (NOTE)</w:t>
                  </w:r>
                </w:p>
              </w:tc>
            </w:tr>
            <w:tr w:rsidR="003C36DE" w:rsidRPr="00B37370" w14:paraId="03FE0EDE" w14:textId="77777777" w:rsidTr="00BC6CDA">
              <w:trPr>
                <w:cantSplit/>
                <w:jc w:val="center"/>
              </w:trPr>
              <w:tc>
                <w:tcPr>
                  <w:tcW w:w="1552" w:type="dxa"/>
                  <w:shd w:val="clear" w:color="auto" w:fill="auto"/>
                </w:tcPr>
                <w:p w14:paraId="74ACAC74"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lastRenderedPageBreak/>
                    <w:t>numOfReqReject</w:t>
                  </w:r>
                  <w:proofErr w:type="spellEnd"/>
                </w:p>
              </w:tc>
              <w:tc>
                <w:tcPr>
                  <w:tcW w:w="850" w:type="dxa"/>
                  <w:shd w:val="clear" w:color="auto" w:fill="auto"/>
                </w:tcPr>
                <w:p w14:paraId="1F60DFFE"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Uinteger</w:t>
                  </w:r>
                  <w:proofErr w:type="spellEnd"/>
                </w:p>
              </w:tc>
              <w:tc>
                <w:tcPr>
                  <w:tcW w:w="284" w:type="dxa"/>
                </w:tcPr>
                <w:p w14:paraId="627DE4DE"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shd w:val="clear" w:color="auto" w:fill="auto"/>
                </w:tcPr>
                <w:p w14:paraId="12C21170" w14:textId="77777777" w:rsidR="003C36DE" w:rsidRPr="00B37370" w:rsidRDefault="003C36DE" w:rsidP="003C36DE">
                  <w:pPr>
                    <w:keepNext/>
                    <w:keepLines/>
                    <w:spacing w:after="0"/>
                    <w:jc w:val="center"/>
                    <w:rPr>
                      <w:rFonts w:ascii="Arial" w:eastAsia="SimSun" w:hAnsi="Arial"/>
                      <w:sz w:val="18"/>
                    </w:rPr>
                  </w:pPr>
                  <w:r>
                    <w:rPr>
                      <w:rFonts w:ascii="Arial" w:eastAsia="SimSun" w:hAnsi="Arial"/>
                      <w:sz w:val="18"/>
                    </w:rPr>
                    <w:t>0..1</w:t>
                  </w:r>
                </w:p>
              </w:tc>
              <w:tc>
                <w:tcPr>
                  <w:tcW w:w="2409" w:type="dxa"/>
                  <w:shd w:val="clear" w:color="auto" w:fill="auto"/>
                </w:tcPr>
                <w:p w14:paraId="3A23A1AC" w14:textId="77777777" w:rsidR="003C36DE" w:rsidRPr="00B37370" w:rsidRDefault="003C36DE" w:rsidP="003C36DE">
                  <w:pPr>
                    <w:keepNext/>
                    <w:keepLines/>
                    <w:spacing w:after="0"/>
                    <w:rPr>
                      <w:rFonts w:ascii="Arial" w:eastAsia="SimSun" w:hAnsi="Arial"/>
                      <w:sz w:val="18"/>
                    </w:rPr>
                  </w:pPr>
                  <w:r>
                    <w:rPr>
                      <w:rFonts w:ascii="Arial" w:eastAsia="SimSun" w:hAnsi="Arial"/>
                      <w:sz w:val="18"/>
                    </w:rPr>
                    <w:t>The number of requests received for this service which were rejected. (NOTE)</w:t>
                  </w:r>
                </w:p>
              </w:tc>
            </w:tr>
            <w:tr w:rsidR="003C36DE" w:rsidRPr="00B37370" w14:paraId="0B37E16F" w14:textId="77777777" w:rsidTr="00BC6CDA">
              <w:trPr>
                <w:cantSplit/>
                <w:jc w:val="center"/>
              </w:trPr>
              <w:tc>
                <w:tcPr>
                  <w:tcW w:w="1552" w:type="dxa"/>
                  <w:shd w:val="clear" w:color="auto" w:fill="auto"/>
                </w:tcPr>
                <w:p w14:paraId="448D03C9"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numOfRedMessages</w:t>
                  </w:r>
                  <w:proofErr w:type="spellEnd"/>
                </w:p>
              </w:tc>
              <w:tc>
                <w:tcPr>
                  <w:tcW w:w="850" w:type="dxa"/>
                  <w:shd w:val="clear" w:color="auto" w:fill="auto"/>
                </w:tcPr>
                <w:p w14:paraId="70D70524"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Uinteger</w:t>
                  </w:r>
                  <w:proofErr w:type="spellEnd"/>
                </w:p>
              </w:tc>
              <w:tc>
                <w:tcPr>
                  <w:tcW w:w="284" w:type="dxa"/>
                </w:tcPr>
                <w:p w14:paraId="03ED2F17"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shd w:val="clear" w:color="auto" w:fill="auto"/>
                </w:tcPr>
                <w:p w14:paraId="3D344652" w14:textId="77777777" w:rsidR="003C36DE" w:rsidRPr="00B37370" w:rsidRDefault="003C36DE" w:rsidP="003C36DE">
                  <w:pPr>
                    <w:keepNext/>
                    <w:keepLines/>
                    <w:spacing w:after="0"/>
                    <w:jc w:val="center"/>
                    <w:rPr>
                      <w:rFonts w:ascii="Arial" w:eastAsia="SimSun" w:hAnsi="Arial"/>
                      <w:sz w:val="18"/>
                    </w:rPr>
                  </w:pPr>
                  <w:r>
                    <w:rPr>
                      <w:rFonts w:ascii="Arial" w:eastAsia="SimSun" w:hAnsi="Arial"/>
                      <w:sz w:val="18"/>
                    </w:rPr>
                    <w:t>0..1</w:t>
                  </w:r>
                </w:p>
              </w:tc>
              <w:tc>
                <w:tcPr>
                  <w:tcW w:w="2409" w:type="dxa"/>
                  <w:shd w:val="clear" w:color="auto" w:fill="auto"/>
                </w:tcPr>
                <w:p w14:paraId="197A7DC6" w14:textId="77777777" w:rsidR="003C36DE" w:rsidRPr="00B37370" w:rsidRDefault="003C36DE" w:rsidP="003C36DE">
                  <w:pPr>
                    <w:keepNext/>
                    <w:keepLines/>
                    <w:spacing w:after="0"/>
                    <w:rPr>
                      <w:rFonts w:ascii="Arial" w:eastAsia="SimSun" w:hAnsi="Arial"/>
                      <w:sz w:val="18"/>
                    </w:rPr>
                  </w:pPr>
                  <w:r>
                    <w:rPr>
                      <w:rFonts w:ascii="Arial" w:eastAsia="SimSun" w:hAnsi="Arial"/>
                      <w:sz w:val="18"/>
                    </w:rPr>
                    <w:t>The number of redundant received messages, i.e. messages</w:t>
                  </w:r>
                  <w:r w:rsidRPr="006633CC">
                    <w:rPr>
                      <w:rFonts w:ascii="Arial" w:eastAsia="SimSun" w:hAnsi="Arial"/>
                      <w:sz w:val="18"/>
                    </w:rPr>
                    <w:t xml:space="preserve"> which </w:t>
                  </w:r>
                  <w:r>
                    <w:rPr>
                      <w:rFonts w:ascii="Arial" w:eastAsia="SimSun" w:hAnsi="Arial"/>
                      <w:sz w:val="18"/>
                    </w:rPr>
                    <w:t>were</w:t>
                  </w:r>
                  <w:r w:rsidRPr="006633CC">
                    <w:rPr>
                      <w:rFonts w:ascii="Arial" w:eastAsia="SimSun" w:hAnsi="Arial"/>
                      <w:sz w:val="18"/>
                    </w:rPr>
                    <w:t xml:space="preserve"> transmitted multiple times</w:t>
                  </w:r>
                  <w:r>
                    <w:rPr>
                      <w:rFonts w:ascii="Arial" w:eastAsia="SimSun" w:hAnsi="Arial"/>
                      <w:sz w:val="18"/>
                    </w:rPr>
                    <w:t>.</w:t>
                  </w:r>
                </w:p>
              </w:tc>
            </w:tr>
            <w:tr w:rsidR="003C36DE" w:rsidRPr="00B37370" w14:paraId="2D86DDF0" w14:textId="77777777" w:rsidTr="00BC6CDA">
              <w:trPr>
                <w:cantSplit/>
                <w:jc w:val="center"/>
              </w:trPr>
              <w:tc>
                <w:tcPr>
                  <w:tcW w:w="1552" w:type="dxa"/>
                  <w:shd w:val="clear" w:color="auto" w:fill="auto"/>
                </w:tcPr>
                <w:p w14:paraId="79D02441" w14:textId="77777777" w:rsidR="003C36DE" w:rsidRDefault="003C36DE" w:rsidP="003C36DE">
                  <w:pPr>
                    <w:keepNext/>
                    <w:keepLines/>
                    <w:spacing w:after="0"/>
                    <w:rPr>
                      <w:rFonts w:ascii="Arial" w:eastAsia="SimSun" w:hAnsi="Arial"/>
                      <w:sz w:val="18"/>
                    </w:rPr>
                  </w:pPr>
                  <w:proofErr w:type="spellStart"/>
                  <w:r>
                    <w:rPr>
                      <w:rFonts w:ascii="Arial" w:eastAsia="SimSun" w:hAnsi="Arial"/>
                      <w:sz w:val="18"/>
                    </w:rPr>
                    <w:t>numOfPosteriorReq</w:t>
                  </w:r>
                  <w:proofErr w:type="spellEnd"/>
                </w:p>
              </w:tc>
              <w:tc>
                <w:tcPr>
                  <w:tcW w:w="850" w:type="dxa"/>
                  <w:shd w:val="clear" w:color="auto" w:fill="auto"/>
                </w:tcPr>
                <w:p w14:paraId="410BD603" w14:textId="77777777" w:rsidR="003C36DE" w:rsidRDefault="003C36DE" w:rsidP="003C36DE">
                  <w:pPr>
                    <w:keepNext/>
                    <w:keepLines/>
                    <w:spacing w:after="0"/>
                    <w:rPr>
                      <w:rFonts w:ascii="Arial" w:eastAsia="SimSun" w:hAnsi="Arial"/>
                      <w:sz w:val="18"/>
                    </w:rPr>
                  </w:pPr>
                  <w:proofErr w:type="spellStart"/>
                  <w:r>
                    <w:rPr>
                      <w:rFonts w:ascii="Arial" w:eastAsia="SimSun" w:hAnsi="Arial"/>
                      <w:sz w:val="18"/>
                    </w:rPr>
                    <w:t>Uinteger</w:t>
                  </w:r>
                  <w:proofErr w:type="spellEnd"/>
                </w:p>
              </w:tc>
              <w:tc>
                <w:tcPr>
                  <w:tcW w:w="284" w:type="dxa"/>
                </w:tcPr>
                <w:p w14:paraId="7E1E096D" w14:textId="77777777" w:rsidR="003C36DE"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shd w:val="clear" w:color="auto" w:fill="auto"/>
                </w:tcPr>
                <w:p w14:paraId="615CA0B8" w14:textId="77777777" w:rsidR="003C36DE" w:rsidRDefault="003C36DE" w:rsidP="003C36DE">
                  <w:pPr>
                    <w:keepNext/>
                    <w:keepLines/>
                    <w:spacing w:after="0"/>
                    <w:jc w:val="center"/>
                    <w:rPr>
                      <w:rFonts w:ascii="Arial" w:eastAsia="SimSun" w:hAnsi="Arial"/>
                      <w:sz w:val="18"/>
                    </w:rPr>
                  </w:pPr>
                  <w:r>
                    <w:rPr>
                      <w:rFonts w:ascii="Arial" w:eastAsia="SimSun" w:hAnsi="Arial"/>
                      <w:sz w:val="18"/>
                    </w:rPr>
                    <w:t>0..1</w:t>
                  </w:r>
                </w:p>
              </w:tc>
              <w:tc>
                <w:tcPr>
                  <w:tcW w:w="2409" w:type="dxa"/>
                  <w:shd w:val="clear" w:color="auto" w:fill="auto"/>
                </w:tcPr>
                <w:p w14:paraId="398E9214" w14:textId="77777777" w:rsidR="003C36DE" w:rsidRDefault="003C36DE" w:rsidP="003C36DE">
                  <w:pPr>
                    <w:keepNext/>
                    <w:keepLines/>
                    <w:spacing w:after="0"/>
                    <w:rPr>
                      <w:rFonts w:ascii="Arial" w:eastAsia="SimSun" w:hAnsi="Arial"/>
                      <w:sz w:val="18"/>
                    </w:rPr>
                  </w:pPr>
                  <w:r>
                    <w:rPr>
                      <w:rFonts w:ascii="Arial" w:eastAsia="SimSun" w:hAnsi="Arial"/>
                      <w:sz w:val="18"/>
                    </w:rPr>
                    <w:t xml:space="preserve">The number of </w:t>
                  </w:r>
                  <w:r w:rsidRPr="00620EEC">
                    <w:rPr>
                      <w:rFonts w:ascii="Arial" w:eastAsia="SimSun" w:hAnsi="Arial"/>
                      <w:sz w:val="18"/>
                    </w:rPr>
                    <w:t>posterior</w:t>
                  </w:r>
                  <w:r>
                    <w:rPr>
                      <w:rFonts w:ascii="Arial" w:eastAsia="SimSun" w:hAnsi="Arial"/>
                      <w:sz w:val="18"/>
                    </w:rPr>
                    <w:t xml:space="preserve"> requests, i.e. requests that </w:t>
                  </w:r>
                  <w:r w:rsidRPr="00620EEC">
                    <w:rPr>
                      <w:rFonts w:ascii="Arial" w:eastAsia="SimSun" w:hAnsi="Arial"/>
                      <w:sz w:val="18"/>
                    </w:rPr>
                    <w:t>w</w:t>
                  </w:r>
                  <w:r>
                    <w:rPr>
                      <w:rFonts w:ascii="Arial" w:eastAsia="SimSun" w:hAnsi="Arial"/>
                      <w:sz w:val="18"/>
                    </w:rPr>
                    <w:t>ere</w:t>
                  </w:r>
                  <w:r w:rsidRPr="00620EEC">
                    <w:rPr>
                      <w:rFonts w:ascii="Arial" w:eastAsia="SimSun" w:hAnsi="Arial"/>
                      <w:sz w:val="18"/>
                    </w:rPr>
                    <w:t xml:space="preserve"> triggered by a previous request received by </w:t>
                  </w:r>
                  <w:r>
                    <w:rPr>
                      <w:rFonts w:ascii="Arial" w:eastAsia="SimSun" w:hAnsi="Arial"/>
                      <w:sz w:val="18"/>
                    </w:rPr>
                    <w:t>the same NF.</w:t>
                  </w:r>
                </w:p>
              </w:tc>
            </w:tr>
          </w:tbl>
          <w:p w14:paraId="29FCFD68" w14:textId="77777777" w:rsidR="003C36DE" w:rsidRDefault="003C36DE" w:rsidP="003C36DE">
            <w:pPr>
              <w:rPr>
                <w:rFonts w:eastAsia="SimSun"/>
              </w:rPr>
            </w:pPr>
          </w:p>
          <w:p w14:paraId="6992419D" w14:textId="77777777" w:rsidR="003C36DE" w:rsidRPr="006D1825" w:rsidRDefault="003C36DE" w:rsidP="003C36DE">
            <w:pPr>
              <w:pStyle w:val="EditorsNote"/>
              <w:rPr>
                <w:rStyle w:val="EditorsNoteChar"/>
                <w:rFonts w:eastAsia="SimSun"/>
              </w:rPr>
            </w:pPr>
            <w:r w:rsidRPr="006D1825">
              <w:rPr>
                <w:rStyle w:val="EditorsNoteChar"/>
                <w:rFonts w:eastAsia="SimSun"/>
              </w:rPr>
              <w:t>Editor's Note:</w:t>
            </w:r>
            <w:r w:rsidRPr="006D1825">
              <w:rPr>
                <w:rStyle w:val="EditorsNoteChar"/>
                <w:rFonts w:eastAsia="SimSun"/>
              </w:rPr>
              <w:tab/>
              <w:t xml:space="preserve">It is FFS, whether the above measurements should be reported per service name or per service instance. </w:t>
            </w:r>
          </w:p>
          <w:p w14:paraId="2AEC2523" w14:textId="77777777" w:rsidR="003C36DE" w:rsidRPr="00B37370" w:rsidRDefault="003C36DE" w:rsidP="003C36DE">
            <w:pPr>
              <w:pStyle w:val="Heading4"/>
              <w:rPr>
                <w:rFonts w:eastAsia="SimSun"/>
              </w:rPr>
            </w:pPr>
            <w:bookmarkStart w:id="20" w:name="_Toc192836485"/>
            <w:r w:rsidRPr="00B37370">
              <w:rPr>
                <w:rFonts w:eastAsia="SimSun"/>
              </w:rPr>
              <w:t>5.</w:t>
            </w:r>
            <w:r>
              <w:rPr>
                <w:rFonts w:eastAsia="SimSun"/>
              </w:rPr>
              <w:t>2</w:t>
            </w:r>
            <w:r w:rsidRPr="00B37370">
              <w:rPr>
                <w:rFonts w:eastAsia="SimSun"/>
              </w:rPr>
              <w:t>.</w:t>
            </w:r>
            <w:r>
              <w:rPr>
                <w:rFonts w:eastAsia="SimSun"/>
              </w:rPr>
              <w:t>4</w:t>
            </w:r>
            <w:r w:rsidRPr="00B37370">
              <w:rPr>
                <w:rFonts w:eastAsia="SimSun"/>
              </w:rPr>
              <w:t>.</w:t>
            </w:r>
            <w:r>
              <w:rPr>
                <w:rFonts w:eastAsia="SimSun"/>
              </w:rPr>
              <w:t>32</w:t>
            </w:r>
            <w:r w:rsidRPr="00B37370">
              <w:rPr>
                <w:rFonts w:eastAsia="SimSun"/>
              </w:rPr>
              <w:tab/>
              <w:t xml:space="preserve">Type </w:t>
            </w:r>
            <w:proofErr w:type="spellStart"/>
            <w:r>
              <w:rPr>
                <w:rFonts w:eastAsia="SimSun"/>
              </w:rPr>
              <w:t>NfHeartbeatInfo</w:t>
            </w:r>
            <w:bookmarkEnd w:id="20"/>
            <w:proofErr w:type="spellEnd"/>
          </w:p>
          <w:p w14:paraId="40598848" w14:textId="77777777" w:rsidR="003C36DE" w:rsidRPr="00B37370" w:rsidRDefault="003C36DE" w:rsidP="003C36DE">
            <w:pPr>
              <w:pStyle w:val="TAH"/>
              <w:rPr>
                <w:rFonts w:eastAsia="SimSun"/>
              </w:rPr>
            </w:pPr>
            <w:r w:rsidRPr="00B37370">
              <w:rPr>
                <w:rFonts w:eastAsia="SimSun"/>
              </w:rPr>
              <w:t>Table 5.</w:t>
            </w:r>
            <w:r>
              <w:rPr>
                <w:rFonts w:eastAsia="SimSun"/>
              </w:rPr>
              <w:t>2</w:t>
            </w:r>
            <w:r w:rsidRPr="00B37370">
              <w:rPr>
                <w:rFonts w:eastAsia="SimSun"/>
              </w:rPr>
              <w:t>.</w:t>
            </w:r>
            <w:r>
              <w:rPr>
                <w:rFonts w:eastAsia="SimSun"/>
              </w:rPr>
              <w:t>4</w:t>
            </w:r>
            <w:r w:rsidRPr="00B37370">
              <w:rPr>
                <w:rFonts w:eastAsia="SimSun"/>
              </w:rPr>
              <w:t>.</w:t>
            </w:r>
            <w:r>
              <w:rPr>
                <w:rFonts w:eastAsia="SimSun"/>
              </w:rPr>
              <w:t>32</w:t>
            </w:r>
            <w:r w:rsidRPr="00B37370">
              <w:rPr>
                <w:rFonts w:eastAsia="SimSun"/>
              </w:rPr>
              <w:t xml:space="preserve">-1: Definition of type </w:t>
            </w:r>
            <w:proofErr w:type="spellStart"/>
            <w:r w:rsidRPr="007A1F3E">
              <w:rPr>
                <w:rFonts w:eastAsia="SimSun"/>
              </w:rPr>
              <w:t>NfHeartbeatInfo</w:t>
            </w:r>
            <w:proofErr w:type="spellEnd"/>
          </w:p>
          <w:tbl>
            <w:tblPr>
              <w:tblW w:w="6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850"/>
              <w:gridCol w:w="284"/>
              <w:gridCol w:w="1134"/>
              <w:gridCol w:w="2409"/>
            </w:tblGrid>
            <w:tr w:rsidR="003C36DE" w:rsidRPr="00B37370" w14:paraId="26BA147D" w14:textId="77777777" w:rsidTr="00BC6CDA">
              <w:trPr>
                <w:cantSplit/>
                <w:jc w:val="center"/>
              </w:trPr>
              <w:tc>
                <w:tcPr>
                  <w:tcW w:w="1552" w:type="dxa"/>
                  <w:shd w:val="clear" w:color="000000" w:fill="C0C0C0"/>
                </w:tcPr>
                <w:p w14:paraId="45CE0075"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Attribute name</w:t>
                  </w:r>
                </w:p>
              </w:tc>
              <w:tc>
                <w:tcPr>
                  <w:tcW w:w="850" w:type="dxa"/>
                  <w:shd w:val="clear" w:color="000000" w:fill="C0C0C0"/>
                </w:tcPr>
                <w:p w14:paraId="0AF45B3A"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Data type</w:t>
                  </w:r>
                </w:p>
              </w:tc>
              <w:tc>
                <w:tcPr>
                  <w:tcW w:w="284" w:type="dxa"/>
                  <w:shd w:val="clear" w:color="000000" w:fill="C0C0C0"/>
                </w:tcPr>
                <w:p w14:paraId="5B5C87ED"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P</w:t>
                  </w:r>
                </w:p>
              </w:tc>
              <w:tc>
                <w:tcPr>
                  <w:tcW w:w="1134" w:type="dxa"/>
                  <w:shd w:val="clear" w:color="000000" w:fill="C0C0C0"/>
                </w:tcPr>
                <w:p w14:paraId="07D7705C"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Cardinality</w:t>
                  </w:r>
                </w:p>
              </w:tc>
              <w:tc>
                <w:tcPr>
                  <w:tcW w:w="2409" w:type="dxa"/>
                  <w:shd w:val="clear" w:color="000000" w:fill="C0C0C0"/>
                </w:tcPr>
                <w:p w14:paraId="6EFE240E" w14:textId="77777777" w:rsidR="003C36DE" w:rsidRPr="00B37370" w:rsidRDefault="003C36DE" w:rsidP="003C36DE">
                  <w:pPr>
                    <w:keepNext/>
                    <w:keepLines/>
                    <w:spacing w:after="0"/>
                    <w:jc w:val="center"/>
                    <w:rPr>
                      <w:rFonts w:ascii="Arial" w:eastAsia="SimSun" w:hAnsi="Arial"/>
                      <w:b/>
                      <w:sz w:val="18"/>
                    </w:rPr>
                  </w:pPr>
                  <w:r w:rsidRPr="00B37370">
                    <w:rPr>
                      <w:rFonts w:ascii="Arial" w:eastAsia="SimSun" w:hAnsi="Arial"/>
                      <w:b/>
                      <w:sz w:val="18"/>
                    </w:rPr>
                    <w:t>Description</w:t>
                  </w:r>
                </w:p>
              </w:tc>
            </w:tr>
            <w:tr w:rsidR="003C36DE" w:rsidRPr="00B37370" w14:paraId="146B215A" w14:textId="77777777" w:rsidTr="00BC6CDA">
              <w:trPr>
                <w:cantSplit/>
                <w:jc w:val="center"/>
              </w:trPr>
              <w:tc>
                <w:tcPr>
                  <w:tcW w:w="1552" w:type="dxa"/>
                  <w:shd w:val="clear" w:color="auto" w:fill="auto"/>
                </w:tcPr>
                <w:p w14:paraId="4BB0CC5C"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numOfRetrans</w:t>
                  </w:r>
                  <w:proofErr w:type="spellEnd"/>
                </w:p>
              </w:tc>
              <w:tc>
                <w:tcPr>
                  <w:tcW w:w="850" w:type="dxa"/>
                  <w:shd w:val="clear" w:color="auto" w:fill="auto"/>
                </w:tcPr>
                <w:p w14:paraId="589CD42A"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Uinteger</w:t>
                  </w:r>
                  <w:proofErr w:type="spellEnd"/>
                </w:p>
              </w:tc>
              <w:tc>
                <w:tcPr>
                  <w:tcW w:w="284" w:type="dxa"/>
                </w:tcPr>
                <w:p w14:paraId="13843AEF"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shd w:val="clear" w:color="auto" w:fill="auto"/>
                </w:tcPr>
                <w:p w14:paraId="52D596F9" w14:textId="77777777" w:rsidR="003C36DE" w:rsidRPr="00B37370" w:rsidRDefault="003C36DE" w:rsidP="003C36DE">
                  <w:pPr>
                    <w:keepNext/>
                    <w:keepLines/>
                    <w:spacing w:after="0"/>
                    <w:jc w:val="center"/>
                    <w:rPr>
                      <w:rFonts w:ascii="Arial" w:eastAsia="SimSun" w:hAnsi="Arial"/>
                      <w:sz w:val="18"/>
                    </w:rPr>
                  </w:pPr>
                  <w:r>
                    <w:rPr>
                      <w:rFonts w:ascii="Arial" w:eastAsia="SimSun" w:hAnsi="Arial"/>
                      <w:sz w:val="18"/>
                    </w:rPr>
                    <w:t>0..1</w:t>
                  </w:r>
                </w:p>
              </w:tc>
              <w:tc>
                <w:tcPr>
                  <w:tcW w:w="2409" w:type="dxa"/>
                  <w:shd w:val="clear" w:color="auto" w:fill="auto"/>
                </w:tcPr>
                <w:p w14:paraId="670DB87A" w14:textId="77777777" w:rsidR="003C36DE" w:rsidRPr="00B37370" w:rsidRDefault="003C36DE" w:rsidP="003C36DE">
                  <w:pPr>
                    <w:keepNext/>
                    <w:keepLines/>
                    <w:spacing w:after="0"/>
                    <w:rPr>
                      <w:rFonts w:ascii="Arial" w:eastAsia="SimSun" w:hAnsi="Arial" w:cs="Arial"/>
                      <w:sz w:val="18"/>
                      <w:szCs w:val="18"/>
                    </w:rPr>
                  </w:pPr>
                  <w:r>
                    <w:rPr>
                      <w:rFonts w:ascii="Arial" w:eastAsia="SimSun" w:hAnsi="Arial" w:cs="Arial"/>
                      <w:sz w:val="18"/>
                      <w:szCs w:val="18"/>
                    </w:rPr>
                    <w:t>Number of retransmissions performed.</w:t>
                  </w:r>
                </w:p>
              </w:tc>
            </w:tr>
            <w:tr w:rsidR="003C36DE" w:rsidRPr="00B37370" w14:paraId="2C385708" w14:textId="77777777" w:rsidTr="00BC6CDA">
              <w:trPr>
                <w:cantSplit/>
                <w:jc w:val="center"/>
              </w:trPr>
              <w:tc>
                <w:tcPr>
                  <w:tcW w:w="1552" w:type="dxa"/>
                  <w:shd w:val="clear" w:color="auto" w:fill="auto"/>
                </w:tcPr>
                <w:p w14:paraId="6CEB24ED"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hbIntvl</w:t>
                  </w:r>
                  <w:proofErr w:type="spellEnd"/>
                </w:p>
              </w:tc>
              <w:tc>
                <w:tcPr>
                  <w:tcW w:w="850" w:type="dxa"/>
                  <w:shd w:val="clear" w:color="auto" w:fill="auto"/>
                </w:tcPr>
                <w:p w14:paraId="13F490E3" w14:textId="77777777" w:rsidR="003C36DE" w:rsidRPr="00B37370" w:rsidRDefault="003C36DE" w:rsidP="003C36DE">
                  <w:pPr>
                    <w:keepNext/>
                    <w:keepLines/>
                    <w:spacing w:after="0"/>
                    <w:rPr>
                      <w:rFonts w:ascii="Arial" w:eastAsia="SimSun" w:hAnsi="Arial"/>
                      <w:sz w:val="18"/>
                    </w:rPr>
                  </w:pPr>
                  <w:proofErr w:type="spellStart"/>
                  <w:r>
                    <w:rPr>
                      <w:rFonts w:ascii="Arial" w:eastAsia="SimSun" w:hAnsi="Arial"/>
                      <w:sz w:val="18"/>
                    </w:rPr>
                    <w:t>Uinteger</w:t>
                  </w:r>
                  <w:proofErr w:type="spellEnd"/>
                </w:p>
              </w:tc>
              <w:tc>
                <w:tcPr>
                  <w:tcW w:w="284" w:type="dxa"/>
                </w:tcPr>
                <w:p w14:paraId="28670073" w14:textId="77777777" w:rsidR="003C36DE" w:rsidRPr="00B37370" w:rsidRDefault="003C36DE" w:rsidP="003C36DE">
                  <w:pPr>
                    <w:keepNext/>
                    <w:keepLines/>
                    <w:spacing w:after="0"/>
                    <w:jc w:val="center"/>
                    <w:rPr>
                      <w:rFonts w:ascii="Arial" w:eastAsia="SimSun" w:hAnsi="Arial"/>
                      <w:sz w:val="18"/>
                      <w:lang w:eastAsia="zh-CN"/>
                    </w:rPr>
                  </w:pPr>
                  <w:r>
                    <w:rPr>
                      <w:rFonts w:ascii="Arial" w:eastAsia="SimSun" w:hAnsi="Arial"/>
                      <w:sz w:val="18"/>
                      <w:lang w:eastAsia="zh-CN"/>
                    </w:rPr>
                    <w:t>O</w:t>
                  </w:r>
                </w:p>
              </w:tc>
              <w:tc>
                <w:tcPr>
                  <w:tcW w:w="1134" w:type="dxa"/>
                  <w:shd w:val="clear" w:color="auto" w:fill="auto"/>
                </w:tcPr>
                <w:p w14:paraId="12890729" w14:textId="77777777" w:rsidR="003C36DE" w:rsidRPr="00B37370" w:rsidRDefault="003C36DE" w:rsidP="003C36DE">
                  <w:pPr>
                    <w:keepNext/>
                    <w:keepLines/>
                    <w:spacing w:after="0"/>
                    <w:jc w:val="center"/>
                    <w:rPr>
                      <w:rFonts w:ascii="Arial" w:eastAsia="SimSun" w:hAnsi="Arial"/>
                      <w:sz w:val="18"/>
                    </w:rPr>
                  </w:pPr>
                  <w:r>
                    <w:rPr>
                      <w:rFonts w:ascii="Arial" w:eastAsia="SimSun" w:hAnsi="Arial"/>
                      <w:sz w:val="18"/>
                    </w:rPr>
                    <w:t>0..1</w:t>
                  </w:r>
                </w:p>
              </w:tc>
              <w:tc>
                <w:tcPr>
                  <w:tcW w:w="2409" w:type="dxa"/>
                  <w:shd w:val="clear" w:color="auto" w:fill="auto"/>
                </w:tcPr>
                <w:p w14:paraId="2DE45908" w14:textId="77777777" w:rsidR="003C36DE" w:rsidRPr="00B37370" w:rsidRDefault="003C36DE" w:rsidP="003C36DE">
                  <w:pPr>
                    <w:keepNext/>
                    <w:keepLines/>
                    <w:spacing w:after="0"/>
                    <w:rPr>
                      <w:rFonts w:ascii="Arial" w:eastAsia="SimSun" w:hAnsi="Arial"/>
                      <w:sz w:val="18"/>
                    </w:rPr>
                  </w:pPr>
                  <w:r>
                    <w:rPr>
                      <w:rFonts w:ascii="Arial" w:eastAsia="SimSun" w:hAnsi="Arial"/>
                      <w:sz w:val="18"/>
                    </w:rPr>
                    <w:t>NF heartbeat interval in milliseconds.</w:t>
                  </w:r>
                </w:p>
              </w:tc>
            </w:tr>
          </w:tbl>
          <w:p w14:paraId="5978749D" w14:textId="77777777" w:rsidR="003C36DE" w:rsidRDefault="003C36DE" w:rsidP="004E5106">
            <w:pPr>
              <w:pStyle w:val="CRCoverPage"/>
              <w:spacing w:after="0"/>
              <w:ind w:left="100"/>
              <w:rPr>
                <w:bCs/>
                <w:noProof/>
              </w:rPr>
            </w:pPr>
          </w:p>
          <w:p w14:paraId="6606F9D0" w14:textId="77777777" w:rsidR="003C36DE" w:rsidRDefault="003C36DE" w:rsidP="004E5106">
            <w:pPr>
              <w:pStyle w:val="CRCoverPage"/>
              <w:spacing w:after="0"/>
              <w:ind w:left="100"/>
              <w:rPr>
                <w:bCs/>
                <w:noProof/>
              </w:rPr>
            </w:pPr>
          </w:p>
          <w:p w14:paraId="4DE78874" w14:textId="77777777" w:rsidR="003C36DE" w:rsidRDefault="003C36DE" w:rsidP="004E5106">
            <w:pPr>
              <w:pStyle w:val="CRCoverPage"/>
              <w:spacing w:after="0"/>
              <w:ind w:left="100"/>
              <w:rPr>
                <w:bCs/>
                <w:noProof/>
              </w:rPr>
            </w:pPr>
          </w:p>
          <w:p w14:paraId="708AA7DE" w14:textId="4006A511" w:rsidR="001E41F3" w:rsidRPr="003C36DE" w:rsidRDefault="003C36DE" w:rsidP="003C36DE">
            <w:pPr>
              <w:pStyle w:val="CRCoverPage"/>
              <w:spacing w:after="0"/>
              <w:ind w:left="100"/>
              <w:rPr>
                <w:bCs/>
                <w:noProof/>
              </w:rPr>
            </w:pPr>
            <w:r>
              <w:rPr>
                <w:bCs/>
                <w:noProof/>
              </w:rPr>
              <w:t xml:space="preserve">TS 23.503 Clause </w:t>
            </w:r>
            <w:r w:rsidRPr="003D4ABF">
              <w:t>6.1.3.18</w:t>
            </w:r>
            <w:r>
              <w:t xml:space="preserve"> is supposed to describe all parameters for PCF event reporting, but is lacking such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E3C49F" w:rsidR="001E41F3" w:rsidRDefault="004E5106">
            <w:pPr>
              <w:pStyle w:val="CRCoverPage"/>
              <w:spacing w:after="0"/>
              <w:ind w:left="100"/>
              <w:rPr>
                <w:noProof/>
              </w:rPr>
            </w:pPr>
            <w:r w:rsidRPr="004E5106">
              <w:rPr>
                <w:noProof/>
              </w:rPr>
              <w:t xml:space="preserve">Summary of change: Align with TS 23.288, </w:t>
            </w:r>
            <w:r w:rsidR="0040402B">
              <w:rPr>
                <w:noProof/>
              </w:rPr>
              <w:t xml:space="preserve">TS </w:t>
            </w:r>
            <w:r w:rsidRPr="004E5106">
              <w:rPr>
                <w:noProof/>
              </w:rPr>
              <w:t>23.502 and stage 3 TS 23.523 by adding event exposure parameters</w:t>
            </w:r>
            <w:r>
              <w:rPr>
                <w:noProof/>
              </w:rPr>
              <w:t xml:space="preserve"> required as input to </w:t>
            </w:r>
            <w:r>
              <w:t>related to signalling load analytics</w:t>
            </w:r>
            <w:r w:rsidR="003C36DE">
              <w:t xml:space="preserve"> to </w:t>
            </w:r>
            <w:r w:rsidR="003C36DE">
              <w:rPr>
                <w:bCs/>
                <w:noProof/>
              </w:rPr>
              <w:t xml:space="preserve">Clause </w:t>
            </w:r>
            <w:r w:rsidR="003C36DE" w:rsidRPr="003D4ABF">
              <w:t>6.1.3.18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2734CE" w:rsidR="001E41F3" w:rsidRDefault="0040402B">
            <w:pPr>
              <w:pStyle w:val="CRCoverPage"/>
              <w:spacing w:after="0"/>
              <w:ind w:left="100"/>
              <w:rPr>
                <w:noProof/>
              </w:rPr>
            </w:pPr>
            <w:r>
              <w:rPr>
                <w:noProof/>
              </w:rPr>
              <w:t xml:space="preserve">Misallignment with </w:t>
            </w:r>
            <w:r w:rsidRPr="004E5106">
              <w:rPr>
                <w:noProof/>
              </w:rPr>
              <w:t xml:space="preserve">TS 23.288, </w:t>
            </w:r>
            <w:r>
              <w:rPr>
                <w:noProof/>
              </w:rPr>
              <w:t xml:space="preserve">TS </w:t>
            </w:r>
            <w:r w:rsidRPr="004E5106">
              <w:rPr>
                <w:noProof/>
              </w:rPr>
              <w:t>23.502 and stage 3 TS 23.523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B5C30E" w:rsidR="001E41F3" w:rsidRDefault="0040402B">
            <w:pPr>
              <w:pStyle w:val="CRCoverPage"/>
              <w:spacing w:after="0"/>
              <w:ind w:left="100"/>
              <w:rPr>
                <w:noProof/>
              </w:rPr>
            </w:pPr>
            <w:r w:rsidRPr="003D4ABF">
              <w:t>6.1.3.18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6137E1" w:rsidR="001E41F3" w:rsidRDefault="004E51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A97247" w:rsidR="001E41F3" w:rsidRDefault="004E510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91E8D4" w:rsidR="001E41F3" w:rsidRDefault="004E51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DCA389" w:rsidR="001E41F3" w:rsidRDefault="00227A19">
            <w:pPr>
              <w:pStyle w:val="CRCoverPage"/>
              <w:spacing w:after="0"/>
              <w:ind w:left="100"/>
              <w:rPr>
                <w:noProof/>
              </w:rPr>
            </w:pPr>
            <w:r>
              <w:rPr>
                <w:noProof/>
              </w:rPr>
              <w:t>A</w:t>
            </w:r>
            <w:r>
              <w:rPr>
                <w:noProof/>
              </w:rPr>
              <w:t>n alternative proposal to document the new event in TS 23.50</w:t>
            </w:r>
            <w:r>
              <w:rPr>
                <w:noProof/>
              </w:rPr>
              <w:t>2</w:t>
            </w:r>
            <w:r>
              <w:rPr>
                <w:noProof/>
              </w:rPr>
              <w:t xml:space="preserve"> is in S2-250620</w:t>
            </w:r>
            <w:r>
              <w:rPr>
                <w:noProof/>
              </w:rPr>
              <w:t>7</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81D8CED" w14:textId="77777777" w:rsidR="00E21726" w:rsidRPr="003D4ABF" w:rsidRDefault="00E21726" w:rsidP="00E21726">
      <w:pPr>
        <w:pStyle w:val="Heading4"/>
      </w:pPr>
      <w:bookmarkStart w:id="21" w:name="_Toc201217228"/>
      <w:bookmarkStart w:id="22" w:name="_Toc19197354"/>
      <w:bookmarkStart w:id="23" w:name="_Toc27896507"/>
      <w:bookmarkStart w:id="24" w:name="_Toc36192675"/>
      <w:bookmarkStart w:id="25" w:name="_Toc37076406"/>
      <w:bookmarkStart w:id="26" w:name="_Toc45194852"/>
      <w:bookmarkStart w:id="27" w:name="_Toc47594264"/>
      <w:bookmarkStart w:id="28" w:name="_Toc51836895"/>
      <w:bookmarkStart w:id="29" w:name="_Toc193796334"/>
      <w:r w:rsidRPr="003D4ABF">
        <w:lastRenderedPageBreak/>
        <w:t>6.1.3.18</w:t>
      </w:r>
      <w:r w:rsidRPr="003D4ABF">
        <w:tab/>
        <w:t>Event reporting from the</w:t>
      </w:r>
      <w:r w:rsidRPr="003D4ABF">
        <w:rPr>
          <w:rFonts w:eastAsia="SimSun"/>
          <w:lang w:eastAsia="zh-CN"/>
        </w:rPr>
        <w:t xml:space="preserve"> </w:t>
      </w:r>
      <w:r w:rsidRPr="003D4ABF">
        <w:t>PCF</w:t>
      </w:r>
      <w:bookmarkEnd w:id="21"/>
    </w:p>
    <w:p w14:paraId="40B42AE1" w14:textId="77777777" w:rsidR="00E21726" w:rsidRDefault="00E21726" w:rsidP="00E21726">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5ADDC35B" w14:textId="77777777" w:rsidR="00E21726" w:rsidRPr="003D4ABF" w:rsidRDefault="00E21726" w:rsidP="00E21726">
      <w:r>
        <w:t xml:space="preserve">The </w:t>
      </w:r>
      <w:r w:rsidRPr="003D4ABF">
        <w:t>PCF for the UE may subscribe/unsubscribe to notifications</w:t>
      </w:r>
      <w:r>
        <w:t xml:space="preserve"> of events</w:t>
      </w:r>
      <w:r w:rsidRPr="003D4ABF">
        <w:t xml:space="preserve"> from the PCF for the PDU Session</w:t>
      </w:r>
      <w:r>
        <w:t xml:space="preserve">. Other NFs may subscribe/unsubscribe to notifications of events from the PCF for the PDU Session or from the PCF for the </w:t>
      </w:r>
      <w:r w:rsidRPr="003D4ABF">
        <w:t>UE.</w:t>
      </w:r>
    </w:p>
    <w:p w14:paraId="089C527A" w14:textId="77777777" w:rsidR="00E21726" w:rsidRDefault="00E21726" w:rsidP="00E21726">
      <w:r w:rsidRPr="003D4ABF">
        <w:t>The events that can be subscribed by the AF and by</w:t>
      </w:r>
      <w:r>
        <w:t xml:space="preserve"> other NFs</w:t>
      </w:r>
      <w:r w:rsidRPr="003D4ABF">
        <w:t xml:space="preserve"> are listed in Table 6.1.3.18-1.</w:t>
      </w:r>
    </w:p>
    <w:p w14:paraId="7014D2AE" w14:textId="77777777" w:rsidR="00E21726" w:rsidRDefault="00E21726" w:rsidP="00E21726">
      <w:pPr>
        <w:sectPr w:rsidR="00E21726" w:rsidSect="00E21726">
          <w:headerReference w:type="default" r:id="rId17"/>
          <w:footerReference w:type="default" r:id="rId18"/>
          <w:footnotePr>
            <w:numRestart w:val="eachSect"/>
          </w:footnotePr>
          <w:pgSz w:w="11907" w:h="16840" w:code="9"/>
          <w:pgMar w:top="1418" w:right="1134" w:bottom="1134" w:left="1134" w:header="851" w:footer="340" w:gutter="0"/>
          <w:cols w:space="720"/>
          <w:formProt w:val="0"/>
        </w:sectPr>
      </w:pPr>
    </w:p>
    <w:p w14:paraId="69E35E89" w14:textId="77777777" w:rsidR="00E21726" w:rsidRPr="003D4ABF" w:rsidRDefault="00E21726" w:rsidP="00E21726">
      <w:pPr>
        <w:pStyle w:val="TH"/>
      </w:pPr>
      <w:r w:rsidRPr="003D4ABF">
        <w:lastRenderedPageBreak/>
        <w:t>Table 6.1.3.18-1: Events relevant for reporting from the PCF</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3544"/>
        <w:gridCol w:w="1276"/>
        <w:gridCol w:w="1134"/>
        <w:gridCol w:w="1276"/>
        <w:gridCol w:w="1275"/>
        <w:gridCol w:w="1276"/>
        <w:gridCol w:w="1134"/>
        <w:gridCol w:w="1134"/>
      </w:tblGrid>
      <w:tr w:rsidR="00E21726" w:rsidRPr="003D4ABF" w14:paraId="1DF8143E" w14:textId="77777777" w:rsidTr="00994DAD">
        <w:trPr>
          <w:cantSplit/>
          <w:tblHeader/>
          <w:jc w:val="center"/>
        </w:trPr>
        <w:tc>
          <w:tcPr>
            <w:tcW w:w="2280" w:type="dxa"/>
          </w:tcPr>
          <w:p w14:paraId="52AE9B64" w14:textId="77777777" w:rsidR="00E21726" w:rsidRPr="003D4ABF" w:rsidRDefault="00E21726" w:rsidP="00994DAD">
            <w:pPr>
              <w:pStyle w:val="TAH"/>
              <w:rPr>
                <w:sz w:val="16"/>
                <w:szCs w:val="16"/>
              </w:rPr>
            </w:pPr>
            <w:r w:rsidRPr="003D4ABF">
              <w:rPr>
                <w:sz w:val="16"/>
                <w:szCs w:val="16"/>
              </w:rPr>
              <w:t>Event</w:t>
            </w:r>
          </w:p>
        </w:tc>
        <w:tc>
          <w:tcPr>
            <w:tcW w:w="3544" w:type="dxa"/>
          </w:tcPr>
          <w:p w14:paraId="0F8C1B34" w14:textId="77777777" w:rsidR="00E21726" w:rsidRPr="003D4ABF" w:rsidRDefault="00E21726" w:rsidP="00994DAD">
            <w:pPr>
              <w:pStyle w:val="TAH"/>
              <w:rPr>
                <w:sz w:val="16"/>
                <w:szCs w:val="16"/>
              </w:rPr>
            </w:pPr>
            <w:r w:rsidRPr="003D4ABF">
              <w:rPr>
                <w:sz w:val="16"/>
                <w:szCs w:val="16"/>
              </w:rPr>
              <w:t>Description</w:t>
            </w:r>
          </w:p>
        </w:tc>
        <w:tc>
          <w:tcPr>
            <w:tcW w:w="1276" w:type="dxa"/>
          </w:tcPr>
          <w:p w14:paraId="0CFC657F" w14:textId="77777777" w:rsidR="00E21726" w:rsidRPr="003D4ABF" w:rsidRDefault="00E21726" w:rsidP="00994DAD">
            <w:pPr>
              <w:pStyle w:val="TAH"/>
              <w:rPr>
                <w:sz w:val="16"/>
                <w:szCs w:val="16"/>
              </w:rPr>
            </w:pPr>
            <w:r>
              <w:rPr>
                <w:sz w:val="16"/>
                <w:szCs w:val="16"/>
              </w:rPr>
              <w:t xml:space="preserve">NF that can subscribe </w:t>
            </w:r>
            <w:r w:rsidRPr="003D4ABF">
              <w:rPr>
                <w:sz w:val="16"/>
                <w:szCs w:val="16"/>
              </w:rPr>
              <w:t>for reporting</w:t>
            </w:r>
          </w:p>
        </w:tc>
        <w:tc>
          <w:tcPr>
            <w:tcW w:w="1134" w:type="dxa"/>
          </w:tcPr>
          <w:p w14:paraId="49CE772D" w14:textId="77777777" w:rsidR="00E21726" w:rsidRPr="003D4ABF" w:rsidRDefault="00E21726" w:rsidP="00994DAD">
            <w:pPr>
              <w:pStyle w:val="TAH"/>
              <w:rPr>
                <w:rFonts w:eastAsia="SimSun"/>
                <w:sz w:val="16"/>
                <w:szCs w:val="16"/>
                <w:lang w:eastAsia="zh-CN"/>
              </w:rPr>
            </w:pPr>
            <w:r w:rsidRPr="003D4ABF">
              <w:rPr>
                <w:rFonts w:eastAsia="SimSun"/>
                <w:sz w:val="16"/>
                <w:szCs w:val="16"/>
                <w:lang w:eastAsia="zh-CN"/>
              </w:rPr>
              <w:t>Availability for Rx PDU Session (NOTE 2)</w:t>
            </w:r>
          </w:p>
        </w:tc>
        <w:tc>
          <w:tcPr>
            <w:tcW w:w="1276" w:type="dxa"/>
          </w:tcPr>
          <w:p w14:paraId="10BEE27A" w14:textId="77777777" w:rsidR="00E21726" w:rsidRPr="003D4ABF" w:rsidRDefault="00E21726" w:rsidP="00994DAD">
            <w:pPr>
              <w:pStyle w:val="TAH"/>
              <w:rPr>
                <w:rFonts w:eastAsia="SimSun"/>
                <w:sz w:val="16"/>
                <w:szCs w:val="16"/>
                <w:lang w:eastAsia="zh-CN"/>
              </w:rPr>
            </w:pPr>
            <w:r w:rsidRPr="003D4ABF">
              <w:rPr>
                <w:rFonts w:eastAsia="SimSun"/>
                <w:sz w:val="16"/>
                <w:szCs w:val="16"/>
                <w:lang w:eastAsia="zh-CN"/>
              </w:rPr>
              <w:t xml:space="preserve">Availability for N5 per PDU Session </w:t>
            </w:r>
          </w:p>
        </w:tc>
        <w:tc>
          <w:tcPr>
            <w:tcW w:w="1275" w:type="dxa"/>
          </w:tcPr>
          <w:p w14:paraId="06030FBB" w14:textId="77777777" w:rsidR="00E21726" w:rsidRPr="003D4ABF" w:rsidRDefault="00E21726" w:rsidP="00994DAD">
            <w:pPr>
              <w:pStyle w:val="TAH"/>
              <w:rPr>
                <w:rFonts w:eastAsia="SimSun"/>
                <w:sz w:val="16"/>
                <w:szCs w:val="16"/>
                <w:lang w:eastAsia="zh-CN"/>
              </w:rPr>
            </w:pPr>
            <w:r w:rsidRPr="003D4ABF">
              <w:rPr>
                <w:rFonts w:eastAsia="SimSun"/>
                <w:sz w:val="16"/>
                <w:szCs w:val="16"/>
                <w:lang w:eastAsia="zh-CN"/>
              </w:rPr>
              <w:t>Availability for Bulk Subscription</w:t>
            </w:r>
          </w:p>
          <w:p w14:paraId="3E7F2F42" w14:textId="77777777" w:rsidR="00E21726" w:rsidRPr="003D4ABF" w:rsidRDefault="00E21726" w:rsidP="00994DAD">
            <w:pPr>
              <w:pStyle w:val="TAH"/>
              <w:rPr>
                <w:rFonts w:eastAsia="SimSun"/>
                <w:sz w:val="16"/>
                <w:szCs w:val="16"/>
                <w:lang w:eastAsia="zh-CN"/>
              </w:rPr>
            </w:pPr>
            <w:r w:rsidRPr="003D4ABF">
              <w:rPr>
                <w:rFonts w:eastAsia="SimSun"/>
                <w:sz w:val="16"/>
                <w:szCs w:val="16"/>
                <w:lang w:eastAsia="zh-CN"/>
              </w:rPr>
              <w:t>(NOTE 1)</w:t>
            </w:r>
          </w:p>
        </w:tc>
        <w:tc>
          <w:tcPr>
            <w:tcW w:w="1276" w:type="dxa"/>
          </w:tcPr>
          <w:p w14:paraId="3044C4E7" w14:textId="77777777" w:rsidR="00E21726" w:rsidRPr="003D4ABF" w:rsidRDefault="00E21726" w:rsidP="00994DAD">
            <w:pPr>
              <w:pStyle w:val="TAH"/>
              <w:rPr>
                <w:rFonts w:eastAsia="SimSun"/>
                <w:sz w:val="16"/>
                <w:szCs w:val="16"/>
                <w:lang w:eastAsia="zh-CN"/>
              </w:rPr>
            </w:pPr>
            <w:r w:rsidRPr="003D4ABF">
              <w:rPr>
                <w:rFonts w:eastAsia="SimSun"/>
                <w:sz w:val="16"/>
                <w:szCs w:val="16"/>
                <w:lang w:eastAsia="zh-CN"/>
              </w:rPr>
              <w:t>Availability for N43 per SUPI, DNN, S-NSSAI</w:t>
            </w:r>
          </w:p>
        </w:tc>
        <w:tc>
          <w:tcPr>
            <w:tcW w:w="1134" w:type="dxa"/>
          </w:tcPr>
          <w:p w14:paraId="5942A829" w14:textId="77777777" w:rsidR="00E21726" w:rsidRPr="003D4ABF" w:rsidRDefault="00E21726" w:rsidP="00994DAD">
            <w:pPr>
              <w:pStyle w:val="TAH"/>
              <w:rPr>
                <w:rFonts w:eastAsia="SimSun"/>
                <w:sz w:val="16"/>
                <w:szCs w:val="16"/>
                <w:lang w:eastAsia="zh-CN"/>
              </w:rPr>
            </w:pPr>
            <w:r w:rsidRPr="003D4ABF">
              <w:rPr>
                <w:rFonts w:eastAsia="SimSun"/>
                <w:sz w:val="16"/>
                <w:szCs w:val="16"/>
                <w:lang w:eastAsia="zh-CN"/>
              </w:rPr>
              <w:t>Availability for N5 per UE</w:t>
            </w:r>
          </w:p>
          <w:p w14:paraId="6D3A095B" w14:textId="77777777" w:rsidR="00E21726" w:rsidRPr="003D4ABF" w:rsidRDefault="00E21726" w:rsidP="00994DAD">
            <w:pPr>
              <w:pStyle w:val="TAH"/>
              <w:rPr>
                <w:rFonts w:eastAsia="SimSun"/>
                <w:sz w:val="16"/>
                <w:szCs w:val="16"/>
                <w:lang w:eastAsia="zh-CN"/>
              </w:rPr>
            </w:pPr>
            <w:r w:rsidRPr="003D4ABF">
              <w:rPr>
                <w:rFonts w:eastAsia="SimSun"/>
                <w:sz w:val="16"/>
                <w:szCs w:val="16"/>
                <w:lang w:eastAsia="zh-CN"/>
              </w:rPr>
              <w:t>(NOTE 6)</w:t>
            </w:r>
          </w:p>
        </w:tc>
        <w:tc>
          <w:tcPr>
            <w:tcW w:w="1134" w:type="dxa"/>
          </w:tcPr>
          <w:p w14:paraId="6685C771" w14:textId="77777777" w:rsidR="00E21726" w:rsidRDefault="00E21726" w:rsidP="00994DAD">
            <w:pPr>
              <w:pStyle w:val="TAH"/>
              <w:rPr>
                <w:rFonts w:eastAsia="SimSun"/>
                <w:sz w:val="16"/>
                <w:szCs w:val="16"/>
                <w:lang w:eastAsia="zh-CN"/>
              </w:rPr>
            </w:pPr>
            <w:r>
              <w:rPr>
                <w:rFonts w:eastAsia="SimSun"/>
                <w:sz w:val="16"/>
                <w:szCs w:val="16"/>
                <w:lang w:eastAsia="zh-CN"/>
              </w:rPr>
              <w:t>Availability for N24 per UE</w:t>
            </w:r>
          </w:p>
          <w:p w14:paraId="35411CBB" w14:textId="77777777" w:rsidR="00E21726" w:rsidRPr="003D4ABF" w:rsidRDefault="00E21726" w:rsidP="00994DAD">
            <w:pPr>
              <w:pStyle w:val="TAH"/>
              <w:rPr>
                <w:rFonts w:eastAsia="SimSun"/>
                <w:sz w:val="16"/>
                <w:szCs w:val="16"/>
                <w:lang w:eastAsia="zh-CN"/>
              </w:rPr>
            </w:pPr>
            <w:r>
              <w:rPr>
                <w:rFonts w:eastAsia="SimSun"/>
                <w:sz w:val="16"/>
                <w:szCs w:val="16"/>
                <w:lang w:eastAsia="zh-CN"/>
              </w:rPr>
              <w:t>(NOTE 6)</w:t>
            </w:r>
          </w:p>
        </w:tc>
      </w:tr>
      <w:tr w:rsidR="00E21726" w:rsidRPr="003D4ABF" w14:paraId="472D24C0" w14:textId="77777777" w:rsidTr="00994DAD">
        <w:trPr>
          <w:cantSplit/>
          <w:jc w:val="center"/>
        </w:trPr>
        <w:tc>
          <w:tcPr>
            <w:tcW w:w="2280" w:type="dxa"/>
          </w:tcPr>
          <w:p w14:paraId="512D4DFD" w14:textId="77777777" w:rsidR="00E21726" w:rsidRPr="003D4ABF" w:rsidRDefault="00E21726" w:rsidP="00994DAD">
            <w:pPr>
              <w:pStyle w:val="TAL"/>
              <w:rPr>
                <w:sz w:val="16"/>
                <w:szCs w:val="16"/>
              </w:rPr>
            </w:pPr>
            <w:r w:rsidRPr="003D4ABF">
              <w:rPr>
                <w:sz w:val="16"/>
                <w:szCs w:val="16"/>
              </w:rPr>
              <w:t>PLMN Identifier Notification</w:t>
            </w:r>
          </w:p>
          <w:p w14:paraId="5215B6FB" w14:textId="77777777" w:rsidR="00E21726" w:rsidRPr="003D4ABF" w:rsidRDefault="00E21726" w:rsidP="00994DAD">
            <w:pPr>
              <w:pStyle w:val="TAL"/>
              <w:rPr>
                <w:sz w:val="16"/>
                <w:szCs w:val="16"/>
              </w:rPr>
            </w:pPr>
            <w:r w:rsidRPr="003D4ABF">
              <w:rPr>
                <w:sz w:val="16"/>
                <w:szCs w:val="16"/>
              </w:rPr>
              <w:t>(NOTE 5)</w:t>
            </w:r>
          </w:p>
        </w:tc>
        <w:tc>
          <w:tcPr>
            <w:tcW w:w="3544" w:type="dxa"/>
          </w:tcPr>
          <w:p w14:paraId="26198D62" w14:textId="77777777" w:rsidR="00E21726" w:rsidRPr="003D4ABF" w:rsidRDefault="00E21726" w:rsidP="00994DAD">
            <w:pPr>
              <w:pStyle w:val="TAL"/>
              <w:rPr>
                <w:sz w:val="16"/>
                <w:szCs w:val="16"/>
              </w:rPr>
            </w:pPr>
            <w:r w:rsidRPr="003D4ABF">
              <w:rPr>
                <w:sz w:val="16"/>
                <w:szCs w:val="16"/>
              </w:rPr>
              <w:t>The PLMN identifier or SNPN identifier where the UE is currently located.</w:t>
            </w:r>
          </w:p>
        </w:tc>
        <w:tc>
          <w:tcPr>
            <w:tcW w:w="1276" w:type="dxa"/>
          </w:tcPr>
          <w:p w14:paraId="3D51A60B" w14:textId="77777777" w:rsidR="00E21726" w:rsidRPr="003D4ABF" w:rsidRDefault="00E21726" w:rsidP="00994DAD">
            <w:pPr>
              <w:pStyle w:val="TAC"/>
              <w:rPr>
                <w:sz w:val="16"/>
                <w:szCs w:val="16"/>
              </w:rPr>
            </w:pPr>
            <w:r w:rsidRPr="003D4ABF">
              <w:rPr>
                <w:sz w:val="16"/>
                <w:szCs w:val="16"/>
              </w:rPr>
              <w:t>AF</w:t>
            </w:r>
            <w:r>
              <w:rPr>
                <w:sz w:val="16"/>
                <w:szCs w:val="16"/>
              </w:rPr>
              <w:t>, PCF</w:t>
            </w:r>
          </w:p>
        </w:tc>
        <w:tc>
          <w:tcPr>
            <w:tcW w:w="1134" w:type="dxa"/>
          </w:tcPr>
          <w:p w14:paraId="005BCBBE"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5CA3E009"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15D692F7"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63D0B97D"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5968CD3F"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2496C5C0"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r>
      <w:tr w:rsidR="00E21726" w:rsidRPr="003D4ABF" w14:paraId="68CF72BB" w14:textId="77777777" w:rsidTr="00994DAD">
        <w:trPr>
          <w:cantSplit/>
          <w:jc w:val="center"/>
        </w:trPr>
        <w:tc>
          <w:tcPr>
            <w:tcW w:w="2280" w:type="dxa"/>
          </w:tcPr>
          <w:p w14:paraId="29E7B6F6" w14:textId="77777777" w:rsidR="00E21726" w:rsidRPr="003D4ABF" w:rsidRDefault="00E21726" w:rsidP="00994DAD">
            <w:pPr>
              <w:pStyle w:val="TAL"/>
              <w:rPr>
                <w:sz w:val="16"/>
                <w:szCs w:val="16"/>
              </w:rPr>
            </w:pPr>
            <w:r w:rsidRPr="003D4ABF">
              <w:rPr>
                <w:sz w:val="16"/>
                <w:szCs w:val="16"/>
              </w:rPr>
              <w:t>Change of Access Type</w:t>
            </w:r>
          </w:p>
        </w:tc>
        <w:tc>
          <w:tcPr>
            <w:tcW w:w="3544" w:type="dxa"/>
          </w:tcPr>
          <w:p w14:paraId="3962D3B5" w14:textId="77777777" w:rsidR="00E21726" w:rsidRPr="003D4ABF" w:rsidRDefault="00E21726" w:rsidP="00994DAD">
            <w:pPr>
              <w:pStyle w:val="TAL"/>
              <w:rPr>
                <w:sz w:val="16"/>
                <w:szCs w:val="16"/>
              </w:rPr>
            </w:pPr>
            <w:r w:rsidRPr="003D4ABF">
              <w:rPr>
                <w:sz w:val="16"/>
                <w:szCs w:val="16"/>
              </w:rPr>
              <w:t>The Access Type and, if applicable, the RAT Type of the PDU Session has changed.</w:t>
            </w:r>
          </w:p>
        </w:tc>
        <w:tc>
          <w:tcPr>
            <w:tcW w:w="1276" w:type="dxa"/>
          </w:tcPr>
          <w:p w14:paraId="1F60A684" w14:textId="77777777" w:rsidR="00E21726" w:rsidRPr="003D4ABF" w:rsidRDefault="00E21726" w:rsidP="00994DAD">
            <w:pPr>
              <w:pStyle w:val="TAC"/>
              <w:rPr>
                <w:sz w:val="16"/>
                <w:szCs w:val="16"/>
              </w:rPr>
            </w:pPr>
            <w:r w:rsidRPr="003D4ABF">
              <w:rPr>
                <w:sz w:val="16"/>
                <w:szCs w:val="16"/>
              </w:rPr>
              <w:t>AF</w:t>
            </w:r>
          </w:p>
        </w:tc>
        <w:tc>
          <w:tcPr>
            <w:tcW w:w="1134" w:type="dxa"/>
          </w:tcPr>
          <w:p w14:paraId="59E0CEAC"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20658995"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725BDE96"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497708F1"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769EE77B"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49234308"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698F57CE" w14:textId="77777777" w:rsidTr="00994DAD">
        <w:trPr>
          <w:cantSplit/>
          <w:jc w:val="center"/>
        </w:trPr>
        <w:tc>
          <w:tcPr>
            <w:tcW w:w="2280" w:type="dxa"/>
          </w:tcPr>
          <w:p w14:paraId="79714E31" w14:textId="77777777" w:rsidR="00E21726" w:rsidRPr="003D4ABF" w:rsidRDefault="00E21726" w:rsidP="00994DAD">
            <w:pPr>
              <w:pStyle w:val="TAL"/>
              <w:rPr>
                <w:sz w:val="16"/>
                <w:szCs w:val="16"/>
              </w:rPr>
            </w:pPr>
            <w:r w:rsidRPr="003D4ABF">
              <w:rPr>
                <w:sz w:val="16"/>
                <w:szCs w:val="16"/>
              </w:rPr>
              <w:t>EPS fallback</w:t>
            </w:r>
          </w:p>
        </w:tc>
        <w:tc>
          <w:tcPr>
            <w:tcW w:w="3544" w:type="dxa"/>
          </w:tcPr>
          <w:p w14:paraId="0AD19AFA" w14:textId="77777777" w:rsidR="00E21726" w:rsidRPr="003D4ABF" w:rsidRDefault="00E21726" w:rsidP="00994DAD">
            <w:pPr>
              <w:pStyle w:val="TAL"/>
              <w:rPr>
                <w:sz w:val="16"/>
                <w:szCs w:val="16"/>
              </w:rPr>
            </w:pPr>
            <w:r w:rsidRPr="003D4ABF">
              <w:rPr>
                <w:sz w:val="16"/>
                <w:szCs w:val="16"/>
              </w:rPr>
              <w:t>EPS fallback is initiated</w:t>
            </w:r>
          </w:p>
        </w:tc>
        <w:tc>
          <w:tcPr>
            <w:tcW w:w="1276" w:type="dxa"/>
          </w:tcPr>
          <w:p w14:paraId="26330EF6" w14:textId="77777777" w:rsidR="00E21726" w:rsidRPr="003D4ABF" w:rsidRDefault="00E21726" w:rsidP="00994DAD">
            <w:pPr>
              <w:pStyle w:val="TAC"/>
              <w:rPr>
                <w:sz w:val="16"/>
                <w:szCs w:val="16"/>
              </w:rPr>
            </w:pPr>
            <w:r w:rsidRPr="003D4ABF">
              <w:rPr>
                <w:sz w:val="16"/>
                <w:szCs w:val="16"/>
              </w:rPr>
              <w:t>AF</w:t>
            </w:r>
          </w:p>
        </w:tc>
        <w:tc>
          <w:tcPr>
            <w:tcW w:w="1134" w:type="dxa"/>
          </w:tcPr>
          <w:p w14:paraId="0FD1B84E"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7B984001"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1ADC64FF"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141B3D37"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740831C2"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7969C3F4"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257CB97C" w14:textId="77777777" w:rsidTr="00994DAD">
        <w:trPr>
          <w:cantSplit/>
          <w:jc w:val="center"/>
        </w:trPr>
        <w:tc>
          <w:tcPr>
            <w:tcW w:w="2280" w:type="dxa"/>
          </w:tcPr>
          <w:p w14:paraId="3B2876E4" w14:textId="77777777" w:rsidR="00E21726" w:rsidRPr="003D4ABF" w:rsidRDefault="00E21726" w:rsidP="00994DAD">
            <w:pPr>
              <w:pStyle w:val="TAL"/>
              <w:rPr>
                <w:sz w:val="16"/>
                <w:szCs w:val="16"/>
              </w:rPr>
            </w:pPr>
            <w:r w:rsidRPr="003D4ABF">
              <w:rPr>
                <w:sz w:val="16"/>
                <w:szCs w:val="16"/>
              </w:rPr>
              <w:t>Signalling path status</w:t>
            </w:r>
          </w:p>
        </w:tc>
        <w:tc>
          <w:tcPr>
            <w:tcW w:w="3544" w:type="dxa"/>
          </w:tcPr>
          <w:p w14:paraId="1A65E8BD" w14:textId="77777777" w:rsidR="00E21726" w:rsidRPr="003D4ABF" w:rsidRDefault="00E21726" w:rsidP="00994DAD">
            <w:pPr>
              <w:pStyle w:val="TAL"/>
              <w:rPr>
                <w:sz w:val="16"/>
                <w:szCs w:val="16"/>
              </w:rPr>
            </w:pPr>
            <w:r w:rsidRPr="003D4ABF">
              <w:rPr>
                <w:sz w:val="16"/>
                <w:szCs w:val="16"/>
              </w:rPr>
              <w:t>The status of the resources related to the signalling traffic of the AF session.</w:t>
            </w:r>
          </w:p>
        </w:tc>
        <w:tc>
          <w:tcPr>
            <w:tcW w:w="1276" w:type="dxa"/>
          </w:tcPr>
          <w:p w14:paraId="529E6151" w14:textId="77777777" w:rsidR="00E21726" w:rsidRPr="003D4ABF" w:rsidRDefault="00E21726" w:rsidP="00994DAD">
            <w:pPr>
              <w:pStyle w:val="TAC"/>
              <w:rPr>
                <w:sz w:val="16"/>
                <w:szCs w:val="16"/>
              </w:rPr>
            </w:pPr>
            <w:r w:rsidRPr="003D4ABF">
              <w:rPr>
                <w:sz w:val="16"/>
                <w:szCs w:val="16"/>
              </w:rPr>
              <w:t>AF</w:t>
            </w:r>
          </w:p>
        </w:tc>
        <w:tc>
          <w:tcPr>
            <w:tcW w:w="1134" w:type="dxa"/>
          </w:tcPr>
          <w:p w14:paraId="21084548"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5556A15D"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77794E30"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03B98CBD"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0058E789"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6DB72113"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21777E36" w14:textId="77777777" w:rsidTr="00994DAD">
        <w:trPr>
          <w:cantSplit/>
          <w:jc w:val="center"/>
        </w:trPr>
        <w:tc>
          <w:tcPr>
            <w:tcW w:w="2280" w:type="dxa"/>
          </w:tcPr>
          <w:p w14:paraId="3CE49B58" w14:textId="77777777" w:rsidR="00E21726" w:rsidRPr="003D4ABF" w:rsidRDefault="00E21726" w:rsidP="00994DAD">
            <w:pPr>
              <w:pStyle w:val="TAL"/>
              <w:rPr>
                <w:sz w:val="16"/>
                <w:szCs w:val="16"/>
              </w:rPr>
            </w:pPr>
            <w:r w:rsidRPr="003D4ABF">
              <w:rPr>
                <w:sz w:val="16"/>
                <w:szCs w:val="16"/>
              </w:rPr>
              <w:t>Access Network Charging Correlation Information</w:t>
            </w:r>
          </w:p>
        </w:tc>
        <w:tc>
          <w:tcPr>
            <w:tcW w:w="3544" w:type="dxa"/>
          </w:tcPr>
          <w:p w14:paraId="29285BE2" w14:textId="77777777" w:rsidR="00E21726" w:rsidRPr="003D4ABF" w:rsidRDefault="00E21726" w:rsidP="00994DAD">
            <w:pPr>
              <w:pStyle w:val="TAL"/>
              <w:rPr>
                <w:sz w:val="16"/>
                <w:szCs w:val="16"/>
              </w:rPr>
            </w:pPr>
            <w:r w:rsidRPr="003D4ABF">
              <w:rPr>
                <w:sz w:val="16"/>
                <w:szCs w:val="16"/>
              </w:rPr>
              <w:t>The Access Network Charging Correlation Information of the resources allocated for the AF session.</w:t>
            </w:r>
          </w:p>
        </w:tc>
        <w:tc>
          <w:tcPr>
            <w:tcW w:w="1276" w:type="dxa"/>
          </w:tcPr>
          <w:p w14:paraId="0C59A992" w14:textId="77777777" w:rsidR="00E21726" w:rsidRPr="003D4ABF" w:rsidRDefault="00E21726" w:rsidP="00994DAD">
            <w:pPr>
              <w:pStyle w:val="TAC"/>
              <w:rPr>
                <w:sz w:val="16"/>
                <w:szCs w:val="16"/>
              </w:rPr>
            </w:pPr>
            <w:r w:rsidRPr="003D4ABF">
              <w:rPr>
                <w:sz w:val="16"/>
                <w:szCs w:val="16"/>
              </w:rPr>
              <w:t>AF</w:t>
            </w:r>
          </w:p>
        </w:tc>
        <w:tc>
          <w:tcPr>
            <w:tcW w:w="1134" w:type="dxa"/>
          </w:tcPr>
          <w:p w14:paraId="66CB0FEB"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172E87F6"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6F2296D2"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1D00E7CF"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46C9AADE"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41ACE91B"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25923074" w14:textId="77777777" w:rsidTr="00994DAD">
        <w:trPr>
          <w:cantSplit/>
          <w:jc w:val="center"/>
        </w:trPr>
        <w:tc>
          <w:tcPr>
            <w:tcW w:w="2280" w:type="dxa"/>
          </w:tcPr>
          <w:p w14:paraId="0031A973" w14:textId="77777777" w:rsidR="00E21726" w:rsidRPr="003D4ABF" w:rsidRDefault="00E21726" w:rsidP="00994DAD">
            <w:pPr>
              <w:pStyle w:val="TAL"/>
              <w:rPr>
                <w:sz w:val="16"/>
                <w:szCs w:val="16"/>
              </w:rPr>
            </w:pPr>
            <w:r w:rsidRPr="003D4ABF">
              <w:rPr>
                <w:sz w:val="16"/>
                <w:szCs w:val="16"/>
              </w:rPr>
              <w:t>Access Network Information Notification</w:t>
            </w:r>
          </w:p>
        </w:tc>
        <w:tc>
          <w:tcPr>
            <w:tcW w:w="3544" w:type="dxa"/>
          </w:tcPr>
          <w:p w14:paraId="0C3E4D5D" w14:textId="77777777" w:rsidR="00E21726" w:rsidRPr="003D4ABF" w:rsidRDefault="00E21726" w:rsidP="00994DAD">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Pr>
                <w:sz w:val="16"/>
                <w:szCs w:val="16"/>
              </w:rPr>
              <w:t xml:space="preserve"> and/or identifier of the serving satellite of the UE</w:t>
            </w:r>
            <w:r w:rsidRPr="003D4ABF">
              <w:rPr>
                <w:sz w:val="16"/>
                <w:szCs w:val="16"/>
              </w:rPr>
              <w:t xml:space="preserve"> when the PDU Session has changed in relation to the AF session.</w:t>
            </w:r>
          </w:p>
        </w:tc>
        <w:tc>
          <w:tcPr>
            <w:tcW w:w="1276" w:type="dxa"/>
          </w:tcPr>
          <w:p w14:paraId="4D2A9F2F" w14:textId="77777777" w:rsidR="00E21726" w:rsidRPr="003D4ABF" w:rsidRDefault="00E21726" w:rsidP="00994DAD">
            <w:pPr>
              <w:pStyle w:val="TAC"/>
              <w:rPr>
                <w:sz w:val="16"/>
                <w:szCs w:val="16"/>
              </w:rPr>
            </w:pPr>
            <w:r w:rsidRPr="003D4ABF">
              <w:rPr>
                <w:sz w:val="16"/>
                <w:szCs w:val="16"/>
              </w:rPr>
              <w:t>AF</w:t>
            </w:r>
          </w:p>
        </w:tc>
        <w:tc>
          <w:tcPr>
            <w:tcW w:w="1134" w:type="dxa"/>
          </w:tcPr>
          <w:p w14:paraId="7729B157" w14:textId="77777777" w:rsidR="00E21726" w:rsidRPr="003D4ABF" w:rsidRDefault="00E21726" w:rsidP="00994DAD">
            <w:pPr>
              <w:pStyle w:val="TAC"/>
              <w:rPr>
                <w:rFonts w:eastAsia="SimSun"/>
                <w:sz w:val="16"/>
                <w:szCs w:val="16"/>
              </w:rPr>
            </w:pPr>
            <w:r w:rsidRPr="003D4ABF">
              <w:rPr>
                <w:rFonts w:eastAsia="SimSun"/>
                <w:sz w:val="16"/>
                <w:szCs w:val="16"/>
              </w:rPr>
              <w:t>Yes</w:t>
            </w:r>
          </w:p>
        </w:tc>
        <w:tc>
          <w:tcPr>
            <w:tcW w:w="1276" w:type="dxa"/>
          </w:tcPr>
          <w:p w14:paraId="15856160" w14:textId="77777777" w:rsidR="00E21726" w:rsidRPr="003D4ABF" w:rsidRDefault="00E21726" w:rsidP="00994DAD">
            <w:pPr>
              <w:pStyle w:val="TAC"/>
              <w:rPr>
                <w:rFonts w:eastAsia="SimSun"/>
                <w:sz w:val="16"/>
                <w:szCs w:val="16"/>
              </w:rPr>
            </w:pPr>
            <w:r w:rsidRPr="003D4ABF">
              <w:rPr>
                <w:rFonts w:eastAsia="SimSun"/>
                <w:sz w:val="16"/>
                <w:szCs w:val="16"/>
              </w:rPr>
              <w:t>Yes</w:t>
            </w:r>
          </w:p>
        </w:tc>
        <w:tc>
          <w:tcPr>
            <w:tcW w:w="1275" w:type="dxa"/>
          </w:tcPr>
          <w:p w14:paraId="38F562A3" w14:textId="77777777" w:rsidR="00E21726" w:rsidRPr="003D4ABF" w:rsidRDefault="00E21726" w:rsidP="00994DAD">
            <w:pPr>
              <w:pStyle w:val="TAC"/>
              <w:rPr>
                <w:rFonts w:eastAsia="SimSun"/>
                <w:sz w:val="16"/>
                <w:szCs w:val="16"/>
              </w:rPr>
            </w:pPr>
            <w:r w:rsidRPr="003D4ABF">
              <w:rPr>
                <w:rFonts w:eastAsia="SimSun"/>
                <w:sz w:val="16"/>
                <w:szCs w:val="16"/>
              </w:rPr>
              <w:t>No</w:t>
            </w:r>
          </w:p>
        </w:tc>
        <w:tc>
          <w:tcPr>
            <w:tcW w:w="1276" w:type="dxa"/>
          </w:tcPr>
          <w:p w14:paraId="38D5DAFC" w14:textId="77777777" w:rsidR="00E21726" w:rsidRPr="003D4ABF" w:rsidRDefault="00E21726" w:rsidP="00994DAD">
            <w:pPr>
              <w:pStyle w:val="TAC"/>
              <w:rPr>
                <w:rFonts w:eastAsia="SimSun"/>
                <w:sz w:val="16"/>
                <w:szCs w:val="16"/>
              </w:rPr>
            </w:pPr>
            <w:r w:rsidRPr="003D4ABF">
              <w:rPr>
                <w:rFonts w:eastAsia="SimSun"/>
                <w:sz w:val="16"/>
                <w:szCs w:val="16"/>
                <w:lang w:eastAsia="zh-CN"/>
              </w:rPr>
              <w:t>No</w:t>
            </w:r>
          </w:p>
        </w:tc>
        <w:tc>
          <w:tcPr>
            <w:tcW w:w="1134" w:type="dxa"/>
          </w:tcPr>
          <w:p w14:paraId="7F3ED23B" w14:textId="77777777" w:rsidR="00E21726" w:rsidRPr="003D4ABF" w:rsidRDefault="00E21726" w:rsidP="00994DAD">
            <w:pPr>
              <w:pStyle w:val="TAC"/>
              <w:rPr>
                <w:rFonts w:eastAsia="SimSun"/>
                <w:sz w:val="16"/>
                <w:szCs w:val="16"/>
              </w:rPr>
            </w:pPr>
            <w:r w:rsidRPr="003D4ABF">
              <w:rPr>
                <w:rFonts w:eastAsia="SimSun"/>
                <w:sz w:val="16"/>
                <w:szCs w:val="16"/>
                <w:lang w:eastAsia="zh-CN"/>
              </w:rPr>
              <w:t>No</w:t>
            </w:r>
          </w:p>
        </w:tc>
        <w:tc>
          <w:tcPr>
            <w:tcW w:w="1134" w:type="dxa"/>
          </w:tcPr>
          <w:p w14:paraId="281415B9"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79910462" w14:textId="77777777" w:rsidTr="00994DAD">
        <w:trPr>
          <w:cantSplit/>
          <w:jc w:val="center"/>
        </w:trPr>
        <w:tc>
          <w:tcPr>
            <w:tcW w:w="2280" w:type="dxa"/>
          </w:tcPr>
          <w:p w14:paraId="7459883C" w14:textId="77777777" w:rsidR="00E21726" w:rsidRPr="003D4ABF" w:rsidRDefault="00E21726" w:rsidP="00994DAD">
            <w:pPr>
              <w:pStyle w:val="TAL"/>
              <w:rPr>
                <w:sz w:val="16"/>
                <w:szCs w:val="16"/>
              </w:rPr>
            </w:pPr>
            <w:r w:rsidRPr="003D4ABF">
              <w:rPr>
                <w:rFonts w:eastAsia="SimSun"/>
                <w:sz w:val="16"/>
                <w:szCs w:val="16"/>
              </w:rPr>
              <w:t>Reporting Usage for Sponsored Data Connectivity</w:t>
            </w:r>
          </w:p>
        </w:tc>
        <w:tc>
          <w:tcPr>
            <w:tcW w:w="3544" w:type="dxa"/>
          </w:tcPr>
          <w:p w14:paraId="29CC6B8C" w14:textId="77777777" w:rsidR="00E21726" w:rsidRPr="003D4ABF" w:rsidRDefault="00E21726" w:rsidP="00994DAD">
            <w:pPr>
              <w:pStyle w:val="TAL"/>
              <w:rPr>
                <w:sz w:val="16"/>
                <w:szCs w:val="16"/>
              </w:rPr>
            </w:pPr>
            <w:r w:rsidRPr="003D4ABF">
              <w:rPr>
                <w:sz w:val="16"/>
                <w:szCs w:val="16"/>
              </w:rPr>
              <w:t>The usage threshold provided by the AF has been reached; or the AF session is terminated.</w:t>
            </w:r>
          </w:p>
        </w:tc>
        <w:tc>
          <w:tcPr>
            <w:tcW w:w="1276" w:type="dxa"/>
          </w:tcPr>
          <w:p w14:paraId="2246962E" w14:textId="77777777" w:rsidR="00E21726" w:rsidRPr="003D4ABF" w:rsidRDefault="00E21726" w:rsidP="00994DAD">
            <w:pPr>
              <w:pStyle w:val="TAC"/>
              <w:rPr>
                <w:sz w:val="16"/>
                <w:szCs w:val="16"/>
              </w:rPr>
            </w:pPr>
            <w:r w:rsidRPr="003D4ABF">
              <w:rPr>
                <w:sz w:val="16"/>
                <w:szCs w:val="16"/>
              </w:rPr>
              <w:t>AF</w:t>
            </w:r>
          </w:p>
        </w:tc>
        <w:tc>
          <w:tcPr>
            <w:tcW w:w="1134" w:type="dxa"/>
          </w:tcPr>
          <w:p w14:paraId="08FC1EA8"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4B30D27F"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2B082635"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72AE9173"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2E0ECC95"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08CB47E0"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554B6D1C" w14:textId="77777777" w:rsidTr="00994DAD">
        <w:trPr>
          <w:cantSplit/>
          <w:jc w:val="center"/>
        </w:trPr>
        <w:tc>
          <w:tcPr>
            <w:tcW w:w="2280" w:type="dxa"/>
          </w:tcPr>
          <w:p w14:paraId="4B6223A7" w14:textId="77777777" w:rsidR="00E21726" w:rsidRPr="003D4ABF" w:rsidRDefault="00E21726" w:rsidP="00994DAD">
            <w:pPr>
              <w:pStyle w:val="TAL"/>
              <w:rPr>
                <w:sz w:val="16"/>
                <w:szCs w:val="16"/>
              </w:rPr>
            </w:pPr>
            <w:r w:rsidRPr="003D4ABF">
              <w:rPr>
                <w:sz w:val="16"/>
                <w:szCs w:val="16"/>
              </w:rPr>
              <w:t>Service Data Flow deactivation</w:t>
            </w:r>
          </w:p>
        </w:tc>
        <w:tc>
          <w:tcPr>
            <w:tcW w:w="3544" w:type="dxa"/>
          </w:tcPr>
          <w:p w14:paraId="0EFEA7D8" w14:textId="77777777" w:rsidR="00E21726" w:rsidRPr="003D4ABF" w:rsidRDefault="00E21726" w:rsidP="00994DAD">
            <w:pPr>
              <w:pStyle w:val="TAL"/>
              <w:rPr>
                <w:sz w:val="16"/>
                <w:szCs w:val="16"/>
              </w:rPr>
            </w:pPr>
            <w:r w:rsidRPr="003D4ABF">
              <w:rPr>
                <w:sz w:val="16"/>
                <w:szCs w:val="16"/>
              </w:rPr>
              <w:t>The resources related to the AF session are released.</w:t>
            </w:r>
          </w:p>
        </w:tc>
        <w:tc>
          <w:tcPr>
            <w:tcW w:w="1276" w:type="dxa"/>
          </w:tcPr>
          <w:p w14:paraId="5A79CBB4" w14:textId="77777777" w:rsidR="00E21726" w:rsidRPr="003D4ABF" w:rsidRDefault="00E21726" w:rsidP="00994DAD">
            <w:pPr>
              <w:pStyle w:val="TAC"/>
              <w:rPr>
                <w:sz w:val="16"/>
                <w:szCs w:val="16"/>
              </w:rPr>
            </w:pPr>
            <w:r w:rsidRPr="003D4ABF">
              <w:rPr>
                <w:sz w:val="16"/>
                <w:szCs w:val="16"/>
              </w:rPr>
              <w:t>AF</w:t>
            </w:r>
            <w:r>
              <w:rPr>
                <w:sz w:val="16"/>
                <w:szCs w:val="16"/>
              </w:rPr>
              <w:t>, TSCTSF</w:t>
            </w:r>
          </w:p>
        </w:tc>
        <w:tc>
          <w:tcPr>
            <w:tcW w:w="1134" w:type="dxa"/>
          </w:tcPr>
          <w:p w14:paraId="0D88A81D"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4EA60D57"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535AB445"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59C2A9F6"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1BFF159D"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23ECFA4F"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5840E3FD" w14:textId="77777777" w:rsidTr="00994DAD">
        <w:trPr>
          <w:cantSplit/>
          <w:jc w:val="center"/>
        </w:trPr>
        <w:tc>
          <w:tcPr>
            <w:tcW w:w="2280" w:type="dxa"/>
          </w:tcPr>
          <w:p w14:paraId="49A59ECB" w14:textId="77777777" w:rsidR="00E21726" w:rsidRPr="003D4ABF" w:rsidRDefault="00E21726" w:rsidP="00994DAD">
            <w:pPr>
              <w:pStyle w:val="TAL"/>
              <w:rPr>
                <w:sz w:val="16"/>
                <w:szCs w:val="16"/>
              </w:rPr>
            </w:pPr>
            <w:r w:rsidRPr="003D4ABF">
              <w:rPr>
                <w:sz w:val="16"/>
                <w:szCs w:val="16"/>
              </w:rPr>
              <w:t>Resource allocation outcome</w:t>
            </w:r>
          </w:p>
        </w:tc>
        <w:tc>
          <w:tcPr>
            <w:tcW w:w="3544" w:type="dxa"/>
          </w:tcPr>
          <w:p w14:paraId="71C9A07E" w14:textId="77777777" w:rsidR="00E21726" w:rsidRPr="003D4ABF" w:rsidRDefault="00E21726" w:rsidP="00994DAD">
            <w:pPr>
              <w:pStyle w:val="TAL"/>
              <w:rPr>
                <w:sz w:val="16"/>
                <w:szCs w:val="16"/>
              </w:rPr>
            </w:pPr>
            <w:r w:rsidRPr="003D4ABF">
              <w:rPr>
                <w:sz w:val="16"/>
                <w:szCs w:val="16"/>
              </w:rPr>
              <w:t>The outcome of the resource allocation related to the AF session.</w:t>
            </w:r>
          </w:p>
        </w:tc>
        <w:tc>
          <w:tcPr>
            <w:tcW w:w="1276" w:type="dxa"/>
          </w:tcPr>
          <w:p w14:paraId="5F1EFE4D" w14:textId="77777777" w:rsidR="00E21726" w:rsidRPr="003D4ABF" w:rsidRDefault="00E21726" w:rsidP="00994DAD">
            <w:pPr>
              <w:pStyle w:val="TAC"/>
              <w:rPr>
                <w:sz w:val="16"/>
                <w:szCs w:val="16"/>
              </w:rPr>
            </w:pPr>
            <w:r w:rsidRPr="003D4ABF">
              <w:rPr>
                <w:sz w:val="16"/>
                <w:szCs w:val="16"/>
              </w:rPr>
              <w:t>AF</w:t>
            </w:r>
            <w:r>
              <w:rPr>
                <w:sz w:val="16"/>
                <w:szCs w:val="16"/>
              </w:rPr>
              <w:t>, TSCTSF</w:t>
            </w:r>
          </w:p>
        </w:tc>
        <w:tc>
          <w:tcPr>
            <w:tcW w:w="1134" w:type="dxa"/>
          </w:tcPr>
          <w:p w14:paraId="430ECBFB"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29B42743"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7F530F53"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307FE920"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361F41C6"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682B17E7"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69001CB9" w14:textId="77777777" w:rsidTr="00994DAD">
        <w:trPr>
          <w:cantSplit/>
          <w:jc w:val="center"/>
        </w:trPr>
        <w:tc>
          <w:tcPr>
            <w:tcW w:w="2280" w:type="dxa"/>
          </w:tcPr>
          <w:p w14:paraId="4C775067" w14:textId="77777777" w:rsidR="00E21726" w:rsidRPr="003D4ABF" w:rsidRDefault="00E21726" w:rsidP="00994DAD">
            <w:pPr>
              <w:pStyle w:val="TAL"/>
              <w:keepNext w:val="0"/>
              <w:rPr>
                <w:sz w:val="16"/>
                <w:szCs w:val="16"/>
              </w:rPr>
            </w:pPr>
            <w:r w:rsidRPr="003D4ABF">
              <w:rPr>
                <w:sz w:val="16"/>
                <w:szCs w:val="16"/>
              </w:rPr>
              <w:t>QoS targets can no longer (or can again) be fulfilled</w:t>
            </w:r>
          </w:p>
        </w:tc>
        <w:tc>
          <w:tcPr>
            <w:tcW w:w="3544" w:type="dxa"/>
          </w:tcPr>
          <w:p w14:paraId="1854640D" w14:textId="77777777" w:rsidR="00E21726" w:rsidRPr="003D4ABF" w:rsidRDefault="00E21726" w:rsidP="00994DAD">
            <w:pPr>
              <w:pStyle w:val="TAL"/>
              <w:keepNext w:val="0"/>
              <w:rPr>
                <w:sz w:val="16"/>
                <w:szCs w:val="16"/>
              </w:rPr>
            </w:pPr>
            <w:r w:rsidRPr="003D4ABF">
              <w:rPr>
                <w:sz w:val="16"/>
                <w:szCs w:val="16"/>
              </w:rPr>
              <w:t>The QoS targets can no longer (or can again) be fulfilled by the network for (a part of) the AF session.</w:t>
            </w:r>
          </w:p>
        </w:tc>
        <w:tc>
          <w:tcPr>
            <w:tcW w:w="1276" w:type="dxa"/>
          </w:tcPr>
          <w:p w14:paraId="788EF806" w14:textId="77777777" w:rsidR="00E21726" w:rsidRPr="003D4ABF" w:rsidRDefault="00E21726" w:rsidP="00994DAD">
            <w:pPr>
              <w:pStyle w:val="TAC"/>
              <w:keepNext w:val="0"/>
              <w:rPr>
                <w:sz w:val="16"/>
                <w:szCs w:val="16"/>
              </w:rPr>
            </w:pPr>
            <w:r w:rsidRPr="003D4ABF">
              <w:rPr>
                <w:sz w:val="16"/>
                <w:szCs w:val="16"/>
              </w:rPr>
              <w:t>AF</w:t>
            </w:r>
          </w:p>
        </w:tc>
        <w:tc>
          <w:tcPr>
            <w:tcW w:w="1134" w:type="dxa"/>
          </w:tcPr>
          <w:p w14:paraId="1FCDEBF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39E1A72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20D6C09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69A71B86"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4AD7C62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52D8FA1D"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62ACE462" w14:textId="77777777" w:rsidTr="00994DAD">
        <w:trPr>
          <w:cantSplit/>
          <w:jc w:val="center"/>
        </w:trPr>
        <w:tc>
          <w:tcPr>
            <w:tcW w:w="2280" w:type="dxa"/>
          </w:tcPr>
          <w:p w14:paraId="445ADE84" w14:textId="77777777" w:rsidR="00E21726" w:rsidRPr="003D4ABF" w:rsidRDefault="00E21726" w:rsidP="00994DAD">
            <w:pPr>
              <w:pStyle w:val="TAL"/>
              <w:keepNext w:val="0"/>
              <w:rPr>
                <w:sz w:val="16"/>
                <w:szCs w:val="16"/>
              </w:rPr>
            </w:pPr>
            <w:r w:rsidRPr="003D4ABF">
              <w:rPr>
                <w:sz w:val="16"/>
                <w:szCs w:val="16"/>
              </w:rPr>
              <w:t>QoS Monitoring parameters</w:t>
            </w:r>
          </w:p>
        </w:tc>
        <w:tc>
          <w:tcPr>
            <w:tcW w:w="3544" w:type="dxa"/>
          </w:tcPr>
          <w:p w14:paraId="6D174AB6" w14:textId="77777777" w:rsidR="00E21726" w:rsidRPr="003D4ABF" w:rsidRDefault="00E21726" w:rsidP="00994DAD">
            <w:pPr>
              <w:pStyle w:val="TAL"/>
              <w:keepNext w:val="0"/>
              <w:rPr>
                <w:sz w:val="16"/>
                <w:szCs w:val="16"/>
              </w:rPr>
            </w:pPr>
            <w:r w:rsidRPr="003D4ABF">
              <w:rPr>
                <w:sz w:val="16"/>
                <w:szCs w:val="16"/>
              </w:rPr>
              <w:t>The QoS Monitoring parameter(s) (</w:t>
            </w:r>
            <w:r>
              <w:rPr>
                <w:sz w:val="16"/>
                <w:szCs w:val="16"/>
              </w:rPr>
              <w:t>as defined in clause 5.45 of TS 23.501 [2]</w:t>
            </w:r>
            <w:r w:rsidRPr="003D4ABF">
              <w:rPr>
                <w:sz w:val="16"/>
                <w:szCs w:val="16"/>
              </w:rPr>
              <w:t>) are reported to the AF according to the</w:t>
            </w:r>
            <w:r>
              <w:rPr>
                <w:sz w:val="16"/>
                <w:szCs w:val="16"/>
              </w:rPr>
              <w:t xml:space="preserve"> subscription based on</w:t>
            </w:r>
            <w:r w:rsidRPr="003D4ABF">
              <w:rPr>
                <w:sz w:val="16"/>
                <w:szCs w:val="16"/>
              </w:rPr>
              <w:t xml:space="preserve"> QoS Monitoring reports received from the SMF.</w:t>
            </w:r>
          </w:p>
        </w:tc>
        <w:tc>
          <w:tcPr>
            <w:tcW w:w="1276" w:type="dxa"/>
          </w:tcPr>
          <w:p w14:paraId="319A2360" w14:textId="77777777" w:rsidR="00E21726" w:rsidRPr="003D4ABF" w:rsidRDefault="00E21726" w:rsidP="00994DAD">
            <w:pPr>
              <w:pStyle w:val="TAC"/>
              <w:keepNext w:val="0"/>
              <w:rPr>
                <w:sz w:val="16"/>
                <w:szCs w:val="16"/>
              </w:rPr>
            </w:pPr>
            <w:r w:rsidRPr="003D4ABF">
              <w:rPr>
                <w:sz w:val="16"/>
                <w:szCs w:val="16"/>
              </w:rPr>
              <w:t>AF</w:t>
            </w:r>
          </w:p>
        </w:tc>
        <w:tc>
          <w:tcPr>
            <w:tcW w:w="1134" w:type="dxa"/>
          </w:tcPr>
          <w:p w14:paraId="014BEC1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8AC5258"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65DFD1B5"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67D0CF5"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666E4AE"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045F9A3E"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7FBBD351" w14:textId="77777777" w:rsidTr="00994DAD">
        <w:trPr>
          <w:cantSplit/>
          <w:jc w:val="center"/>
        </w:trPr>
        <w:tc>
          <w:tcPr>
            <w:tcW w:w="2280" w:type="dxa"/>
          </w:tcPr>
          <w:p w14:paraId="1DC275B8" w14:textId="77777777" w:rsidR="00E21726" w:rsidRPr="003D4ABF" w:rsidRDefault="00E21726" w:rsidP="00994DAD">
            <w:pPr>
              <w:pStyle w:val="TAL"/>
              <w:keepNext w:val="0"/>
              <w:rPr>
                <w:sz w:val="16"/>
                <w:szCs w:val="16"/>
              </w:rPr>
            </w:pPr>
            <w:r>
              <w:rPr>
                <w:sz w:val="16"/>
                <w:szCs w:val="16"/>
              </w:rPr>
              <w:t>Network support for QoS Monitoring</w:t>
            </w:r>
          </w:p>
        </w:tc>
        <w:tc>
          <w:tcPr>
            <w:tcW w:w="3544" w:type="dxa"/>
          </w:tcPr>
          <w:p w14:paraId="482ADFD2" w14:textId="77777777" w:rsidR="00E21726" w:rsidRPr="003D4ABF" w:rsidRDefault="00E21726" w:rsidP="00994DAD">
            <w:pPr>
              <w:pStyle w:val="TAL"/>
              <w:keepNext w:val="0"/>
              <w:rPr>
                <w:sz w:val="16"/>
                <w:szCs w:val="16"/>
              </w:rPr>
            </w:pPr>
            <w:r>
              <w:rPr>
                <w:sz w:val="16"/>
                <w:szCs w:val="16"/>
              </w:rPr>
              <w:t>The QoS Monitoring can no longer (or can again) be performed by the network for the service data flow.</w:t>
            </w:r>
          </w:p>
        </w:tc>
        <w:tc>
          <w:tcPr>
            <w:tcW w:w="1276" w:type="dxa"/>
          </w:tcPr>
          <w:p w14:paraId="2FD95C2C" w14:textId="77777777" w:rsidR="00E21726" w:rsidRPr="003D4ABF" w:rsidRDefault="00E21726" w:rsidP="00994DAD">
            <w:pPr>
              <w:pStyle w:val="TAC"/>
              <w:keepNext w:val="0"/>
              <w:rPr>
                <w:sz w:val="16"/>
                <w:szCs w:val="16"/>
              </w:rPr>
            </w:pPr>
            <w:r w:rsidRPr="003D4ABF">
              <w:rPr>
                <w:sz w:val="16"/>
                <w:szCs w:val="16"/>
              </w:rPr>
              <w:t>AF</w:t>
            </w:r>
          </w:p>
        </w:tc>
        <w:tc>
          <w:tcPr>
            <w:tcW w:w="1134" w:type="dxa"/>
          </w:tcPr>
          <w:p w14:paraId="40B1D881"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01CBA28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7C26204D"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DB22A5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70EA8C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286D2F49"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1D1C27DB" w14:textId="77777777" w:rsidTr="00994DAD">
        <w:trPr>
          <w:cantSplit/>
          <w:jc w:val="center"/>
        </w:trPr>
        <w:tc>
          <w:tcPr>
            <w:tcW w:w="2280" w:type="dxa"/>
          </w:tcPr>
          <w:p w14:paraId="63A6B56C" w14:textId="77777777" w:rsidR="00E21726" w:rsidRPr="003D4ABF" w:rsidRDefault="00E21726" w:rsidP="00994DAD">
            <w:pPr>
              <w:pStyle w:val="TAL"/>
              <w:keepNext w:val="0"/>
              <w:rPr>
                <w:sz w:val="16"/>
                <w:szCs w:val="16"/>
              </w:rPr>
            </w:pPr>
            <w:r>
              <w:rPr>
                <w:sz w:val="16"/>
                <w:szCs w:val="16"/>
              </w:rPr>
              <w:t>Packet Delay Variation</w:t>
            </w:r>
          </w:p>
        </w:tc>
        <w:tc>
          <w:tcPr>
            <w:tcW w:w="3544" w:type="dxa"/>
          </w:tcPr>
          <w:p w14:paraId="0D8AD8C3" w14:textId="77777777" w:rsidR="00E21726" w:rsidRPr="003D4ABF" w:rsidRDefault="00E21726" w:rsidP="00994DAD">
            <w:pPr>
              <w:pStyle w:val="TAL"/>
              <w:keepNext w:val="0"/>
              <w:rPr>
                <w:sz w:val="16"/>
                <w:szCs w:val="16"/>
              </w:rPr>
            </w:pPr>
            <w:r>
              <w:rPr>
                <w:sz w:val="16"/>
                <w:szCs w:val="16"/>
              </w:rPr>
              <w:t>Monitoring and reporting of 5GS Packet Delay Variation based on packet delay measured between UE and PSA UPF.</w:t>
            </w:r>
          </w:p>
        </w:tc>
        <w:tc>
          <w:tcPr>
            <w:tcW w:w="1276" w:type="dxa"/>
          </w:tcPr>
          <w:p w14:paraId="22AA733A" w14:textId="77777777" w:rsidR="00E21726" w:rsidRPr="003D4ABF" w:rsidRDefault="00E21726" w:rsidP="00994DAD">
            <w:pPr>
              <w:pStyle w:val="TAC"/>
              <w:keepNext w:val="0"/>
              <w:rPr>
                <w:sz w:val="16"/>
                <w:szCs w:val="16"/>
              </w:rPr>
            </w:pPr>
            <w:r w:rsidRPr="003D4ABF">
              <w:rPr>
                <w:sz w:val="16"/>
                <w:szCs w:val="16"/>
              </w:rPr>
              <w:t>AF</w:t>
            </w:r>
          </w:p>
        </w:tc>
        <w:tc>
          <w:tcPr>
            <w:tcW w:w="1134" w:type="dxa"/>
          </w:tcPr>
          <w:p w14:paraId="00134F5E"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7FD86DB6"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2CF5D189"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6D7443F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20605AB6"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2B84B4E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2DC18BD2" w14:textId="77777777" w:rsidTr="00994DAD">
        <w:trPr>
          <w:cantSplit/>
          <w:jc w:val="center"/>
        </w:trPr>
        <w:tc>
          <w:tcPr>
            <w:tcW w:w="2280" w:type="dxa"/>
          </w:tcPr>
          <w:p w14:paraId="5C31C9A9" w14:textId="77777777" w:rsidR="00E21726" w:rsidRPr="003D4ABF" w:rsidRDefault="00E21726" w:rsidP="00994DAD">
            <w:pPr>
              <w:pStyle w:val="TAL"/>
              <w:keepNext w:val="0"/>
              <w:rPr>
                <w:sz w:val="16"/>
                <w:szCs w:val="16"/>
              </w:rPr>
            </w:pPr>
            <w:r>
              <w:rPr>
                <w:sz w:val="16"/>
                <w:szCs w:val="16"/>
              </w:rPr>
              <w:t>Round-trip delay measurement over two service data flows</w:t>
            </w:r>
          </w:p>
        </w:tc>
        <w:tc>
          <w:tcPr>
            <w:tcW w:w="3544" w:type="dxa"/>
          </w:tcPr>
          <w:p w14:paraId="7D122EB5" w14:textId="77777777" w:rsidR="00E21726" w:rsidRPr="003D4ABF" w:rsidRDefault="00E21726" w:rsidP="00994DAD">
            <w:pPr>
              <w:pStyle w:val="TAL"/>
              <w:keepNext w:val="0"/>
              <w:rPr>
                <w:sz w:val="16"/>
                <w:szCs w:val="16"/>
              </w:rPr>
            </w:pPr>
            <w:r>
              <w:rPr>
                <w:sz w:val="16"/>
                <w:szCs w:val="16"/>
              </w:rPr>
              <w:t>Measurements of round-trip delay considering the UL direction of a service data flow and the DL direction of another service data flow. It is derived from measurements of packet delay between UE and PSA UPF.</w:t>
            </w:r>
          </w:p>
        </w:tc>
        <w:tc>
          <w:tcPr>
            <w:tcW w:w="1276" w:type="dxa"/>
          </w:tcPr>
          <w:p w14:paraId="3D96DF8C" w14:textId="77777777" w:rsidR="00E21726" w:rsidRPr="003D4ABF" w:rsidRDefault="00E21726" w:rsidP="00994DAD">
            <w:pPr>
              <w:pStyle w:val="TAC"/>
              <w:keepNext w:val="0"/>
              <w:rPr>
                <w:sz w:val="16"/>
                <w:szCs w:val="16"/>
              </w:rPr>
            </w:pPr>
            <w:r w:rsidRPr="003D4ABF">
              <w:rPr>
                <w:sz w:val="16"/>
                <w:szCs w:val="16"/>
              </w:rPr>
              <w:t>AF</w:t>
            </w:r>
          </w:p>
        </w:tc>
        <w:tc>
          <w:tcPr>
            <w:tcW w:w="1134" w:type="dxa"/>
          </w:tcPr>
          <w:p w14:paraId="600AD932"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B3B3D1E"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4AA4553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D668E2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02684038"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747453D8"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430BBE2B" w14:textId="77777777" w:rsidTr="00994DAD">
        <w:trPr>
          <w:cantSplit/>
          <w:jc w:val="center"/>
        </w:trPr>
        <w:tc>
          <w:tcPr>
            <w:tcW w:w="2280" w:type="dxa"/>
          </w:tcPr>
          <w:p w14:paraId="751DB58D" w14:textId="77777777" w:rsidR="00E21726" w:rsidRDefault="00E21726" w:rsidP="00994DAD">
            <w:pPr>
              <w:pStyle w:val="TAL"/>
              <w:keepNext w:val="0"/>
              <w:rPr>
                <w:sz w:val="16"/>
                <w:szCs w:val="16"/>
              </w:rPr>
            </w:pPr>
            <w:r>
              <w:rPr>
                <w:sz w:val="16"/>
                <w:szCs w:val="16"/>
              </w:rPr>
              <w:t>Network support for ECN marking for L4S</w:t>
            </w:r>
          </w:p>
          <w:p w14:paraId="0FCAE041" w14:textId="77777777" w:rsidR="00E21726" w:rsidRPr="003D4ABF" w:rsidRDefault="00E21726" w:rsidP="00994DAD">
            <w:pPr>
              <w:pStyle w:val="TAL"/>
              <w:keepNext w:val="0"/>
              <w:rPr>
                <w:sz w:val="16"/>
                <w:szCs w:val="16"/>
              </w:rPr>
            </w:pPr>
            <w:r>
              <w:rPr>
                <w:sz w:val="16"/>
                <w:szCs w:val="16"/>
              </w:rPr>
              <w:t>(NOTE 8)</w:t>
            </w:r>
          </w:p>
        </w:tc>
        <w:tc>
          <w:tcPr>
            <w:tcW w:w="3544" w:type="dxa"/>
          </w:tcPr>
          <w:p w14:paraId="7509E52B" w14:textId="77777777" w:rsidR="00E21726" w:rsidRPr="003D4ABF" w:rsidRDefault="00E21726" w:rsidP="00994DAD">
            <w:pPr>
              <w:pStyle w:val="TAL"/>
              <w:keepNext w:val="0"/>
              <w:rPr>
                <w:sz w:val="16"/>
                <w:szCs w:val="16"/>
              </w:rPr>
            </w:pPr>
            <w:r>
              <w:rPr>
                <w:sz w:val="16"/>
                <w:szCs w:val="16"/>
              </w:rPr>
              <w:t>The ECN marking for L4S can no longer (or can again) be performed by the network for the service data flow.</w:t>
            </w:r>
          </w:p>
        </w:tc>
        <w:tc>
          <w:tcPr>
            <w:tcW w:w="1276" w:type="dxa"/>
          </w:tcPr>
          <w:p w14:paraId="17A98E5F" w14:textId="77777777" w:rsidR="00E21726" w:rsidRPr="003D4ABF" w:rsidRDefault="00E21726" w:rsidP="00994DAD">
            <w:pPr>
              <w:pStyle w:val="TAC"/>
              <w:keepNext w:val="0"/>
              <w:rPr>
                <w:sz w:val="16"/>
                <w:szCs w:val="16"/>
              </w:rPr>
            </w:pPr>
            <w:r w:rsidRPr="003D4ABF">
              <w:rPr>
                <w:sz w:val="16"/>
                <w:szCs w:val="16"/>
              </w:rPr>
              <w:t>AF</w:t>
            </w:r>
          </w:p>
        </w:tc>
        <w:tc>
          <w:tcPr>
            <w:tcW w:w="1134" w:type="dxa"/>
          </w:tcPr>
          <w:p w14:paraId="5EC78DC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2896FF22"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43C68E26"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334816A1"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F98FB9F"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5AF9FA7F"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5DFDB336" w14:textId="77777777" w:rsidTr="00994DAD">
        <w:trPr>
          <w:cantSplit/>
          <w:jc w:val="center"/>
        </w:trPr>
        <w:tc>
          <w:tcPr>
            <w:tcW w:w="2280" w:type="dxa"/>
          </w:tcPr>
          <w:p w14:paraId="348B3DE8"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Out of credit</w:t>
            </w:r>
          </w:p>
        </w:tc>
        <w:tc>
          <w:tcPr>
            <w:tcW w:w="3544" w:type="dxa"/>
          </w:tcPr>
          <w:p w14:paraId="5CD2AF4B" w14:textId="77777777" w:rsidR="00E21726" w:rsidRPr="003D4ABF" w:rsidRDefault="00E21726" w:rsidP="00994DAD">
            <w:pPr>
              <w:pStyle w:val="TAL"/>
              <w:keepNext w:val="0"/>
              <w:rPr>
                <w:sz w:val="16"/>
                <w:szCs w:val="16"/>
              </w:rPr>
            </w:pPr>
            <w:r w:rsidRPr="003D4ABF">
              <w:rPr>
                <w:sz w:val="16"/>
                <w:szCs w:val="16"/>
              </w:rPr>
              <w:t>Credit is no longer available.</w:t>
            </w:r>
          </w:p>
        </w:tc>
        <w:tc>
          <w:tcPr>
            <w:tcW w:w="1276" w:type="dxa"/>
          </w:tcPr>
          <w:p w14:paraId="199BAB10"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AF</w:t>
            </w:r>
          </w:p>
        </w:tc>
        <w:tc>
          <w:tcPr>
            <w:tcW w:w="1134" w:type="dxa"/>
          </w:tcPr>
          <w:p w14:paraId="03FE3DFD"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4B9CB6B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561AD0A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DC3F47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4185F928"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4BB4466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77025492" w14:textId="77777777" w:rsidTr="00994DAD">
        <w:trPr>
          <w:cantSplit/>
          <w:jc w:val="center"/>
        </w:trPr>
        <w:tc>
          <w:tcPr>
            <w:tcW w:w="2280" w:type="dxa"/>
          </w:tcPr>
          <w:p w14:paraId="68D0F7A1"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lastRenderedPageBreak/>
              <w:t>Reallocation of credit</w:t>
            </w:r>
          </w:p>
        </w:tc>
        <w:tc>
          <w:tcPr>
            <w:tcW w:w="3544" w:type="dxa"/>
          </w:tcPr>
          <w:p w14:paraId="33B8D399" w14:textId="77777777" w:rsidR="00E21726" w:rsidRPr="003D4ABF" w:rsidRDefault="00E21726" w:rsidP="00994DAD">
            <w:pPr>
              <w:pStyle w:val="TAL"/>
              <w:keepNext w:val="0"/>
              <w:rPr>
                <w:sz w:val="16"/>
                <w:szCs w:val="16"/>
              </w:rPr>
            </w:pPr>
            <w:r w:rsidRPr="003D4ABF">
              <w:rPr>
                <w:sz w:val="16"/>
                <w:szCs w:val="16"/>
              </w:rPr>
              <w:t>Credit has been reallocated after the former Out of credit indication.</w:t>
            </w:r>
          </w:p>
        </w:tc>
        <w:tc>
          <w:tcPr>
            <w:tcW w:w="1276" w:type="dxa"/>
          </w:tcPr>
          <w:p w14:paraId="549A74F0"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AF</w:t>
            </w:r>
          </w:p>
        </w:tc>
        <w:tc>
          <w:tcPr>
            <w:tcW w:w="1134" w:type="dxa"/>
          </w:tcPr>
          <w:p w14:paraId="44850BA8"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3F1CF829"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55690559"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38FF19F9"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2D943BD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2AC8DE3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1B31C5D9" w14:textId="77777777" w:rsidTr="00994DAD">
        <w:trPr>
          <w:cantSplit/>
          <w:jc w:val="center"/>
        </w:trPr>
        <w:tc>
          <w:tcPr>
            <w:tcW w:w="2280" w:type="dxa"/>
          </w:tcPr>
          <w:p w14:paraId="2F736EC2"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5GS Bridge</w:t>
            </w:r>
            <w:r>
              <w:rPr>
                <w:rFonts w:eastAsia="SimSun"/>
                <w:sz w:val="16"/>
                <w:szCs w:val="16"/>
                <w:lang w:eastAsia="zh-CN"/>
              </w:rPr>
              <w:t>/Router</w:t>
            </w:r>
            <w:r w:rsidRPr="003D4ABF">
              <w:rPr>
                <w:rFonts w:eastAsia="SimSun"/>
                <w:sz w:val="16"/>
                <w:szCs w:val="16"/>
                <w:lang w:eastAsia="zh-CN"/>
              </w:rPr>
              <w:t xml:space="preserve"> information Notification</w:t>
            </w:r>
          </w:p>
          <w:p w14:paraId="7A6CDCEB"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(NOTE 3)</w:t>
            </w:r>
          </w:p>
        </w:tc>
        <w:tc>
          <w:tcPr>
            <w:tcW w:w="3544" w:type="dxa"/>
          </w:tcPr>
          <w:p w14:paraId="3D641869" w14:textId="77777777" w:rsidR="00E21726" w:rsidRPr="003D4ABF" w:rsidRDefault="00E21726" w:rsidP="00994DAD">
            <w:pPr>
              <w:pStyle w:val="TAL"/>
              <w:keepNext w:val="0"/>
              <w:rPr>
                <w:sz w:val="16"/>
                <w:szCs w:val="16"/>
              </w:rPr>
            </w:pPr>
            <w:r w:rsidRPr="003D4ABF">
              <w:rPr>
                <w:sz w:val="16"/>
                <w:szCs w:val="16"/>
              </w:rPr>
              <w:t>5GS Bridge</w:t>
            </w:r>
            <w:r>
              <w:rPr>
                <w:sz w:val="16"/>
                <w:szCs w:val="16"/>
              </w:rPr>
              <w:t>/Router</w:t>
            </w:r>
            <w:r w:rsidRPr="003D4ABF">
              <w:rPr>
                <w:sz w:val="16"/>
                <w:szCs w:val="16"/>
              </w:rPr>
              <w:t xml:space="preserve"> information that</w:t>
            </w:r>
            <w:r>
              <w:rPr>
                <w:sz w:val="16"/>
                <w:szCs w:val="16"/>
              </w:rPr>
              <w:t xml:space="preserve"> the PCF has received</w:t>
            </w:r>
            <w:r w:rsidRPr="003D4ABF">
              <w:rPr>
                <w:sz w:val="16"/>
                <w:szCs w:val="16"/>
              </w:rPr>
              <w:t xml:space="preserve"> from</w:t>
            </w:r>
            <w:r>
              <w:rPr>
                <w:sz w:val="16"/>
                <w:szCs w:val="16"/>
              </w:rPr>
              <w:t xml:space="preserve"> the</w:t>
            </w:r>
            <w:r w:rsidRPr="003D4ABF">
              <w:rPr>
                <w:sz w:val="16"/>
                <w:szCs w:val="16"/>
              </w:rPr>
              <w:t xml:space="preserve"> SMF.</w:t>
            </w:r>
          </w:p>
        </w:tc>
        <w:tc>
          <w:tcPr>
            <w:tcW w:w="1276" w:type="dxa"/>
          </w:tcPr>
          <w:p w14:paraId="4409437E" w14:textId="77777777" w:rsidR="00E21726" w:rsidRPr="003D4ABF" w:rsidRDefault="00E21726" w:rsidP="00994DAD">
            <w:pPr>
              <w:pStyle w:val="TAC"/>
              <w:keepNext w:val="0"/>
              <w:rPr>
                <w:rFonts w:eastAsia="SimSun"/>
                <w:sz w:val="16"/>
                <w:szCs w:val="16"/>
                <w:lang w:eastAsia="zh-CN"/>
              </w:rPr>
            </w:pPr>
            <w:r>
              <w:rPr>
                <w:sz w:val="16"/>
                <w:szCs w:val="16"/>
              </w:rPr>
              <w:t xml:space="preserve">TSN </w:t>
            </w:r>
            <w:r w:rsidRPr="003D4ABF">
              <w:rPr>
                <w:sz w:val="16"/>
                <w:szCs w:val="16"/>
              </w:rPr>
              <w:t>AF, TSCTSF</w:t>
            </w:r>
          </w:p>
        </w:tc>
        <w:tc>
          <w:tcPr>
            <w:tcW w:w="1134" w:type="dxa"/>
          </w:tcPr>
          <w:p w14:paraId="326F205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6C37EB0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3840C52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27D795C6"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499A06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4AB503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67E5D867" w14:textId="77777777" w:rsidTr="00994DAD">
        <w:trPr>
          <w:cantSplit/>
          <w:jc w:val="center"/>
        </w:trPr>
        <w:tc>
          <w:tcPr>
            <w:tcW w:w="2280" w:type="dxa"/>
          </w:tcPr>
          <w:p w14:paraId="5F7FC436"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Notification on outcome of service area coverage change</w:t>
            </w:r>
          </w:p>
        </w:tc>
        <w:tc>
          <w:tcPr>
            <w:tcW w:w="3544" w:type="dxa"/>
          </w:tcPr>
          <w:p w14:paraId="4397362A" w14:textId="77777777" w:rsidR="00E21726" w:rsidRPr="003D4ABF" w:rsidRDefault="00E21726" w:rsidP="00994DAD">
            <w:pPr>
              <w:pStyle w:val="TAL"/>
              <w:keepNext w:val="0"/>
              <w:rPr>
                <w:sz w:val="16"/>
                <w:szCs w:val="16"/>
              </w:rPr>
            </w:pPr>
            <w:r w:rsidRPr="003D4ABF">
              <w:rPr>
                <w:sz w:val="16"/>
                <w:szCs w:val="16"/>
              </w:rPr>
              <w:t>The outcome of the request of service area coverage change.</w:t>
            </w:r>
          </w:p>
        </w:tc>
        <w:tc>
          <w:tcPr>
            <w:tcW w:w="1276" w:type="dxa"/>
          </w:tcPr>
          <w:p w14:paraId="1B05CE5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AF</w:t>
            </w:r>
          </w:p>
        </w:tc>
        <w:tc>
          <w:tcPr>
            <w:tcW w:w="1134" w:type="dxa"/>
          </w:tcPr>
          <w:p w14:paraId="48C9945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784D3C19"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46079181"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2B65D69C"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7CE6E2D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134" w:type="dxa"/>
          </w:tcPr>
          <w:p w14:paraId="4099D0A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6406B89C" w14:textId="77777777" w:rsidTr="00994DAD">
        <w:trPr>
          <w:cantSplit/>
          <w:jc w:val="center"/>
        </w:trPr>
        <w:tc>
          <w:tcPr>
            <w:tcW w:w="2280" w:type="dxa"/>
          </w:tcPr>
          <w:p w14:paraId="77ABC36D"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Notification on outcome of UE Policies delivery</w:t>
            </w:r>
          </w:p>
        </w:tc>
        <w:tc>
          <w:tcPr>
            <w:tcW w:w="3544" w:type="dxa"/>
          </w:tcPr>
          <w:p w14:paraId="13752EE7" w14:textId="77777777" w:rsidR="00E21726" w:rsidRPr="003D4ABF" w:rsidRDefault="00E21726" w:rsidP="00994DAD">
            <w:pPr>
              <w:pStyle w:val="TAL"/>
              <w:keepNext w:val="0"/>
              <w:rPr>
                <w:sz w:val="16"/>
                <w:szCs w:val="16"/>
              </w:rPr>
            </w:pPr>
            <w:r w:rsidRPr="003D4ABF">
              <w:rPr>
                <w:sz w:val="16"/>
                <w:szCs w:val="16"/>
              </w:rPr>
              <w:t>The outcome of the request for UE policies delivery due to service specific parameter provisioning procedure.</w:t>
            </w:r>
          </w:p>
        </w:tc>
        <w:tc>
          <w:tcPr>
            <w:tcW w:w="1276" w:type="dxa"/>
          </w:tcPr>
          <w:p w14:paraId="1195029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AF</w:t>
            </w:r>
          </w:p>
        </w:tc>
        <w:tc>
          <w:tcPr>
            <w:tcW w:w="1134" w:type="dxa"/>
          </w:tcPr>
          <w:p w14:paraId="1C9187A5"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60D732D"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1D083B99"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FE3238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27D73F80"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07ABC73A"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r>
      <w:tr w:rsidR="00E21726" w:rsidRPr="003D4ABF" w14:paraId="6383BA8A" w14:textId="77777777" w:rsidTr="00994DAD">
        <w:trPr>
          <w:cantSplit/>
          <w:jc w:val="center"/>
        </w:trPr>
        <w:tc>
          <w:tcPr>
            <w:tcW w:w="2280" w:type="dxa"/>
          </w:tcPr>
          <w:p w14:paraId="70E52FE1"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Start of application traffic detection and</w:t>
            </w:r>
          </w:p>
          <w:p w14:paraId="236ACA91"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Stop of application traffic detection</w:t>
            </w:r>
          </w:p>
        </w:tc>
        <w:tc>
          <w:tcPr>
            <w:tcW w:w="3544" w:type="dxa"/>
          </w:tcPr>
          <w:p w14:paraId="52E9F205" w14:textId="77777777" w:rsidR="00E21726" w:rsidRPr="003D4ABF" w:rsidRDefault="00E21726" w:rsidP="00994DAD">
            <w:pPr>
              <w:pStyle w:val="TAL"/>
              <w:keepNext w:val="0"/>
              <w:rPr>
                <w:sz w:val="16"/>
                <w:szCs w:val="16"/>
              </w:rPr>
            </w:pPr>
            <w:r w:rsidRPr="003D4ABF">
              <w:rPr>
                <w:sz w:val="16"/>
                <w:szCs w:val="16"/>
              </w:rPr>
              <w:t>The start or the stop of application traffic has been detected.</w:t>
            </w:r>
          </w:p>
        </w:tc>
        <w:tc>
          <w:tcPr>
            <w:tcW w:w="1276" w:type="dxa"/>
          </w:tcPr>
          <w:p w14:paraId="73F67F62"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PCF</w:t>
            </w:r>
            <w:r>
              <w:rPr>
                <w:rFonts w:eastAsia="SimSun"/>
                <w:sz w:val="16"/>
                <w:szCs w:val="16"/>
                <w:lang w:eastAsia="zh-CN"/>
              </w:rPr>
              <w:t>, AF</w:t>
            </w:r>
          </w:p>
        </w:tc>
        <w:tc>
          <w:tcPr>
            <w:tcW w:w="1134" w:type="dxa"/>
          </w:tcPr>
          <w:p w14:paraId="5281BD1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63F6016"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58561231"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7904D8B5"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p w14:paraId="49FAA212"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(NOTE 4)</w:t>
            </w:r>
          </w:p>
        </w:tc>
        <w:tc>
          <w:tcPr>
            <w:tcW w:w="1134" w:type="dxa"/>
          </w:tcPr>
          <w:p w14:paraId="2F28725E"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3DB85438"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79F744BC" w14:textId="77777777" w:rsidTr="00994DAD">
        <w:trPr>
          <w:cantSplit/>
          <w:jc w:val="center"/>
        </w:trPr>
        <w:tc>
          <w:tcPr>
            <w:tcW w:w="2280" w:type="dxa"/>
          </w:tcPr>
          <w:p w14:paraId="4F9823F0" w14:textId="77777777" w:rsidR="00E21726" w:rsidRPr="003D4ABF" w:rsidRDefault="00E21726" w:rsidP="00994DAD">
            <w:pPr>
              <w:pStyle w:val="TAL"/>
              <w:keepNext w:val="0"/>
              <w:rPr>
                <w:rFonts w:eastAsia="SimSun"/>
                <w:sz w:val="16"/>
                <w:szCs w:val="16"/>
                <w:lang w:eastAsia="zh-CN"/>
              </w:rPr>
            </w:pPr>
            <w:r>
              <w:rPr>
                <w:rFonts w:eastAsia="SimSun"/>
                <w:sz w:val="16"/>
                <w:szCs w:val="16"/>
                <w:lang w:eastAsia="zh-CN"/>
              </w:rPr>
              <w:t>UE reporting Connection Capabilities from associated URSP rule</w:t>
            </w:r>
          </w:p>
        </w:tc>
        <w:tc>
          <w:tcPr>
            <w:tcW w:w="3544" w:type="dxa"/>
          </w:tcPr>
          <w:p w14:paraId="1AA785EE" w14:textId="77777777" w:rsidR="00E21726" w:rsidRPr="003D4ABF" w:rsidRDefault="00E21726" w:rsidP="00994DAD">
            <w:pPr>
              <w:pStyle w:val="TAL"/>
              <w:keepNext w:val="0"/>
              <w:rPr>
                <w:sz w:val="16"/>
                <w:szCs w:val="16"/>
              </w:rPr>
            </w:pPr>
            <w:r>
              <w:rPr>
                <w:sz w:val="16"/>
                <w:szCs w:val="16"/>
              </w:rPr>
              <w:t>The Connection Capability received from the UE during PDU Session Establishment or Modification, see clause 6.6.2.4.</w:t>
            </w:r>
          </w:p>
        </w:tc>
        <w:tc>
          <w:tcPr>
            <w:tcW w:w="1276" w:type="dxa"/>
          </w:tcPr>
          <w:p w14:paraId="27C9C9D6" w14:textId="77777777" w:rsidR="00E21726" w:rsidRPr="003D4ABF" w:rsidRDefault="00E21726" w:rsidP="00994DAD">
            <w:pPr>
              <w:pStyle w:val="TAC"/>
              <w:keepNext w:val="0"/>
              <w:rPr>
                <w:rFonts w:eastAsia="SimSun"/>
                <w:sz w:val="16"/>
                <w:szCs w:val="16"/>
                <w:lang w:eastAsia="zh-CN"/>
              </w:rPr>
            </w:pPr>
            <w:r>
              <w:rPr>
                <w:rFonts w:eastAsia="SimSun"/>
                <w:sz w:val="16"/>
                <w:szCs w:val="16"/>
                <w:lang w:eastAsia="zh-CN"/>
              </w:rPr>
              <w:t>PCF</w:t>
            </w:r>
          </w:p>
        </w:tc>
        <w:tc>
          <w:tcPr>
            <w:tcW w:w="1134" w:type="dxa"/>
          </w:tcPr>
          <w:p w14:paraId="0350F06F"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324960F"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3D9D9F15"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62ECCD1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134" w:type="dxa"/>
          </w:tcPr>
          <w:p w14:paraId="318574E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7E29191"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r>
      <w:tr w:rsidR="00E21726" w:rsidRPr="003D4ABF" w14:paraId="069D2EEA" w14:textId="77777777" w:rsidTr="00994DAD">
        <w:trPr>
          <w:cantSplit/>
          <w:jc w:val="center"/>
        </w:trPr>
        <w:tc>
          <w:tcPr>
            <w:tcW w:w="2280" w:type="dxa"/>
          </w:tcPr>
          <w:p w14:paraId="1E14D111"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Satellite backhaul category change</w:t>
            </w:r>
          </w:p>
        </w:tc>
        <w:tc>
          <w:tcPr>
            <w:tcW w:w="3544" w:type="dxa"/>
          </w:tcPr>
          <w:p w14:paraId="1FA53AE4" w14:textId="77777777" w:rsidR="00E21726" w:rsidRPr="003D4ABF" w:rsidRDefault="00E21726" w:rsidP="00994DAD">
            <w:pPr>
              <w:pStyle w:val="TAL"/>
              <w:keepNext w:val="0"/>
              <w:rPr>
                <w:sz w:val="16"/>
                <w:szCs w:val="16"/>
              </w:rPr>
            </w:pPr>
            <w:r w:rsidRPr="003D4ABF">
              <w:rPr>
                <w:sz w:val="16"/>
                <w:szCs w:val="16"/>
              </w:rPr>
              <w:t>The backhaul has changed between different</w:t>
            </w:r>
            <w:r>
              <w:rPr>
                <w:sz w:val="16"/>
                <w:szCs w:val="16"/>
              </w:rPr>
              <w:t xml:space="preserve"> types of</w:t>
            </w:r>
            <w:r w:rsidRPr="003D4ABF">
              <w:rPr>
                <w:sz w:val="16"/>
                <w:szCs w:val="16"/>
              </w:rPr>
              <w:t xml:space="preserve"> satellite backhaul, or the backhaul has changed between satellite backhaul and non-satellite backhaul.</w:t>
            </w:r>
          </w:p>
        </w:tc>
        <w:tc>
          <w:tcPr>
            <w:tcW w:w="1276" w:type="dxa"/>
          </w:tcPr>
          <w:p w14:paraId="20D0FBC5" w14:textId="77777777" w:rsidR="00E21726" w:rsidRPr="003D4ABF" w:rsidRDefault="00E21726" w:rsidP="00994DAD">
            <w:pPr>
              <w:pStyle w:val="TAC"/>
              <w:keepNext w:val="0"/>
              <w:rPr>
                <w:rFonts w:eastAsia="SimSun"/>
                <w:sz w:val="16"/>
                <w:szCs w:val="16"/>
                <w:lang w:eastAsia="zh-CN"/>
              </w:rPr>
            </w:pPr>
            <w:r w:rsidRPr="003D4ABF">
              <w:rPr>
                <w:sz w:val="16"/>
                <w:szCs w:val="16"/>
              </w:rPr>
              <w:t>AF</w:t>
            </w:r>
          </w:p>
        </w:tc>
        <w:tc>
          <w:tcPr>
            <w:tcW w:w="1134" w:type="dxa"/>
          </w:tcPr>
          <w:p w14:paraId="0C577E39"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392196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66E4CC25"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727897D5"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765B1E7"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3366B792"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6433A18C" w14:textId="77777777" w:rsidTr="00994DAD">
        <w:trPr>
          <w:cantSplit/>
          <w:jc w:val="center"/>
        </w:trPr>
        <w:tc>
          <w:tcPr>
            <w:tcW w:w="2280" w:type="dxa"/>
          </w:tcPr>
          <w:p w14:paraId="571D7670"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Change of PDUID</w:t>
            </w:r>
          </w:p>
        </w:tc>
        <w:tc>
          <w:tcPr>
            <w:tcW w:w="3544" w:type="dxa"/>
          </w:tcPr>
          <w:p w14:paraId="20557FB4" w14:textId="77777777" w:rsidR="00E21726" w:rsidRPr="003D4ABF" w:rsidRDefault="00E21726" w:rsidP="00994DAD">
            <w:pPr>
              <w:pStyle w:val="TAL"/>
              <w:keepNext w:val="0"/>
              <w:rPr>
                <w:sz w:val="16"/>
                <w:szCs w:val="16"/>
              </w:rPr>
            </w:pPr>
            <w:r w:rsidRPr="003D4ABF">
              <w:rPr>
                <w:sz w:val="16"/>
                <w:szCs w:val="16"/>
              </w:rPr>
              <w:t>The PDUID assigned to a UE has changed.</w:t>
            </w:r>
          </w:p>
        </w:tc>
        <w:tc>
          <w:tcPr>
            <w:tcW w:w="1276" w:type="dxa"/>
          </w:tcPr>
          <w:p w14:paraId="0B10EE2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5G DDNMF</w:t>
            </w:r>
          </w:p>
        </w:tc>
        <w:tc>
          <w:tcPr>
            <w:tcW w:w="1134" w:type="dxa"/>
          </w:tcPr>
          <w:p w14:paraId="238C9513"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633FC401"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204F4CD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D44360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5CD903B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134" w:type="dxa"/>
          </w:tcPr>
          <w:p w14:paraId="0C70F35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4584352E" w14:textId="77777777" w:rsidTr="00994DAD">
        <w:trPr>
          <w:cantSplit/>
          <w:jc w:val="center"/>
        </w:trPr>
        <w:tc>
          <w:tcPr>
            <w:tcW w:w="2280" w:type="dxa"/>
          </w:tcPr>
          <w:p w14:paraId="2BC9755E" w14:textId="77777777" w:rsidR="00E21726" w:rsidRPr="003D4ABF" w:rsidRDefault="00E21726" w:rsidP="00994DAD">
            <w:pPr>
              <w:pStyle w:val="TAL"/>
              <w:keepNext w:val="0"/>
              <w:rPr>
                <w:rFonts w:eastAsia="SimSun"/>
                <w:sz w:val="16"/>
                <w:szCs w:val="16"/>
                <w:lang w:eastAsia="zh-CN"/>
              </w:rPr>
            </w:pPr>
            <w:r w:rsidRPr="003D4ABF">
              <w:rPr>
                <w:rFonts w:eastAsia="SimSun"/>
                <w:sz w:val="16"/>
                <w:szCs w:val="16"/>
                <w:lang w:eastAsia="zh-CN"/>
              </w:rPr>
              <w:t>SM Policy Association established or terminated</w:t>
            </w:r>
          </w:p>
        </w:tc>
        <w:tc>
          <w:tcPr>
            <w:tcW w:w="3544" w:type="dxa"/>
          </w:tcPr>
          <w:p w14:paraId="6AA85423" w14:textId="77777777" w:rsidR="00E21726" w:rsidRPr="003D4ABF" w:rsidRDefault="00E21726" w:rsidP="00994DAD">
            <w:pPr>
              <w:pStyle w:val="TAL"/>
              <w:keepNext w:val="0"/>
              <w:rPr>
                <w:sz w:val="16"/>
                <w:szCs w:val="16"/>
              </w:rPr>
            </w:pPr>
            <w:r w:rsidRPr="003D4ABF">
              <w:rPr>
                <w:sz w:val="16"/>
                <w:szCs w:val="16"/>
              </w:rPr>
              <w:t>The establishment or termination of a SM Policy Association is reported</w:t>
            </w:r>
            <w:r>
              <w:rPr>
                <w:sz w:val="16"/>
                <w:szCs w:val="16"/>
              </w:rPr>
              <w:t>.</w:t>
            </w:r>
          </w:p>
        </w:tc>
        <w:tc>
          <w:tcPr>
            <w:tcW w:w="1276" w:type="dxa"/>
          </w:tcPr>
          <w:p w14:paraId="56B0BD5F"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PCF</w:t>
            </w:r>
          </w:p>
        </w:tc>
        <w:tc>
          <w:tcPr>
            <w:tcW w:w="1134" w:type="dxa"/>
          </w:tcPr>
          <w:p w14:paraId="555DCC9D"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0A7F7A7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578A732F"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7571BC3F"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p w14:paraId="274FA57D"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(NOTE 7)</w:t>
            </w:r>
          </w:p>
        </w:tc>
        <w:tc>
          <w:tcPr>
            <w:tcW w:w="1134" w:type="dxa"/>
          </w:tcPr>
          <w:p w14:paraId="358C75C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88EB35F"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r>
      <w:tr w:rsidR="00E21726" w:rsidRPr="003D4ABF" w14:paraId="07F7FFA1" w14:textId="77777777" w:rsidTr="00994DAD">
        <w:trPr>
          <w:cantSplit/>
          <w:jc w:val="center"/>
        </w:trPr>
        <w:tc>
          <w:tcPr>
            <w:tcW w:w="2280" w:type="dxa"/>
          </w:tcPr>
          <w:p w14:paraId="7BF8EE3D" w14:textId="77777777" w:rsidR="00E21726" w:rsidRPr="003D4ABF" w:rsidRDefault="00E21726" w:rsidP="00994DAD">
            <w:pPr>
              <w:pStyle w:val="TAL"/>
              <w:keepNext w:val="0"/>
              <w:rPr>
                <w:rFonts w:eastAsia="SimSun"/>
                <w:sz w:val="16"/>
                <w:szCs w:val="16"/>
                <w:lang w:eastAsia="zh-CN"/>
              </w:rPr>
            </w:pPr>
            <w:r>
              <w:rPr>
                <w:rFonts w:eastAsia="SimSun"/>
                <w:sz w:val="16"/>
                <w:szCs w:val="16"/>
                <w:lang w:eastAsia="zh-CN"/>
              </w:rPr>
              <w:t>Reporting of extra UE addresses</w:t>
            </w:r>
          </w:p>
        </w:tc>
        <w:tc>
          <w:tcPr>
            <w:tcW w:w="3544" w:type="dxa"/>
          </w:tcPr>
          <w:p w14:paraId="17D893C6" w14:textId="77777777" w:rsidR="00E21726" w:rsidRPr="003D4ABF" w:rsidRDefault="00E21726" w:rsidP="00994DAD">
            <w:pPr>
              <w:pStyle w:val="TAL"/>
              <w:keepNext w:val="0"/>
              <w:rPr>
                <w:sz w:val="16"/>
                <w:szCs w:val="16"/>
              </w:rPr>
            </w:pPr>
            <w:r>
              <w:rPr>
                <w:sz w:val="16"/>
                <w:szCs w:val="16"/>
              </w:rPr>
              <w:t>Reporting of the extra IP addresses or address ranges allocated for the given PDU Session resulting from framed routes or IPv6 prefix delegation.</w:t>
            </w:r>
          </w:p>
        </w:tc>
        <w:tc>
          <w:tcPr>
            <w:tcW w:w="1276" w:type="dxa"/>
          </w:tcPr>
          <w:p w14:paraId="6AA9BEE9" w14:textId="77777777" w:rsidR="00E21726" w:rsidRPr="003D4ABF" w:rsidRDefault="00E21726" w:rsidP="00994DAD">
            <w:pPr>
              <w:pStyle w:val="TAC"/>
              <w:keepNext w:val="0"/>
              <w:rPr>
                <w:rFonts w:eastAsia="SimSun"/>
                <w:sz w:val="16"/>
                <w:szCs w:val="16"/>
                <w:lang w:eastAsia="zh-CN"/>
              </w:rPr>
            </w:pPr>
            <w:r>
              <w:rPr>
                <w:rFonts w:eastAsia="SimSun"/>
                <w:sz w:val="16"/>
                <w:szCs w:val="16"/>
                <w:lang w:eastAsia="zh-CN"/>
              </w:rPr>
              <w:t>TSCTSF</w:t>
            </w:r>
          </w:p>
        </w:tc>
        <w:tc>
          <w:tcPr>
            <w:tcW w:w="1134" w:type="dxa"/>
          </w:tcPr>
          <w:p w14:paraId="0D0DE26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68B2BF76"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2C68075B"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2DEF00B5"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44FAE0A4" w14:textId="77777777" w:rsidR="00E21726" w:rsidRPr="003D4ABF" w:rsidRDefault="00E21726" w:rsidP="00994DAD">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788D8F4" w14:textId="77777777" w:rsidR="00E21726" w:rsidRPr="003D4ABF" w:rsidRDefault="00E21726" w:rsidP="00994DAD">
            <w:pPr>
              <w:pStyle w:val="TAC"/>
              <w:keepNext w:val="0"/>
              <w:rPr>
                <w:rFonts w:eastAsia="SimSun"/>
                <w:sz w:val="16"/>
                <w:szCs w:val="16"/>
                <w:lang w:eastAsia="zh-CN"/>
              </w:rPr>
            </w:pPr>
          </w:p>
        </w:tc>
      </w:tr>
      <w:tr w:rsidR="00E21726" w:rsidRPr="003D4ABF" w14:paraId="6AF68FD2" w14:textId="77777777" w:rsidTr="00994DAD">
        <w:trPr>
          <w:cantSplit/>
          <w:jc w:val="center"/>
        </w:trPr>
        <w:tc>
          <w:tcPr>
            <w:tcW w:w="2280" w:type="dxa"/>
          </w:tcPr>
          <w:p w14:paraId="5016880C" w14:textId="77777777" w:rsidR="00E21726" w:rsidRPr="003D4ABF" w:rsidRDefault="00E21726" w:rsidP="00994DAD">
            <w:pPr>
              <w:pStyle w:val="TAL"/>
              <w:rPr>
                <w:rFonts w:eastAsia="SimSun"/>
                <w:sz w:val="16"/>
                <w:szCs w:val="16"/>
                <w:lang w:eastAsia="zh-CN"/>
              </w:rPr>
            </w:pPr>
            <w:r>
              <w:rPr>
                <w:rFonts w:eastAsia="SimSun"/>
                <w:sz w:val="16"/>
                <w:szCs w:val="16"/>
                <w:lang w:eastAsia="zh-CN"/>
              </w:rPr>
              <w:lastRenderedPageBreak/>
              <w:t>Notification on BAT offset</w:t>
            </w:r>
          </w:p>
        </w:tc>
        <w:tc>
          <w:tcPr>
            <w:tcW w:w="3544" w:type="dxa"/>
          </w:tcPr>
          <w:p w14:paraId="0B6E15EB" w14:textId="77777777" w:rsidR="00E21726" w:rsidRPr="003D4ABF" w:rsidRDefault="00E21726" w:rsidP="00994DAD">
            <w:pPr>
              <w:pStyle w:val="TAL"/>
              <w:rPr>
                <w:sz w:val="16"/>
                <w:szCs w:val="16"/>
              </w:rPr>
            </w:pPr>
            <w:r>
              <w:rPr>
                <w:sz w:val="16"/>
                <w:szCs w:val="16"/>
              </w:rPr>
              <w:t>The PCF reports the BAT offset and optionally the adjusted periodicity that has been received from the SMF.</w:t>
            </w:r>
          </w:p>
        </w:tc>
        <w:tc>
          <w:tcPr>
            <w:tcW w:w="1276" w:type="dxa"/>
          </w:tcPr>
          <w:p w14:paraId="194B9EE2" w14:textId="77777777" w:rsidR="00E21726" w:rsidRPr="003D4ABF" w:rsidRDefault="00E21726" w:rsidP="00994DAD">
            <w:pPr>
              <w:pStyle w:val="TAC"/>
              <w:rPr>
                <w:rFonts w:eastAsia="SimSun"/>
                <w:sz w:val="16"/>
                <w:szCs w:val="16"/>
                <w:lang w:eastAsia="zh-CN"/>
              </w:rPr>
            </w:pPr>
            <w:r>
              <w:rPr>
                <w:rFonts w:eastAsia="SimSun"/>
                <w:sz w:val="16"/>
                <w:szCs w:val="16"/>
                <w:lang w:eastAsia="zh-CN"/>
              </w:rPr>
              <w:t>TSCTSF</w:t>
            </w:r>
          </w:p>
        </w:tc>
        <w:tc>
          <w:tcPr>
            <w:tcW w:w="1134" w:type="dxa"/>
          </w:tcPr>
          <w:p w14:paraId="051AF4A9"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76289F7A"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0F7B1258"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7F7B79BB"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3EF9EAE0"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14B47B9A" w14:textId="77777777" w:rsidR="00E21726" w:rsidRPr="003D4ABF" w:rsidRDefault="00E21726" w:rsidP="00994DAD">
            <w:pPr>
              <w:pStyle w:val="TAC"/>
              <w:rPr>
                <w:rFonts w:eastAsia="SimSun"/>
                <w:sz w:val="16"/>
                <w:szCs w:val="16"/>
                <w:lang w:eastAsia="zh-CN"/>
              </w:rPr>
            </w:pPr>
          </w:p>
        </w:tc>
      </w:tr>
      <w:tr w:rsidR="00E21726" w:rsidRPr="003D4ABF" w14:paraId="2D2141AA" w14:textId="77777777" w:rsidTr="00994DAD">
        <w:trPr>
          <w:cantSplit/>
          <w:jc w:val="center"/>
        </w:trPr>
        <w:tc>
          <w:tcPr>
            <w:tcW w:w="2280" w:type="dxa"/>
          </w:tcPr>
          <w:p w14:paraId="0FF85311" w14:textId="77777777" w:rsidR="00E21726" w:rsidRPr="003D4ABF" w:rsidRDefault="00E21726" w:rsidP="00994DAD">
            <w:pPr>
              <w:pStyle w:val="TAL"/>
              <w:rPr>
                <w:rFonts w:eastAsia="SimSun"/>
                <w:sz w:val="16"/>
                <w:szCs w:val="16"/>
                <w:lang w:eastAsia="zh-CN"/>
              </w:rPr>
            </w:pPr>
            <w:r>
              <w:rPr>
                <w:rFonts w:eastAsia="SimSun"/>
                <w:sz w:val="16"/>
                <w:szCs w:val="16"/>
                <w:lang w:eastAsia="zh-CN"/>
              </w:rPr>
              <w:t>UE reachability status change</w:t>
            </w:r>
          </w:p>
        </w:tc>
        <w:tc>
          <w:tcPr>
            <w:tcW w:w="3544" w:type="dxa"/>
          </w:tcPr>
          <w:p w14:paraId="44977CAE" w14:textId="77777777" w:rsidR="00E21726" w:rsidRPr="003D4ABF" w:rsidRDefault="00E21726" w:rsidP="00994DAD">
            <w:pPr>
              <w:pStyle w:val="TAL"/>
              <w:rPr>
                <w:sz w:val="16"/>
                <w:szCs w:val="16"/>
              </w:rPr>
            </w:pPr>
            <w:r>
              <w:rPr>
                <w:sz w:val="16"/>
                <w:szCs w:val="16"/>
              </w:rPr>
              <w:t>The PCF reports when it receives an indication of a change of the UE reachability status.</w:t>
            </w:r>
          </w:p>
        </w:tc>
        <w:tc>
          <w:tcPr>
            <w:tcW w:w="1276" w:type="dxa"/>
          </w:tcPr>
          <w:p w14:paraId="02970052" w14:textId="77777777" w:rsidR="00E21726" w:rsidRPr="003D4ABF" w:rsidRDefault="00E21726" w:rsidP="00994DAD">
            <w:pPr>
              <w:pStyle w:val="TAC"/>
              <w:rPr>
                <w:rFonts w:eastAsia="SimSun"/>
                <w:sz w:val="16"/>
                <w:szCs w:val="16"/>
                <w:lang w:eastAsia="zh-CN"/>
              </w:rPr>
            </w:pPr>
            <w:r w:rsidRPr="003D4ABF">
              <w:rPr>
                <w:sz w:val="16"/>
                <w:szCs w:val="16"/>
              </w:rPr>
              <w:t>AF</w:t>
            </w:r>
          </w:p>
        </w:tc>
        <w:tc>
          <w:tcPr>
            <w:tcW w:w="1134" w:type="dxa"/>
          </w:tcPr>
          <w:p w14:paraId="75F40CD9"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2E9DD07B"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7753BB99"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6250D045"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5152D24A"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715A37F2"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1CE0BF32" w14:textId="77777777" w:rsidTr="00994DAD">
        <w:trPr>
          <w:cantSplit/>
          <w:jc w:val="center"/>
        </w:trPr>
        <w:tc>
          <w:tcPr>
            <w:tcW w:w="2280" w:type="dxa"/>
          </w:tcPr>
          <w:p w14:paraId="6FE0EF3F" w14:textId="77777777" w:rsidR="00E21726" w:rsidRPr="003D4ABF" w:rsidRDefault="00E21726" w:rsidP="00994DAD">
            <w:pPr>
              <w:pStyle w:val="TAL"/>
              <w:rPr>
                <w:rFonts w:eastAsia="SimSun"/>
                <w:sz w:val="16"/>
                <w:szCs w:val="16"/>
                <w:lang w:eastAsia="zh-CN"/>
              </w:rPr>
            </w:pPr>
            <w:r>
              <w:rPr>
                <w:rFonts w:eastAsia="SimSun"/>
                <w:sz w:val="16"/>
                <w:szCs w:val="16"/>
                <w:lang w:eastAsia="zh-CN"/>
              </w:rPr>
              <w:t>Result of UE Policy Container delivery via EPS</w:t>
            </w:r>
          </w:p>
        </w:tc>
        <w:tc>
          <w:tcPr>
            <w:tcW w:w="3544" w:type="dxa"/>
          </w:tcPr>
          <w:p w14:paraId="23473195" w14:textId="77777777" w:rsidR="00E21726" w:rsidRPr="003D4ABF" w:rsidRDefault="00E21726" w:rsidP="00994DAD">
            <w:pPr>
              <w:pStyle w:val="TAL"/>
              <w:rPr>
                <w:sz w:val="16"/>
                <w:szCs w:val="16"/>
              </w:rPr>
            </w:pPr>
            <w:r>
              <w:rPr>
                <w:sz w:val="16"/>
                <w:szCs w:val="16"/>
              </w:rPr>
              <w:t>The PCF reports the result of UE policies delivery via EPS.</w:t>
            </w:r>
          </w:p>
        </w:tc>
        <w:tc>
          <w:tcPr>
            <w:tcW w:w="1276" w:type="dxa"/>
          </w:tcPr>
          <w:p w14:paraId="7D45F7F8" w14:textId="77777777" w:rsidR="00E21726" w:rsidRPr="003D4ABF" w:rsidRDefault="00E21726" w:rsidP="00994DAD">
            <w:pPr>
              <w:pStyle w:val="TAC"/>
              <w:rPr>
                <w:rFonts w:eastAsia="SimSun"/>
                <w:sz w:val="16"/>
                <w:szCs w:val="16"/>
                <w:lang w:eastAsia="zh-CN"/>
              </w:rPr>
            </w:pPr>
            <w:r>
              <w:rPr>
                <w:rFonts w:eastAsia="SimSun"/>
                <w:sz w:val="16"/>
                <w:szCs w:val="16"/>
                <w:lang w:eastAsia="zh-CN"/>
              </w:rPr>
              <w:t>PCF</w:t>
            </w:r>
          </w:p>
        </w:tc>
        <w:tc>
          <w:tcPr>
            <w:tcW w:w="1134" w:type="dxa"/>
          </w:tcPr>
          <w:p w14:paraId="0046D2F1"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3817261E"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5" w:type="dxa"/>
          </w:tcPr>
          <w:p w14:paraId="6B1E1A13"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7CDB3692" w14:textId="77777777" w:rsidR="00E21726" w:rsidRDefault="00E21726" w:rsidP="00994DAD">
            <w:pPr>
              <w:pStyle w:val="TAC"/>
              <w:rPr>
                <w:rFonts w:eastAsia="SimSun"/>
                <w:sz w:val="16"/>
                <w:szCs w:val="16"/>
                <w:lang w:eastAsia="zh-CN"/>
              </w:rPr>
            </w:pPr>
            <w:r w:rsidRPr="003D4ABF">
              <w:rPr>
                <w:rFonts w:eastAsia="SimSun"/>
                <w:sz w:val="16"/>
                <w:szCs w:val="16"/>
                <w:lang w:eastAsia="zh-CN"/>
              </w:rPr>
              <w:t>Yes</w:t>
            </w:r>
          </w:p>
          <w:p w14:paraId="00C97FFF" w14:textId="77777777" w:rsidR="00E21726" w:rsidRPr="003D4ABF" w:rsidRDefault="00E21726" w:rsidP="00994DAD">
            <w:pPr>
              <w:pStyle w:val="TAC"/>
              <w:rPr>
                <w:rFonts w:eastAsia="SimSun"/>
                <w:sz w:val="16"/>
                <w:szCs w:val="16"/>
                <w:lang w:eastAsia="zh-CN"/>
              </w:rPr>
            </w:pPr>
            <w:r>
              <w:rPr>
                <w:rFonts w:eastAsia="SimSun"/>
                <w:sz w:val="16"/>
                <w:szCs w:val="16"/>
                <w:lang w:eastAsia="zh-CN"/>
              </w:rPr>
              <w:t>(NOTE 9)</w:t>
            </w:r>
          </w:p>
        </w:tc>
        <w:tc>
          <w:tcPr>
            <w:tcW w:w="1134" w:type="dxa"/>
          </w:tcPr>
          <w:p w14:paraId="4D3FFDFA"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2AFF3D55"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5A0BE9FF" w14:textId="77777777" w:rsidTr="00994DAD">
        <w:trPr>
          <w:cantSplit/>
          <w:jc w:val="center"/>
        </w:trPr>
        <w:tc>
          <w:tcPr>
            <w:tcW w:w="2280" w:type="dxa"/>
          </w:tcPr>
          <w:p w14:paraId="7513A86B" w14:textId="77777777" w:rsidR="00E21726" w:rsidRPr="003D4ABF" w:rsidRDefault="00E21726" w:rsidP="00994DAD">
            <w:pPr>
              <w:pStyle w:val="TAL"/>
              <w:rPr>
                <w:rFonts w:eastAsia="SimSun"/>
                <w:sz w:val="16"/>
                <w:szCs w:val="16"/>
                <w:lang w:eastAsia="zh-CN"/>
              </w:rPr>
            </w:pPr>
            <w:r>
              <w:rPr>
                <w:rFonts w:eastAsia="SimSun"/>
                <w:sz w:val="16"/>
                <w:szCs w:val="16"/>
                <w:lang w:eastAsia="zh-CN"/>
              </w:rPr>
              <w:t>Notification on outcome Network Slice Replacement</w:t>
            </w:r>
          </w:p>
        </w:tc>
        <w:tc>
          <w:tcPr>
            <w:tcW w:w="3544" w:type="dxa"/>
          </w:tcPr>
          <w:p w14:paraId="0E31071C" w14:textId="77777777" w:rsidR="00E21726" w:rsidRPr="003D4ABF" w:rsidRDefault="00E21726" w:rsidP="00994DAD">
            <w:pPr>
              <w:pStyle w:val="TAL"/>
              <w:rPr>
                <w:sz w:val="16"/>
                <w:szCs w:val="16"/>
              </w:rPr>
            </w:pPr>
            <w:r>
              <w:rPr>
                <w:sz w:val="16"/>
                <w:szCs w:val="16"/>
              </w:rPr>
              <w:t>The PCF reports the outcome of Network Slice Replacement.</w:t>
            </w:r>
          </w:p>
        </w:tc>
        <w:tc>
          <w:tcPr>
            <w:tcW w:w="1276" w:type="dxa"/>
          </w:tcPr>
          <w:p w14:paraId="09EA88EE" w14:textId="77777777" w:rsidR="00E21726" w:rsidRPr="003D4ABF" w:rsidRDefault="00E21726" w:rsidP="00994DAD">
            <w:pPr>
              <w:pStyle w:val="TAC"/>
              <w:rPr>
                <w:rFonts w:eastAsia="SimSun"/>
                <w:sz w:val="16"/>
                <w:szCs w:val="16"/>
                <w:lang w:eastAsia="zh-CN"/>
              </w:rPr>
            </w:pPr>
            <w:r w:rsidRPr="003D4ABF">
              <w:rPr>
                <w:sz w:val="16"/>
                <w:szCs w:val="16"/>
              </w:rPr>
              <w:t>AF</w:t>
            </w:r>
          </w:p>
        </w:tc>
        <w:tc>
          <w:tcPr>
            <w:tcW w:w="1134" w:type="dxa"/>
          </w:tcPr>
          <w:p w14:paraId="0593B814"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0F0991CA"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5" w:type="dxa"/>
          </w:tcPr>
          <w:p w14:paraId="7D2AA089"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675DA3C6"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0E60D473"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134" w:type="dxa"/>
          </w:tcPr>
          <w:p w14:paraId="33C2FA5F"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3FD7D4A4" w14:textId="77777777" w:rsidTr="00994DAD">
        <w:trPr>
          <w:cantSplit/>
          <w:jc w:val="center"/>
        </w:trPr>
        <w:tc>
          <w:tcPr>
            <w:tcW w:w="2280" w:type="dxa"/>
          </w:tcPr>
          <w:p w14:paraId="161CD386" w14:textId="77777777" w:rsidR="00E21726" w:rsidRPr="003D4ABF" w:rsidRDefault="00E21726" w:rsidP="00994DAD">
            <w:pPr>
              <w:pStyle w:val="TAL"/>
              <w:rPr>
                <w:rFonts w:eastAsia="SimSun"/>
                <w:sz w:val="16"/>
                <w:szCs w:val="16"/>
                <w:lang w:eastAsia="zh-CN"/>
              </w:rPr>
            </w:pPr>
            <w:r>
              <w:rPr>
                <w:rFonts w:eastAsia="SimSun"/>
                <w:sz w:val="16"/>
                <w:szCs w:val="16"/>
                <w:lang w:eastAsia="zh-CN"/>
              </w:rPr>
              <w:t>Data Rate Limitation Information for the Non-GBR service data flow</w:t>
            </w:r>
          </w:p>
        </w:tc>
        <w:tc>
          <w:tcPr>
            <w:tcW w:w="3544" w:type="dxa"/>
          </w:tcPr>
          <w:p w14:paraId="6AEB8721" w14:textId="77777777" w:rsidR="00E21726" w:rsidRPr="003D4ABF" w:rsidRDefault="00E21726" w:rsidP="00994DAD">
            <w:pPr>
              <w:pStyle w:val="TAL"/>
              <w:rPr>
                <w:sz w:val="16"/>
                <w:szCs w:val="16"/>
              </w:rPr>
            </w:pPr>
            <w:r>
              <w:rPr>
                <w:sz w:val="16"/>
                <w:szCs w:val="16"/>
              </w:rPr>
              <w:t>The PCF reports the uplink and downlink maximum bitrate authorized for the Non-GBR service data flow and any change of it.</w:t>
            </w:r>
          </w:p>
        </w:tc>
        <w:tc>
          <w:tcPr>
            <w:tcW w:w="1276" w:type="dxa"/>
          </w:tcPr>
          <w:p w14:paraId="68ABF9D1" w14:textId="77777777" w:rsidR="00E21726" w:rsidRPr="003D4ABF" w:rsidRDefault="00E21726" w:rsidP="00994DAD">
            <w:pPr>
              <w:pStyle w:val="TAC"/>
              <w:rPr>
                <w:rFonts w:eastAsia="SimSun"/>
                <w:sz w:val="16"/>
                <w:szCs w:val="16"/>
                <w:lang w:eastAsia="zh-CN"/>
              </w:rPr>
            </w:pPr>
            <w:r w:rsidRPr="003D4ABF">
              <w:rPr>
                <w:sz w:val="16"/>
                <w:szCs w:val="16"/>
              </w:rPr>
              <w:t>AF</w:t>
            </w:r>
          </w:p>
        </w:tc>
        <w:tc>
          <w:tcPr>
            <w:tcW w:w="1134" w:type="dxa"/>
          </w:tcPr>
          <w:p w14:paraId="289BB872"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78FFA801"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5" w:type="dxa"/>
          </w:tcPr>
          <w:p w14:paraId="02DD3038"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7A8F7F93"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6E1E2330"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1538D1DD"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358D279D" w14:textId="77777777" w:rsidTr="00994DAD">
        <w:trPr>
          <w:cantSplit/>
          <w:jc w:val="center"/>
        </w:trPr>
        <w:tc>
          <w:tcPr>
            <w:tcW w:w="2280" w:type="dxa"/>
          </w:tcPr>
          <w:p w14:paraId="56056ABF" w14:textId="77777777" w:rsidR="00E21726" w:rsidRPr="003D4ABF" w:rsidRDefault="00E21726" w:rsidP="00994DAD">
            <w:pPr>
              <w:pStyle w:val="TAL"/>
              <w:rPr>
                <w:rFonts w:eastAsia="SimSun"/>
                <w:sz w:val="16"/>
                <w:szCs w:val="16"/>
                <w:lang w:eastAsia="zh-CN"/>
              </w:rPr>
            </w:pPr>
            <w:r>
              <w:rPr>
                <w:rFonts w:eastAsia="SimSun"/>
                <w:sz w:val="16"/>
                <w:szCs w:val="16"/>
                <w:lang w:eastAsia="zh-CN"/>
              </w:rPr>
              <w:t>Data Rate Limitation Information for the PDU Session</w:t>
            </w:r>
          </w:p>
        </w:tc>
        <w:tc>
          <w:tcPr>
            <w:tcW w:w="3544" w:type="dxa"/>
          </w:tcPr>
          <w:p w14:paraId="28DD130E" w14:textId="77777777" w:rsidR="00E21726" w:rsidRPr="003D4ABF" w:rsidRDefault="00E21726" w:rsidP="00994DAD">
            <w:pPr>
              <w:pStyle w:val="TAL"/>
              <w:rPr>
                <w:sz w:val="16"/>
                <w:szCs w:val="16"/>
              </w:rPr>
            </w:pPr>
            <w:r>
              <w:rPr>
                <w:sz w:val="16"/>
                <w:szCs w:val="16"/>
              </w:rPr>
              <w:t>The PCF reports the uplink and downlink Authorized Session-AMBR of the PDU Session and any change of it.</w:t>
            </w:r>
          </w:p>
        </w:tc>
        <w:tc>
          <w:tcPr>
            <w:tcW w:w="1276" w:type="dxa"/>
          </w:tcPr>
          <w:p w14:paraId="4430C89E" w14:textId="77777777" w:rsidR="00E21726" w:rsidRPr="003D4ABF" w:rsidRDefault="00E21726" w:rsidP="00994DAD">
            <w:pPr>
              <w:pStyle w:val="TAC"/>
              <w:rPr>
                <w:rFonts w:eastAsia="SimSun"/>
                <w:sz w:val="16"/>
                <w:szCs w:val="16"/>
                <w:lang w:eastAsia="zh-CN"/>
              </w:rPr>
            </w:pPr>
            <w:r w:rsidRPr="003D4ABF">
              <w:rPr>
                <w:sz w:val="16"/>
                <w:szCs w:val="16"/>
              </w:rPr>
              <w:t>AF</w:t>
            </w:r>
          </w:p>
        </w:tc>
        <w:tc>
          <w:tcPr>
            <w:tcW w:w="1134" w:type="dxa"/>
          </w:tcPr>
          <w:p w14:paraId="1E8D28A5"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6" w:type="dxa"/>
          </w:tcPr>
          <w:p w14:paraId="285D1437"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275" w:type="dxa"/>
          </w:tcPr>
          <w:p w14:paraId="15DD4665"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Yes</w:t>
            </w:r>
          </w:p>
        </w:tc>
        <w:tc>
          <w:tcPr>
            <w:tcW w:w="1276" w:type="dxa"/>
          </w:tcPr>
          <w:p w14:paraId="64E23DF2"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566F6207"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c>
          <w:tcPr>
            <w:tcW w:w="1134" w:type="dxa"/>
          </w:tcPr>
          <w:p w14:paraId="0A107CB7" w14:textId="77777777" w:rsidR="00E21726" w:rsidRPr="003D4ABF" w:rsidRDefault="00E21726" w:rsidP="00994DAD">
            <w:pPr>
              <w:pStyle w:val="TAC"/>
              <w:rPr>
                <w:rFonts w:eastAsia="SimSun"/>
                <w:sz w:val="16"/>
                <w:szCs w:val="16"/>
                <w:lang w:eastAsia="zh-CN"/>
              </w:rPr>
            </w:pPr>
            <w:r w:rsidRPr="003D4ABF">
              <w:rPr>
                <w:rFonts w:eastAsia="SimSun"/>
                <w:sz w:val="16"/>
                <w:szCs w:val="16"/>
                <w:lang w:eastAsia="zh-CN"/>
              </w:rPr>
              <w:t>No</w:t>
            </w:r>
          </w:p>
        </w:tc>
      </w:tr>
      <w:tr w:rsidR="00E21726" w:rsidRPr="003D4ABF" w14:paraId="08A4216D" w14:textId="77777777" w:rsidTr="00994DAD">
        <w:trPr>
          <w:cantSplit/>
          <w:jc w:val="center"/>
          <w:ins w:id="30" w:author="Thomas Belling" w:date="2025-05-09T11:58:00Z"/>
        </w:trPr>
        <w:tc>
          <w:tcPr>
            <w:tcW w:w="2280" w:type="dxa"/>
          </w:tcPr>
          <w:p w14:paraId="15D42670" w14:textId="77777777" w:rsidR="00E21726" w:rsidRDefault="00E21726" w:rsidP="00994DAD">
            <w:pPr>
              <w:pStyle w:val="TAL"/>
              <w:rPr>
                <w:ins w:id="31" w:author="Thomas Belling" w:date="2025-05-09T11:58:00Z" w16du:dateUtc="2025-05-09T09:58:00Z"/>
                <w:rFonts w:eastAsia="SimSun"/>
                <w:sz w:val="16"/>
                <w:szCs w:val="16"/>
                <w:lang w:eastAsia="zh-CN"/>
              </w:rPr>
            </w:pPr>
            <w:ins w:id="32" w:author="Thomas Belling" w:date="2025-05-09T12:04:00Z" w16du:dateUtc="2025-05-09T10:04:00Z">
              <w:r>
                <w:rPr>
                  <w:rFonts w:eastAsia="SimSun"/>
                  <w:sz w:val="16"/>
                  <w:szCs w:val="16"/>
                  <w:lang w:eastAsia="zh-CN"/>
                </w:rPr>
                <w:t>Signalling Information</w:t>
              </w:r>
            </w:ins>
          </w:p>
        </w:tc>
        <w:tc>
          <w:tcPr>
            <w:tcW w:w="3544" w:type="dxa"/>
          </w:tcPr>
          <w:p w14:paraId="06D34AB1" w14:textId="77777777" w:rsidR="00E21726" w:rsidRDefault="00E21726" w:rsidP="00994DAD">
            <w:pPr>
              <w:pStyle w:val="TAL"/>
              <w:rPr>
                <w:ins w:id="33" w:author="Thomas Belling" w:date="2025-05-09T11:58:00Z" w16du:dateUtc="2025-05-09T09:58:00Z"/>
                <w:sz w:val="16"/>
                <w:szCs w:val="16"/>
              </w:rPr>
            </w:pPr>
            <w:ins w:id="34" w:author="Thomas Belling" w:date="2025-05-09T12:04:00Z" w16du:dateUtc="2025-05-09T10:04:00Z">
              <w:r>
                <w:rPr>
                  <w:sz w:val="16"/>
                  <w:szCs w:val="16"/>
                </w:rPr>
                <w:t>The PCF reports information about signalling interactions with pe</w:t>
              </w:r>
            </w:ins>
            <w:ins w:id="35" w:author="Thomas Belling" w:date="2025-05-09T12:05:00Z" w16du:dateUtc="2025-05-09T10:05:00Z">
              <w:r>
                <w:rPr>
                  <w:sz w:val="16"/>
                  <w:szCs w:val="16"/>
                </w:rPr>
                <w:t xml:space="preserve">er NF </w:t>
              </w:r>
              <w:proofErr w:type="spellStart"/>
              <w:r>
                <w:rPr>
                  <w:sz w:val="16"/>
                  <w:szCs w:val="16"/>
                </w:rPr>
                <w:t>instsnces</w:t>
              </w:r>
              <w:proofErr w:type="spellEnd"/>
              <w:r>
                <w:rPr>
                  <w:sz w:val="16"/>
                  <w:szCs w:val="16"/>
                </w:rPr>
                <w:t>.</w:t>
              </w:r>
            </w:ins>
          </w:p>
        </w:tc>
        <w:tc>
          <w:tcPr>
            <w:tcW w:w="1276" w:type="dxa"/>
          </w:tcPr>
          <w:p w14:paraId="72E51E06" w14:textId="77777777" w:rsidR="00E21726" w:rsidRPr="003D4ABF" w:rsidRDefault="00E21726" w:rsidP="00994DAD">
            <w:pPr>
              <w:pStyle w:val="TAC"/>
              <w:rPr>
                <w:ins w:id="36" w:author="Thomas Belling" w:date="2025-05-09T11:58:00Z" w16du:dateUtc="2025-05-09T09:58:00Z"/>
                <w:sz w:val="16"/>
                <w:szCs w:val="16"/>
              </w:rPr>
            </w:pPr>
            <w:ins w:id="37" w:author="Thomas Belling" w:date="2025-05-09T11:58:00Z" w16du:dateUtc="2025-05-09T09:58:00Z">
              <w:r>
                <w:rPr>
                  <w:sz w:val="16"/>
                  <w:szCs w:val="16"/>
                </w:rPr>
                <w:t>NWDAF</w:t>
              </w:r>
            </w:ins>
          </w:p>
        </w:tc>
        <w:tc>
          <w:tcPr>
            <w:tcW w:w="1134" w:type="dxa"/>
          </w:tcPr>
          <w:p w14:paraId="5ABDAF15" w14:textId="77777777" w:rsidR="00E21726" w:rsidRPr="003D4ABF" w:rsidRDefault="00E21726" w:rsidP="00994DAD">
            <w:pPr>
              <w:pStyle w:val="TAC"/>
              <w:rPr>
                <w:ins w:id="38" w:author="Thomas Belling" w:date="2025-05-09T11:58:00Z" w16du:dateUtc="2025-05-09T09:58:00Z"/>
                <w:rFonts w:eastAsia="SimSun"/>
                <w:sz w:val="16"/>
                <w:szCs w:val="16"/>
                <w:lang w:eastAsia="zh-CN"/>
              </w:rPr>
            </w:pPr>
            <w:ins w:id="39" w:author="Thomas Belling" w:date="2025-05-09T12:14:00Z" w16du:dateUtc="2025-05-09T10:14:00Z">
              <w:r>
                <w:rPr>
                  <w:rFonts w:eastAsia="SimSun"/>
                  <w:sz w:val="16"/>
                  <w:szCs w:val="16"/>
                  <w:lang w:eastAsia="zh-CN"/>
                </w:rPr>
                <w:t>No</w:t>
              </w:r>
            </w:ins>
          </w:p>
        </w:tc>
        <w:tc>
          <w:tcPr>
            <w:tcW w:w="1276" w:type="dxa"/>
          </w:tcPr>
          <w:p w14:paraId="39F2AFD7" w14:textId="77777777" w:rsidR="00E21726" w:rsidRPr="003D4ABF" w:rsidRDefault="00E21726" w:rsidP="00994DAD">
            <w:pPr>
              <w:pStyle w:val="TAC"/>
              <w:rPr>
                <w:ins w:id="40" w:author="Thomas Belling" w:date="2025-05-09T11:58:00Z" w16du:dateUtc="2025-05-09T09:58:00Z"/>
                <w:rFonts w:eastAsia="SimSun"/>
                <w:sz w:val="16"/>
                <w:szCs w:val="16"/>
                <w:lang w:eastAsia="zh-CN"/>
              </w:rPr>
            </w:pPr>
            <w:ins w:id="41" w:author="Thomas Belling" w:date="2025-05-09T12:14:00Z" w16du:dateUtc="2025-05-09T10:14:00Z">
              <w:r>
                <w:rPr>
                  <w:rFonts w:eastAsia="SimSun"/>
                  <w:sz w:val="16"/>
                  <w:szCs w:val="16"/>
                  <w:lang w:eastAsia="zh-CN"/>
                </w:rPr>
                <w:t>No</w:t>
              </w:r>
            </w:ins>
          </w:p>
        </w:tc>
        <w:tc>
          <w:tcPr>
            <w:tcW w:w="1275" w:type="dxa"/>
          </w:tcPr>
          <w:p w14:paraId="2E50A492" w14:textId="77777777" w:rsidR="00E21726" w:rsidRPr="003D4ABF" w:rsidRDefault="00E21726" w:rsidP="00994DAD">
            <w:pPr>
              <w:pStyle w:val="TAC"/>
              <w:rPr>
                <w:ins w:id="42" w:author="Thomas Belling" w:date="2025-05-09T11:58:00Z" w16du:dateUtc="2025-05-09T09:58:00Z"/>
                <w:rFonts w:eastAsia="SimSun"/>
                <w:sz w:val="16"/>
                <w:szCs w:val="16"/>
                <w:lang w:eastAsia="zh-CN"/>
              </w:rPr>
            </w:pPr>
            <w:ins w:id="43" w:author="Thomas Belling" w:date="2025-05-09T12:00:00Z" w16du:dateUtc="2025-05-09T10:00:00Z">
              <w:r>
                <w:rPr>
                  <w:rFonts w:eastAsia="SimSun"/>
                  <w:sz w:val="16"/>
                  <w:szCs w:val="16"/>
                  <w:lang w:eastAsia="zh-CN"/>
                </w:rPr>
                <w:t>Yes</w:t>
              </w:r>
            </w:ins>
          </w:p>
        </w:tc>
        <w:tc>
          <w:tcPr>
            <w:tcW w:w="1276" w:type="dxa"/>
          </w:tcPr>
          <w:p w14:paraId="66C64A3B" w14:textId="77777777" w:rsidR="00E21726" w:rsidRPr="003D4ABF" w:rsidRDefault="00E21726" w:rsidP="00994DAD">
            <w:pPr>
              <w:pStyle w:val="TAC"/>
              <w:rPr>
                <w:ins w:id="44" w:author="Thomas Belling" w:date="2025-05-09T11:58:00Z" w16du:dateUtc="2025-05-09T09:58:00Z"/>
                <w:rFonts w:eastAsia="SimSun"/>
                <w:sz w:val="16"/>
                <w:szCs w:val="16"/>
                <w:lang w:eastAsia="zh-CN"/>
              </w:rPr>
            </w:pPr>
            <w:ins w:id="45" w:author="Thomas Belling" w:date="2025-05-09T12:06:00Z" w16du:dateUtc="2025-05-09T10:06:00Z">
              <w:r>
                <w:rPr>
                  <w:rFonts w:eastAsia="SimSun"/>
                  <w:sz w:val="16"/>
                  <w:szCs w:val="16"/>
                  <w:lang w:eastAsia="zh-CN"/>
                </w:rPr>
                <w:t>Yes</w:t>
              </w:r>
            </w:ins>
          </w:p>
        </w:tc>
        <w:tc>
          <w:tcPr>
            <w:tcW w:w="1134" w:type="dxa"/>
          </w:tcPr>
          <w:p w14:paraId="601AA76D" w14:textId="77777777" w:rsidR="00E21726" w:rsidRPr="003D4ABF" w:rsidRDefault="00E21726" w:rsidP="00994DAD">
            <w:pPr>
              <w:pStyle w:val="TAC"/>
              <w:rPr>
                <w:ins w:id="46" w:author="Thomas Belling" w:date="2025-05-09T11:58:00Z" w16du:dateUtc="2025-05-09T09:58:00Z"/>
                <w:rFonts w:eastAsia="SimSun"/>
                <w:sz w:val="16"/>
                <w:szCs w:val="16"/>
                <w:lang w:eastAsia="zh-CN"/>
              </w:rPr>
            </w:pPr>
            <w:ins w:id="47" w:author="Thomas Belling" w:date="2025-05-09T12:00:00Z" w16du:dateUtc="2025-05-09T10:00:00Z">
              <w:r>
                <w:rPr>
                  <w:rFonts w:eastAsia="SimSun"/>
                  <w:sz w:val="16"/>
                  <w:szCs w:val="16"/>
                  <w:lang w:eastAsia="zh-CN"/>
                </w:rPr>
                <w:t>No</w:t>
              </w:r>
            </w:ins>
          </w:p>
        </w:tc>
        <w:tc>
          <w:tcPr>
            <w:tcW w:w="1134" w:type="dxa"/>
          </w:tcPr>
          <w:p w14:paraId="7995F34F" w14:textId="77777777" w:rsidR="00E21726" w:rsidRPr="003D4ABF" w:rsidRDefault="00E21726" w:rsidP="00994DAD">
            <w:pPr>
              <w:pStyle w:val="TAC"/>
              <w:rPr>
                <w:ins w:id="48" w:author="Thomas Belling" w:date="2025-05-09T11:58:00Z" w16du:dateUtc="2025-05-09T09:58:00Z"/>
                <w:rFonts w:eastAsia="SimSun"/>
                <w:sz w:val="16"/>
                <w:szCs w:val="16"/>
                <w:lang w:eastAsia="zh-CN"/>
              </w:rPr>
            </w:pPr>
            <w:ins w:id="49" w:author="Thomas Belling" w:date="2025-05-09T12:00:00Z" w16du:dateUtc="2025-05-09T10:00:00Z">
              <w:r>
                <w:rPr>
                  <w:rFonts w:eastAsia="SimSun"/>
                  <w:sz w:val="16"/>
                  <w:szCs w:val="16"/>
                  <w:lang w:eastAsia="zh-CN"/>
                </w:rPr>
                <w:t>No</w:t>
              </w:r>
            </w:ins>
          </w:p>
        </w:tc>
      </w:tr>
      <w:tr w:rsidR="00E21726" w:rsidRPr="0071147F" w14:paraId="48FC2663" w14:textId="77777777" w:rsidTr="00994DAD">
        <w:trPr>
          <w:cantSplit/>
          <w:jc w:val="center"/>
        </w:trPr>
        <w:tc>
          <w:tcPr>
            <w:tcW w:w="14329" w:type="dxa"/>
            <w:gridSpan w:val="9"/>
          </w:tcPr>
          <w:p w14:paraId="03356F2E" w14:textId="77777777" w:rsidR="00E21726" w:rsidRPr="0071147F" w:rsidRDefault="00E21726" w:rsidP="00994DAD">
            <w:pPr>
              <w:pStyle w:val="TAN"/>
              <w:rPr>
                <w:rFonts w:eastAsia="SimSun"/>
                <w:sz w:val="16"/>
                <w:szCs w:val="16"/>
              </w:rPr>
            </w:pPr>
            <w:r w:rsidRPr="0071147F">
              <w:rPr>
                <w:rFonts w:eastAsia="SimSun"/>
                <w:sz w:val="16"/>
                <w:szCs w:val="16"/>
              </w:rPr>
              <w:t>NOTE 1:</w:t>
            </w:r>
            <w:r w:rsidRPr="0071147F">
              <w:rPr>
                <w:rFonts w:eastAsia="SimSun"/>
                <w:sz w:val="16"/>
                <w:szCs w:val="16"/>
              </w:rPr>
              <w:tab/>
              <w:t>Additional parameters for the subscription as well as reporting related to these events are described in TS 23.502 [3].</w:t>
            </w:r>
          </w:p>
          <w:p w14:paraId="33F6F394" w14:textId="77777777" w:rsidR="00E21726" w:rsidRPr="0071147F" w:rsidRDefault="00E21726" w:rsidP="00994DAD">
            <w:pPr>
              <w:pStyle w:val="TAN"/>
              <w:rPr>
                <w:rFonts w:eastAsia="SimSun"/>
                <w:sz w:val="16"/>
                <w:szCs w:val="16"/>
              </w:rPr>
            </w:pPr>
            <w:r w:rsidRPr="0071147F">
              <w:rPr>
                <w:rFonts w:eastAsia="SimSun"/>
                <w:sz w:val="16"/>
                <w:szCs w:val="16"/>
              </w:rPr>
              <w:t>NOTE 2:</w:t>
            </w:r>
            <w:r w:rsidRPr="0071147F">
              <w:rPr>
                <w:rFonts w:eastAsia="SimSun"/>
                <w:sz w:val="16"/>
                <w:szCs w:val="16"/>
              </w:rPr>
              <w:tab/>
              <w:t>Applicability of Rx is described in Annex</w:t>
            </w:r>
            <w:r>
              <w:rPr>
                <w:rFonts w:eastAsia="SimSun"/>
                <w:sz w:val="16"/>
                <w:szCs w:val="16"/>
              </w:rPr>
              <w:t> </w:t>
            </w:r>
            <w:r w:rsidRPr="0071147F">
              <w:rPr>
                <w:rFonts w:eastAsia="SimSun"/>
                <w:sz w:val="16"/>
                <w:szCs w:val="16"/>
              </w:rPr>
              <w:t>C.</w:t>
            </w:r>
          </w:p>
          <w:p w14:paraId="23EB53A1" w14:textId="77777777" w:rsidR="00E21726" w:rsidRPr="0071147F" w:rsidRDefault="00E21726" w:rsidP="00994DAD">
            <w:pPr>
              <w:pStyle w:val="TAN"/>
              <w:rPr>
                <w:rFonts w:eastAsia="SimSun"/>
                <w:sz w:val="16"/>
                <w:szCs w:val="16"/>
              </w:rPr>
            </w:pPr>
            <w:r w:rsidRPr="0071147F">
              <w:rPr>
                <w:rFonts w:eastAsia="SimSun"/>
                <w:sz w:val="16"/>
                <w:szCs w:val="16"/>
              </w:rPr>
              <w:t>NOTE 3:</w:t>
            </w:r>
            <w:r w:rsidRPr="0071147F">
              <w:rPr>
                <w:rFonts w:eastAsia="SimSun"/>
                <w:sz w:val="16"/>
                <w:szCs w:val="16"/>
              </w:rPr>
              <w:tab/>
              <w:t>5GS Bridge/Router information is described in clause 6.1.3.5.</w:t>
            </w:r>
          </w:p>
          <w:p w14:paraId="15F41052" w14:textId="77777777" w:rsidR="00E21726" w:rsidRPr="0071147F" w:rsidRDefault="00E21726" w:rsidP="00994DAD">
            <w:pPr>
              <w:pStyle w:val="TAN"/>
              <w:rPr>
                <w:rFonts w:eastAsia="SimSun"/>
                <w:sz w:val="16"/>
                <w:szCs w:val="16"/>
              </w:rPr>
            </w:pPr>
            <w:r w:rsidRPr="0071147F">
              <w:rPr>
                <w:rFonts w:eastAsia="SimSun"/>
                <w:sz w:val="16"/>
                <w:szCs w:val="16"/>
              </w:rPr>
              <w:t>NOTE 4:</w:t>
            </w:r>
            <w:r w:rsidRPr="0071147F">
              <w:rPr>
                <w:rFonts w:eastAsia="SimSun"/>
                <w:sz w:val="16"/>
                <w:szCs w:val="16"/>
              </w:rPr>
              <w:tab/>
              <w:t>Bulk subscription is implicit. NOTE</w:t>
            </w:r>
            <w:r>
              <w:rPr>
                <w:rFonts w:eastAsia="SimSun"/>
                <w:sz w:val="16"/>
                <w:szCs w:val="16"/>
              </w:rPr>
              <w:t> </w:t>
            </w:r>
            <w:r w:rsidRPr="0071147F">
              <w:rPr>
                <w:rFonts w:eastAsia="SimSun"/>
                <w:sz w:val="16"/>
                <w:szCs w:val="16"/>
              </w:rPr>
              <w:t>1 does not apply.</w:t>
            </w:r>
          </w:p>
          <w:p w14:paraId="4F22E28B" w14:textId="77777777" w:rsidR="00E21726" w:rsidRPr="0071147F" w:rsidRDefault="00E21726" w:rsidP="00994DAD">
            <w:pPr>
              <w:pStyle w:val="TAN"/>
              <w:rPr>
                <w:rFonts w:eastAsia="SimSun"/>
                <w:sz w:val="16"/>
                <w:szCs w:val="16"/>
              </w:rPr>
            </w:pPr>
            <w:r w:rsidRPr="0071147F">
              <w:rPr>
                <w:rFonts w:eastAsia="SimSun"/>
                <w:sz w:val="16"/>
                <w:szCs w:val="16"/>
              </w:rPr>
              <w:t>NOTE 5:</w:t>
            </w:r>
            <w:r w:rsidRPr="0071147F">
              <w:rPr>
                <w:rFonts w:eastAsia="SimSun"/>
                <w:sz w:val="16"/>
                <w:szCs w:val="16"/>
              </w:rPr>
              <w:tab/>
              <w:t>For a PDU Session established over a SNPN, the combination of the PLMN id and the NID identifies the SNPN.</w:t>
            </w:r>
          </w:p>
          <w:p w14:paraId="0859D6A6" w14:textId="77777777" w:rsidR="00E21726" w:rsidRPr="0071147F" w:rsidRDefault="00E21726" w:rsidP="00994DAD">
            <w:pPr>
              <w:pStyle w:val="TAN"/>
              <w:rPr>
                <w:rFonts w:eastAsia="SimSun"/>
                <w:sz w:val="16"/>
                <w:szCs w:val="16"/>
              </w:rPr>
            </w:pPr>
            <w:r w:rsidRPr="0071147F">
              <w:rPr>
                <w:rFonts w:eastAsia="SimSun"/>
                <w:sz w:val="16"/>
                <w:szCs w:val="16"/>
              </w:rPr>
              <w:t>NOTE 6:</w:t>
            </w:r>
            <w:r w:rsidRPr="0071147F">
              <w:rPr>
                <w:rFonts w:eastAsia="SimSun"/>
                <w:sz w:val="16"/>
                <w:szCs w:val="16"/>
              </w:rPr>
              <w:tab/>
              <w:t>This column contains also UE context related events that are reported to other consumers such as 5G DDNMF via other reference points than N5. The Conditions for reporting column indicates the respective consumer.</w:t>
            </w:r>
          </w:p>
          <w:p w14:paraId="798C6436" w14:textId="77777777" w:rsidR="00E21726" w:rsidRDefault="00E21726" w:rsidP="00994DAD">
            <w:pPr>
              <w:pStyle w:val="TAN"/>
              <w:rPr>
                <w:rFonts w:eastAsia="SimSun"/>
                <w:sz w:val="16"/>
                <w:szCs w:val="16"/>
              </w:rPr>
            </w:pPr>
            <w:r w:rsidRPr="0071147F">
              <w:rPr>
                <w:rFonts w:eastAsia="SimSun"/>
                <w:sz w:val="16"/>
                <w:szCs w:val="16"/>
              </w:rPr>
              <w:t>NOTE 7:</w:t>
            </w:r>
            <w:r w:rsidRPr="0071147F">
              <w:rPr>
                <w:rFonts w:eastAsia="SimSun"/>
                <w:sz w:val="16"/>
                <w:szCs w:val="16"/>
              </w:rPr>
              <w:tab/>
            </w:r>
            <w:r>
              <w:rPr>
                <w:rFonts w:eastAsia="SimSun"/>
                <w:sz w:val="16"/>
                <w:szCs w:val="16"/>
              </w:rPr>
              <w:t xml:space="preserve">The </w:t>
            </w:r>
            <w:r w:rsidRPr="0071147F">
              <w:rPr>
                <w:rFonts w:eastAsia="SimSun"/>
                <w:sz w:val="16"/>
                <w:szCs w:val="16"/>
              </w:rPr>
              <w:t>PCF for the UE subscribes to this Event</w:t>
            </w:r>
            <w:r>
              <w:rPr>
                <w:rFonts w:eastAsia="SimSun"/>
                <w:sz w:val="16"/>
                <w:szCs w:val="16"/>
              </w:rPr>
              <w:t xml:space="preserve"> indirectly</w:t>
            </w:r>
            <w:r w:rsidRPr="0071147F">
              <w:rPr>
                <w:rFonts w:eastAsia="SimSun"/>
                <w:sz w:val="16"/>
                <w:szCs w:val="16"/>
              </w:rPr>
              <w:t xml:space="preserve"> via AMF and SMF.</w:t>
            </w:r>
          </w:p>
          <w:p w14:paraId="19ED5784" w14:textId="77777777" w:rsidR="00E21726" w:rsidRDefault="00E21726" w:rsidP="00994DAD">
            <w:pPr>
              <w:pStyle w:val="TAN"/>
              <w:rPr>
                <w:rFonts w:eastAsia="SimSun"/>
                <w:sz w:val="16"/>
                <w:szCs w:val="16"/>
              </w:rPr>
            </w:pPr>
            <w:r w:rsidRPr="0071147F">
              <w:rPr>
                <w:rFonts w:eastAsia="SimSun"/>
                <w:sz w:val="16"/>
                <w:szCs w:val="16"/>
              </w:rPr>
              <w:t>NOTE </w:t>
            </w:r>
            <w:r>
              <w:rPr>
                <w:rFonts w:eastAsia="SimSun"/>
                <w:sz w:val="16"/>
                <w:szCs w:val="16"/>
              </w:rPr>
              <w:t>8</w:t>
            </w:r>
            <w:r w:rsidRPr="0071147F">
              <w:rPr>
                <w:rFonts w:eastAsia="SimSun"/>
                <w:sz w:val="16"/>
                <w:szCs w:val="16"/>
              </w:rPr>
              <w:t>:</w:t>
            </w:r>
            <w:r w:rsidRPr="0071147F">
              <w:rPr>
                <w:rFonts w:eastAsia="SimSun"/>
                <w:sz w:val="16"/>
                <w:szCs w:val="16"/>
              </w:rPr>
              <w:tab/>
            </w:r>
            <w:r>
              <w:rPr>
                <w:rFonts w:eastAsia="SimSun"/>
                <w:sz w:val="16"/>
                <w:szCs w:val="16"/>
              </w:rPr>
              <w:t>Subscription to this event is performed implicitly when AF provides the ECN marking for L4S support indication.</w:t>
            </w:r>
          </w:p>
          <w:p w14:paraId="41432C02" w14:textId="77777777" w:rsidR="00E21726" w:rsidRPr="0071147F" w:rsidRDefault="00E21726" w:rsidP="00994DAD">
            <w:pPr>
              <w:pStyle w:val="TAN"/>
              <w:rPr>
                <w:rFonts w:eastAsia="SimSun"/>
                <w:sz w:val="16"/>
                <w:szCs w:val="16"/>
              </w:rPr>
            </w:pPr>
            <w:r w:rsidRPr="0071147F">
              <w:rPr>
                <w:rFonts w:eastAsia="SimSun"/>
                <w:sz w:val="16"/>
                <w:szCs w:val="16"/>
              </w:rPr>
              <w:t>NOTE </w:t>
            </w:r>
            <w:r>
              <w:rPr>
                <w:rFonts w:eastAsia="SimSun"/>
                <w:sz w:val="16"/>
                <w:szCs w:val="16"/>
              </w:rPr>
              <w:t>9</w:t>
            </w:r>
            <w:r w:rsidRPr="0071147F">
              <w:rPr>
                <w:rFonts w:eastAsia="SimSun"/>
                <w:sz w:val="16"/>
                <w:szCs w:val="16"/>
              </w:rPr>
              <w:t>:</w:t>
            </w:r>
            <w:r w:rsidRPr="0071147F">
              <w:rPr>
                <w:rFonts w:eastAsia="SimSun"/>
                <w:sz w:val="16"/>
                <w:szCs w:val="16"/>
              </w:rPr>
              <w:tab/>
            </w:r>
            <w:r>
              <w:rPr>
                <w:rFonts w:eastAsia="SimSun"/>
                <w:sz w:val="16"/>
                <w:szCs w:val="16"/>
              </w:rPr>
              <w:t>The PCF for the UE subscribes to this Event to PCF for the PDU Session.</w:t>
            </w:r>
          </w:p>
        </w:tc>
      </w:tr>
    </w:tbl>
    <w:p w14:paraId="0C597FC1" w14:textId="77777777" w:rsidR="00E21726" w:rsidRPr="003D4ABF" w:rsidRDefault="00E21726" w:rsidP="00E21726"/>
    <w:p w14:paraId="6086D625" w14:textId="77777777" w:rsidR="00E21726" w:rsidRPr="003D4ABF" w:rsidRDefault="00E21726" w:rsidP="00E21726">
      <w:pPr>
        <w:sectPr w:rsidR="00E21726" w:rsidRPr="003D4ABF" w:rsidSect="00E21726">
          <w:footnotePr>
            <w:numRestart w:val="eachSect"/>
          </w:footnotePr>
          <w:pgSz w:w="16840" w:h="11907" w:orient="landscape" w:code="9"/>
          <w:pgMar w:top="1134" w:right="1418" w:bottom="1134" w:left="1134" w:header="851" w:footer="340" w:gutter="0"/>
          <w:cols w:space="720"/>
          <w:formProt w:val="0"/>
        </w:sectPr>
      </w:pPr>
    </w:p>
    <w:p w14:paraId="2FD22AC6" w14:textId="77777777" w:rsidR="00E21726" w:rsidRPr="003D4ABF" w:rsidRDefault="00E21726" w:rsidP="00E21726">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r>
        <w:t xml:space="preserve"> If the H-PCF requests to report the PLMN identifier where the UE is currently located, the V-PCF provisions the PCRT on "PLMN change" to the AMF as described in clause 6.1.2.5 and then forwards the PLMN ID received from the AMF to the H-PCF.</w:t>
      </w:r>
    </w:p>
    <w:p w14:paraId="2CBFC5E6" w14:textId="77777777" w:rsidR="00E21726" w:rsidRPr="003D4ABF" w:rsidRDefault="00E21726" w:rsidP="00E21726">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417C578" w14:textId="77777777" w:rsidR="00E21726" w:rsidRPr="003D4ABF" w:rsidRDefault="00E21726" w:rsidP="00E21726">
      <w:r w:rsidRPr="003D4ABF">
        <w:t>If an AF requests the PCF to report on the signalling path status, for the AF session, the PCF shall, upon indication of removal of PCC Rules identifying signalling traffic from the SMF report it to the AF.</w:t>
      </w:r>
    </w:p>
    <w:p w14:paraId="2EFF8049" w14:textId="77777777" w:rsidR="00E21726" w:rsidRPr="003D4ABF" w:rsidRDefault="00E21726" w:rsidP="00E21726">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1AE93562" w14:textId="77777777" w:rsidR="00E21726" w:rsidRDefault="00E21726" w:rsidP="00E21726">
      <w:r w:rsidRPr="003D4ABF">
        <w:t xml:space="preserve">If an AF requests the PCF to report Access Network Information (i.e. the User Location Report and/or the UE </w:t>
      </w:r>
      <w:proofErr w:type="spellStart"/>
      <w:r w:rsidRPr="003D4ABF">
        <w:t>Timezone</w:t>
      </w:r>
      <w:proofErr w:type="spellEnd"/>
      <w:r w:rsidRPr="003D4ABF">
        <w:t xml:space="preserve"> Report</w:t>
      </w:r>
      <w:r>
        <w:t xml:space="preserve"> and/or the Satellite Identifier Report</w:t>
      </w:r>
      <w:r w:rsidRPr="003D4ABF">
        <w: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7FB1A14D" w14:textId="77777777" w:rsidR="00E21726" w:rsidRDefault="00E21726" w:rsidP="00E21726">
      <w:pPr>
        <w:pStyle w:val="NO"/>
      </w:pPr>
      <w:r>
        <w:t>NOTE 1:</w:t>
      </w:r>
      <w:r>
        <w:tab/>
        <w:t>The PCF can also use the dynamic or pre-defined PCC Rules related to the IMS signalling to request Access Network Information reporting. This can be used to support e.g. regulatory requirements for SMS over IP, where the IMS network (i.e. P</w:t>
      </w:r>
      <w:r>
        <w:noBreakHyphen/>
        <w:t>CSCF) needs to retrieve the user location and/or UE Time Zone information. Note that due to regulatory requirements, the Access Network Information can be requested for SMS over IP, impacting a large number of PDU Sessions, that can lead to significant increase in signalling load when the Access Network Information is requested from AMF.</w:t>
      </w:r>
    </w:p>
    <w:p w14:paraId="5C8609B9" w14:textId="77777777" w:rsidR="00E21726" w:rsidRPr="003D4ABF" w:rsidRDefault="00E21726" w:rsidP="00E21726">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1D2FD6B3" w14:textId="77777777" w:rsidR="00E21726" w:rsidRPr="003D4ABF" w:rsidRDefault="00E21726" w:rsidP="00E21726">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4F4C585C" w14:textId="77777777" w:rsidR="00E21726" w:rsidRPr="003D4ABF" w:rsidRDefault="00E21726" w:rsidP="00E21726">
      <w:r w:rsidRPr="003D4ABF">
        <w:t>If an AF</w:t>
      </w:r>
      <w:r>
        <w:t xml:space="preserve"> or TSCTSF</w:t>
      </w:r>
      <w:r w:rsidRPr="003D4ABF">
        <w:t xml:space="preserve">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3EE69844" w14:textId="77777777" w:rsidR="00E21726" w:rsidRPr="003D4ABF" w:rsidRDefault="00E21726" w:rsidP="00E21726">
      <w:r w:rsidRPr="003D4ABF">
        <w:t>If an AF</w:t>
      </w:r>
      <w:r>
        <w:t xml:space="preserve"> or TSCTSF</w:t>
      </w:r>
      <w:r w:rsidRPr="003D4ABF">
        <w:t xml:space="preserve"> requests the PCF to report the Resource allocation outcome, the PCF shall report the outcome of the resource allocation of the Service Data Flow(s) related to the AF session. The AF</w:t>
      </w:r>
      <w:r>
        <w:t xml:space="preserve"> or TSCTSF</w:t>
      </w:r>
      <w:r w:rsidRPr="003D4ABF">
        <w:t xml:space="preserve"> may request to be notified about successful or failed resource allocation. In this case, the PCF shall instruct the SMF to report the successful resource allocation trigger (see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r>
        <w:t xml:space="preserve"> If the SMF has notified the PCF about resource allocation failure together with an Access Type (as described in clause 6.1.3.5), the PCF shall only notify the AF when the PCC rule is removed and without forwarding any Access Type information. If the SMF has notified the PCF about resource allocation failure due to UE temporary unreachable together with a maximum waiting time, if available, (as described in clause 6.1.3.5), the PCF shall notify the AF on resource allocation failure and provide the UE temporary unreachable and the maximum waiting time, if available.</w:t>
      </w:r>
    </w:p>
    <w:p w14:paraId="2F6C3030" w14:textId="77777777" w:rsidR="00E21726" w:rsidRPr="003D4ABF" w:rsidRDefault="00E21726" w:rsidP="00E21726">
      <w:r w:rsidRPr="003D4ABF">
        <w:lastRenderedPageBreak/>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w:t>
      </w:r>
      <w:r>
        <w:t xml:space="preserve"> If the PCF receives a direction information together with the notification from the SMF, the PCF shall also forward the direction information to the AF.</w:t>
      </w:r>
      <w:r w:rsidRPr="003D4ABF">
        <w:t xml:space="preserve"> If </w:t>
      </w:r>
      <w:r>
        <w:t xml:space="preserve">other </w:t>
      </w:r>
      <w:r w:rsidRPr="003D4ABF">
        <w:t>information is received</w:t>
      </w:r>
      <w:r>
        <w:t xml:space="preserve"> together</w:t>
      </w:r>
      <w:r w:rsidRPr="003D4ABF">
        <w:t xml:space="preserve">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64815FDA" w14:textId="77777777" w:rsidR="00E21726" w:rsidRDefault="00E21726" w:rsidP="00E21726">
      <w:r>
        <w:t>If the AF subscribes to be notified of the QoS Monitoring reports, the PCF decides about the path for the QoS Monitoring reports and sets the QoS Monitoring Policy Control Request Trigger accordingly, as described in clause 6.1.3.21. The PCF sends the QoS Monitoring reports to AF based on the QoS Monitoring reports that it receives from the SMF, according to AF subscription and PCF selected notification path e.g. PCF does not report to AF if AF will receive the QoS Monitoring reports directly from the UPF.</w:t>
      </w:r>
    </w:p>
    <w:p w14:paraId="524713CC" w14:textId="77777777" w:rsidR="00E21726" w:rsidRDefault="00E21726" w:rsidP="00E21726">
      <w:pPr>
        <w:pStyle w:val="NO"/>
      </w:pPr>
      <w:r>
        <w:t>NOTE 2:</w:t>
      </w:r>
      <w:r>
        <w:tab/>
        <w:t>The QoS Monitoring report received by the PCF and the information sent to the AF can be different. The QoS Monitoring report (e.g. packer delay) may be used by PCF to calculate the requested QoS parameter (e.g. packet delay variation).</w:t>
      </w:r>
    </w:p>
    <w:p w14:paraId="0BCF5EA4" w14:textId="77777777" w:rsidR="00E21726" w:rsidRDefault="00E21726" w:rsidP="00E21726">
      <w:pPr>
        <w:pStyle w:val="NO"/>
      </w:pPr>
      <w:r>
        <w:t>NOTE 3:</w:t>
      </w:r>
      <w:r>
        <w:tab/>
        <w:t>This event can only be subscribed as part of an AF session with required QoS (described in clause 6.1.3.22) and as part of AF requested QoS for a UE or group of UEs not identified by a UE address (described in clause 6.1.3.28).</w:t>
      </w:r>
    </w:p>
    <w:p w14:paraId="2D6E71C7" w14:textId="77777777" w:rsidR="00E21726" w:rsidRDefault="00E21726" w:rsidP="00E21726">
      <w:pPr>
        <w:pStyle w:val="NO"/>
      </w:pPr>
      <w:r>
        <w:t>NOTE 4:</w:t>
      </w:r>
      <w:r>
        <w:tab/>
        <w:t>If the service data flow is mapped to two QoS Flows (i.e. the UL traffic and DL traffic of the service data flow are separated into two QoS Flows respectively) in the same PDU Session, the PCF triggers QoS Monitoring for each direction packet delay of the individual QoS Flows respectively and generates the QoS Monitoring reports for the AF based on the packet delay monitored on the QoS Flow for each direction (as described in clause 5.37.4 of TS 23.501 [2]).</w:t>
      </w:r>
    </w:p>
    <w:p w14:paraId="010F9B9D" w14:textId="77777777" w:rsidR="00E21726" w:rsidRDefault="00E21726" w:rsidP="00E21726">
      <w:r>
        <w:t>If the AF subscribes to be notified of Packet Delay Variation reports (the variation of UL/DL packet delay between UE and PSA UPF), the PCF triggers the QoS monitoring procedure, derives the 5GS Packet Delay Variation and reports the value to the AF, as described in clause 6.1.3.26.</w:t>
      </w:r>
    </w:p>
    <w:p w14:paraId="4ED191FA" w14:textId="77777777" w:rsidR="00E21726" w:rsidRDefault="00E21726" w:rsidP="00E21726">
      <w:pPr>
        <w:pStyle w:val="NO"/>
      </w:pPr>
      <w:r>
        <w:t>NOTE 5:</w:t>
      </w:r>
      <w:r>
        <w:tab/>
        <w:t>This event can only be subscribed as part of an AF session with required QoS (described in clause 6.1.3.22).</w:t>
      </w:r>
    </w:p>
    <w:p w14:paraId="58DA09A6" w14:textId="77777777" w:rsidR="00E21726" w:rsidRDefault="00E21726" w:rsidP="00E21726">
      <w:r>
        <w:t>If the AF subscribes to Round-trip delay measurement over two service data flows considering the UL direction of a service data flows and the DL direction of another service data flow, PCF triggers the QoS monitoring procedure to derive the Round-Trip delay measurement for delay measurements on the individual QoS Flows respectively (as described in clause 6.1.3.27.1 and in clause 5.37.4 of TS 23.501 [2]. The PCF derives the Round-Trip delay based on the packet delay measurement reports of the QoS Flows of each direction and reports the results to the AF. PCF sets QoS Monitoring Policies for each of the individual service data flows and QoS Monitoring Policy Control Request Trigger as described in clause 6.1.3.21.</w:t>
      </w:r>
    </w:p>
    <w:p w14:paraId="3FB104D7" w14:textId="77777777" w:rsidR="00E21726" w:rsidRDefault="00E21726" w:rsidP="00E21726">
      <w:pPr>
        <w:pStyle w:val="NO"/>
      </w:pPr>
      <w:r>
        <w:t>NOTE 6:</w:t>
      </w:r>
      <w:r>
        <w:tab/>
        <w:t>This event can only be subscribed as part of an AF session with required QoS (described in clause 6.1.3.22).</w:t>
      </w:r>
    </w:p>
    <w:p w14:paraId="0513764A" w14:textId="77777777" w:rsidR="00E21726" w:rsidRDefault="00E21726" w:rsidP="00E21726">
      <w:r>
        <w:t>If the AF subscribes to the event Network support for QoS Monitoring, the PCF sets the QoS Monitoring can no longer (or can again) be performed Policy Control Request Trigger in the SMF, if not done before. The PCF shall notify the AF that QoS Monitoring can no longer (or can again) be performed by the network based on the last notification from the SMF that QoS Monitoring can no longer (or can again) be performed but only if the QoS monitoring parameter for which the AF subscription relates to is affected.</w:t>
      </w:r>
    </w:p>
    <w:p w14:paraId="56ADA19D" w14:textId="77777777" w:rsidR="00E21726" w:rsidRDefault="00E21726" w:rsidP="00E21726">
      <w:pPr>
        <w:pStyle w:val="NO"/>
      </w:pPr>
      <w:r>
        <w:t>NOTE 7:</w:t>
      </w:r>
      <w:r>
        <w:tab/>
        <w:t>AF QoS monitoring subscription can require implicit support of QoS monitoring parameters not directly associated with the functionality requested by the AF, e.g. PDV monitoring requires the support of packet delay monitoring. In that case the PCF will also report whether QoS monitoring can no longer (or can again) be performed.</w:t>
      </w:r>
    </w:p>
    <w:p w14:paraId="5E1DEEBB" w14:textId="77777777" w:rsidR="00E21726" w:rsidRDefault="00E21726" w:rsidP="00E21726">
      <w:r>
        <w:t xml:space="preserve">If the AF indicates ECN marking for L4S support by the application, PCF authorizes the request and sets the ECN marking for L4S can no longer (or can again) be performed trigger accordingly. PCF shall further send the notification </w:t>
      </w:r>
      <w:r>
        <w:lastRenderedPageBreak/>
        <w:t xml:space="preserve">it receives from the SMF to AF on whether the network </w:t>
      </w:r>
      <w:proofErr w:type="spellStart"/>
      <w:r>
        <w:t>can not</w:t>
      </w:r>
      <w:proofErr w:type="spellEnd"/>
      <w:r>
        <w:t xml:space="preserve"> (or can again) perform ECN marking for L4S, for example, if due to user mobility neither target 5G-AN nor UPF PSA support ECN marking for L4S.</w:t>
      </w:r>
    </w:p>
    <w:p w14:paraId="3D5C6EF3" w14:textId="77777777" w:rsidR="00E21726" w:rsidRPr="003D4ABF" w:rsidRDefault="00E21726" w:rsidP="00E21726">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1E193327" w14:textId="77777777" w:rsidR="00E21726" w:rsidRPr="003D4ABF" w:rsidRDefault="00E21726" w:rsidP="00E21726">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47CC0E99" w14:textId="77777777" w:rsidR="00E21726" w:rsidRPr="003D4ABF" w:rsidRDefault="00E21726" w:rsidP="00E21726">
      <w:r>
        <w:t xml:space="preserve">The PCF can arm the trigger of 5GS Bridge/Router information available to SMF based on local policy (i.e. without an AF request) or based on subscription request from TSCTSF. The </w:t>
      </w:r>
      <w:r w:rsidRPr="003D4ABF">
        <w:t>PCF shall, upon reception of the 5GS Bridge</w:t>
      </w:r>
      <w:r>
        <w:t>/Router</w:t>
      </w:r>
      <w:r w:rsidRPr="003D4ABF">
        <w:t xml:space="preserve"> information (refer to clause</w:t>
      </w:r>
      <w:r>
        <w:t xml:space="preserve">s </w:t>
      </w:r>
      <w:r w:rsidRPr="003D4ABF">
        <w:t>6.1.3.23</w:t>
      </w:r>
      <w:r>
        <w:t>, 6.1.3.23a, 6.1.3.23b</w:t>
      </w:r>
      <w:r w:rsidRPr="003D4ABF">
        <w:t>)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r>
        <w:t>/Router</w:t>
      </w:r>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p>
    <w:p w14:paraId="7A58DC98" w14:textId="77777777" w:rsidR="00E21726" w:rsidRPr="003D4ABF" w:rsidRDefault="00E21726" w:rsidP="00E21726">
      <w:r w:rsidRPr="003D4ABF">
        <w:t>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executed, and includes the current service area coverage that may be the same or different from the service area coverage provided by the AF. The subscription may also be implicit. In this case there may be bulk subscription, either for an Internal-Group-Id or for any UE. In order to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3E13AB54" w14:textId="77777777" w:rsidR="00E21726" w:rsidRPr="003D4ABF" w:rsidRDefault="00E21726" w:rsidP="00E21726">
      <w:r w:rsidRPr="003D4ABF">
        <w:t xml:space="preserve">If the AF requests the </w:t>
      </w:r>
      <w:r>
        <w:t>(H-)</w:t>
      </w:r>
      <w:r w:rsidRPr="003D4ABF">
        <w:t>PCF</w:t>
      </w:r>
      <w:r>
        <w:t>, via V-PCF when roaming,</w:t>
      </w:r>
      <w:r w:rsidRPr="003D4ABF">
        <w:t xml:space="preserve"> to report on the outcome of the UE Policies delivery due to service specific parameter provisioning procedure, the </w:t>
      </w:r>
      <w:r>
        <w:t>(H-)</w:t>
      </w:r>
      <w:r w:rsidRPr="003D4ABF">
        <w:t>PCF reports the outcome of the related UE Policies provisioning procedure for the related traffic descriptor for</w:t>
      </w:r>
      <w:r>
        <w:t xml:space="preserve"> the</w:t>
      </w:r>
      <w:r w:rsidRPr="003D4ABF">
        <w:t xml:space="preserve"> UE</w:t>
      </w:r>
      <w:r>
        <w:t xml:space="preserve"> to the AF, via V-PCF when roaming</w:t>
      </w:r>
      <w:r w:rsidRPr="003D4ABF">
        <w:t>.</w:t>
      </w:r>
      <w:r>
        <w:t xml:space="preserve"> The outcome of the UE Policies provisioning procedure includes the success, the failure with an appropriate cause, including failure reported by the UE as described in TS 24.501 [22] or failure detected by the network e.g. service parameters provided by the AF are not authorized for a SUPI, or the interim status report such as the UE is temporarily unreachable or that URSP Rules have not yet been delivered by the H-PCF (see clauses 4.15.6.7 and 5.2.5.7 of TS 23.502 [3]). The PCF reports the outcome of the UE Policy provisioning procedure for each of the UEs that were included as Target UEs in the service specific information Data Subset in UDR. When the AF requested the PCF for the UE to report on the outcome of the UE Policies delivery due to service specific parameter provisioning procedure targeting a single UE, the Result of UE Policy Container delivery via EPS event trigger shall be subscribed.</w:t>
      </w:r>
    </w:p>
    <w:p w14:paraId="13A095F4" w14:textId="77777777" w:rsidR="00E21726" w:rsidRDefault="00E21726" w:rsidP="00E21726">
      <w:pPr>
        <w:pStyle w:val="NO"/>
      </w:pPr>
      <w:r>
        <w:t>NOTE 8:</w:t>
      </w:r>
      <w:r>
        <w:tab/>
        <w:t>An example reason for sending an interim status report that indicates that "URSP Rules have not yet been delivered by the H-PCF" may be that the UE does not support the VPLMN Specific URSP Rules feature and is not registered in the PLMN where the service parameters apply.</w:t>
      </w:r>
    </w:p>
    <w:p w14:paraId="12A55C5A" w14:textId="77777777" w:rsidR="00E21726" w:rsidRPr="003D4ABF" w:rsidRDefault="00E21726" w:rsidP="00E21726">
      <w:r w:rsidRPr="003D4ABF">
        <w:t>A request to report Start of application traffic detection and Stop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6CD4B0B3" w14:textId="77777777" w:rsidR="00E21726" w:rsidRDefault="00E21726" w:rsidP="00E21726">
      <w:r>
        <w:t>A request to forward UE reporting Connection Capabilities from an associated URSP rule triggers the reporting when the PCF receives UE reporting of URSP rule enforcement information from the SMF matching specific Connection Capabilities (see clause 6.6.2.4). The request may include SUPI(s), DNN(s) and/or S-NSSAI(s) to which the request applies. The PCF reports the received Connection Capabilities and PDU Session information including the SUPI, UE requested DNN, Selected DNN, S-NSSAI, SSC Mode, PDU Session Type.</w:t>
      </w:r>
    </w:p>
    <w:p w14:paraId="368BB239" w14:textId="77777777" w:rsidR="00E21726" w:rsidRDefault="00E21726" w:rsidP="00E21726">
      <w:r>
        <w:t xml:space="preserve">If an AF requests the PCF to report Start of application traffic detection and Stop of application traffic detection via bulk subscription, the AF shall provide the application identifier together with the S-NSSAI and DNN. The PCF provides a PCC rule for the application identifier together with the corresponding Policy Control Request Trigger to the SMF for every PDU Session to this S-NSSAI and DNN. When the PCF receives start of application traffic detection event or stop of application traffic detection event for the PCC rule in a PDU Session, the PCF forwards the event to the AF together with the UE identifier and optionally the IP address of the PDU Session corresponding to this PCC rule. </w:t>
      </w:r>
      <w:r>
        <w:lastRenderedPageBreak/>
        <w:t>When the AF removes bulk subscription for this application identifier, then the PCF removes the Policy Control Request Trigger from the SMF for every PDU Session to this S-NSSAN and DNN, if it is not used for other purpose.</w:t>
      </w:r>
    </w:p>
    <w:p w14:paraId="2840FD77" w14:textId="77777777" w:rsidR="00E21726" w:rsidRDefault="00E21726" w:rsidP="00E21726">
      <w:pPr>
        <w:pStyle w:val="NO"/>
      </w:pPr>
      <w:r>
        <w:t>NOTE 9:</w:t>
      </w:r>
      <w:r>
        <w:tab/>
        <w:t>The restriction of the bulk subscription to a specific combination of S-NSSAI and DNN avoids excessive signalling load.</w:t>
      </w:r>
    </w:p>
    <w:p w14:paraId="60488004" w14:textId="77777777" w:rsidR="00E21726" w:rsidRPr="003D4ABF" w:rsidRDefault="00E21726" w:rsidP="00E21726">
      <w:r w:rsidRPr="003D4ABF">
        <w:t>If an AF requests the PCF to report on the change between different</w:t>
      </w:r>
      <w:r>
        <w:t xml:space="preserve"> types of</w:t>
      </w:r>
      <w:r w:rsidRPr="003D4ABF">
        <w:t xml:space="preserve"> satellite backhaul </w:t>
      </w:r>
      <w:r>
        <w:t xml:space="preserve">or the </w:t>
      </w:r>
      <w:r w:rsidRPr="003D4ABF">
        <w:t>change between satellite backhaul and non-satellite backhaul</w:t>
      </w:r>
      <w:r>
        <w:t xml:space="preserve"> (as specified in clause 5.43.4 of TS 23.501 [2])</w:t>
      </w:r>
      <w:r w:rsidRPr="003D4ABF">
        <w:t>, the PCF shall provide the corresponding Policy Control Request Trigger to the SMF to enable the report of satellite backhaul category change (see clause 6.1.3.5) to the PCF. The PCF shall, upon reception of information about the change</w:t>
      </w:r>
      <w:r>
        <w:t xml:space="preserve"> of Satellite backhaul category</w:t>
      </w:r>
      <w:r w:rsidRPr="003D4ABF">
        <w:t xml:space="preserve">, notify the AF on the </w:t>
      </w:r>
      <w:r>
        <w:t>S</w:t>
      </w:r>
      <w:r w:rsidRPr="003D4ABF">
        <w:t>atellite backhaul category change</w:t>
      </w:r>
      <w:r>
        <w:t xml:space="preserve"> event was met</w:t>
      </w:r>
      <w:r w:rsidRPr="003D4ABF">
        <w:t xml:space="preserve"> and forward the current </w:t>
      </w:r>
      <w:r>
        <w:t>S</w:t>
      </w:r>
      <w:r w:rsidRPr="003D4ABF">
        <w:t>atellite backhaul category received from the SMF to the AF</w:t>
      </w:r>
      <w:r>
        <w:t>. When the satellite backhaul is no longer used, the Satellite backhaul category indicates that a non-satellite backhaul is used</w:t>
      </w:r>
      <w:r w:rsidRPr="003D4ABF">
        <w:t>.</w:t>
      </w:r>
    </w:p>
    <w:p w14:paraId="586405B9" w14:textId="77777777" w:rsidR="00E21726" w:rsidRPr="003D4ABF" w:rsidRDefault="00E21726" w:rsidP="00E21726">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103C761B" w14:textId="77777777" w:rsidR="00E21726" w:rsidRDefault="00E21726" w:rsidP="00E21726">
      <w:r>
        <w:t>A request to report SM Policy Association established or terminated triggers an implicit subscription and the reporting to the PCF for the UE when the PCF for the PDU Session receives PCF binding information together with Request for notification of SM Policy Association establishment and termination from the SMF. The PCF for the PDU Session derives the PCF for the UE from the PCF binding information and then notifies the PCF for the UE on this event, including the PCF binding information of the PCF for the PDU Session.</w:t>
      </w:r>
    </w:p>
    <w:p w14:paraId="7A8BB2DC" w14:textId="77777777" w:rsidR="00E21726" w:rsidRPr="003D4ABF" w:rsidRDefault="00E21726" w:rsidP="00E21726">
      <w:r>
        <w:t>If the TSCTSF requests the PCF notifications for reporting of extra UE addresses, the PCF shall provide the extra UE addresses allocated to the PDU Session due to Framed Routes or IPv6 prefix delegation. The report shall include the actual list of IPv4 address masks or a list of IPv6 prefixes as currently allocated.</w:t>
      </w:r>
    </w:p>
    <w:p w14:paraId="5C59A5F2" w14:textId="77777777" w:rsidR="00E21726" w:rsidRPr="003D4ABF" w:rsidRDefault="00E21726" w:rsidP="00E21726">
      <w:r>
        <w:t>If the AF provides the Capability for BAT adaptation or BAT Window and subscribes to PCF for Notification on BAT offset, the PCF will trigger the subscription to SMF for Notification on BAT offset defined in clause 6.1.3.5. When the Notification on BAT offset trigger is set and the PCF receives a BAT offset and optionally an adjusted periodicity from the SMF, the PCF identifies the affected AF session (based on the PCC rule indicated by the SMF) and forwards the BAT offset and optionally the adjusted periodicity for this AF session to the TSCTSF.</w:t>
      </w:r>
    </w:p>
    <w:p w14:paraId="764010D9" w14:textId="77777777" w:rsidR="00E21726" w:rsidRPr="003D4ABF" w:rsidRDefault="00E21726" w:rsidP="00E21726">
      <w:r>
        <w:t>A request to report Result of UE Policy Container delivery via EPS triggers the reporting when the PCF for the PDU Session receives the UE Policy Container from the UE during UE Policy Container delivery via EPS, or a delivery failure result for UE Policy Container delivery via EPS with appropriate reason from the SMF. The reception of a subscription to this event triggers the setting of the corresponding Policy Control Request Trigger to SMF, if not already subscribed.</w:t>
      </w:r>
    </w:p>
    <w:p w14:paraId="12D3502B" w14:textId="77777777" w:rsidR="00E21726" w:rsidRPr="003D4ABF" w:rsidRDefault="00E21726" w:rsidP="00E21726">
      <w:r>
        <w:t>If an AF requests the PCF to report on the UE reachability status change, the PCF shall provide the corresponding Policy Control Request Trigger to the SMF to enable the report of the UE reachability status change to the PCF, if not already subscribed. The PCF shall, upon indication of change of reachability status, notify the AF and forward the information received from the SMF to the AF.</w:t>
      </w:r>
    </w:p>
    <w:p w14:paraId="4FB7347F" w14:textId="77777777" w:rsidR="00E21726" w:rsidRPr="003D4ABF" w:rsidRDefault="00E21726" w:rsidP="00E21726">
      <w:r>
        <w:t>If an AF requests the PCF to report on the change between S-NSSAI and Alternative S-NSSAI, the PCF reports the outcome of the network slice replacement to the AF.</w:t>
      </w:r>
    </w:p>
    <w:p w14:paraId="4265D2CA" w14:textId="77777777" w:rsidR="00E21726" w:rsidRDefault="00E21726" w:rsidP="00E21726">
      <w:r>
        <w:t>If an AF requests the PCF to report the Data Rate Limitation Information for the Non-GBR service data flow, the PCF reports the uplink and downlink maximum bitrate authorized for the service data flow to the AF and any change of it. Further details are described in clause 6.1.3.27.1.</w:t>
      </w:r>
    </w:p>
    <w:p w14:paraId="57546360" w14:textId="77777777" w:rsidR="00E21726" w:rsidRDefault="00E21726" w:rsidP="00E21726">
      <w:r>
        <w:t>If an AF requests the PCF to report the Data Rate Limitation Information report for the PDU Session, the PCF reports the uplink and downlink Authorized Session-AMBR for the PDU Session to the AF and any change of it. Further details are described in clause 6.1.3.27.1.</w:t>
      </w:r>
    </w:p>
    <w:p w14:paraId="7EB4792A" w14:textId="77777777" w:rsidR="00E21726" w:rsidRDefault="00E21726" w:rsidP="00E21726">
      <w:pPr>
        <w:rPr>
          <w:ins w:id="50" w:author="Thomas Belling" w:date="2025-05-09T12:06:00Z" w16du:dateUtc="2025-05-09T10:06:00Z"/>
        </w:rPr>
      </w:pPr>
      <w:ins w:id="51" w:author="Thomas Belling" w:date="2025-05-09T12:06:00Z" w16du:dateUtc="2025-05-09T10:06:00Z">
        <w:r>
          <w:t xml:space="preserve">If an NWDAF requests the PCF to report </w:t>
        </w:r>
      </w:ins>
      <w:ins w:id="52" w:author="Thomas Belling" w:date="2025-05-09T12:07:00Z" w16du:dateUtc="2025-05-09T10:07:00Z">
        <w:r>
          <w:t>si</w:t>
        </w:r>
      </w:ins>
      <w:ins w:id="53" w:author="Thomas Belling" w:date="2025-05-09T12:10:00Z" w16du:dateUtc="2025-05-09T10:10:00Z">
        <w:r>
          <w:t>gnalling</w:t>
        </w:r>
      </w:ins>
      <w:ins w:id="54" w:author="Thomas Belling" w:date="2025-05-09T12:06:00Z" w16du:dateUtc="2025-05-09T10:06:00Z">
        <w:r>
          <w:t xml:space="preserve"> information, the PCF reports </w:t>
        </w:r>
      </w:ins>
      <w:ins w:id="55" w:author="Thomas Belling" w:date="2025-05-09T12:10:00Z" w16du:dateUtc="2025-05-09T10:10:00Z">
        <w:r>
          <w:t xml:space="preserve">information </w:t>
        </w:r>
      </w:ins>
      <w:ins w:id="56" w:author="Thomas Belling" w:date="2025-05-09T12:11:00Z" w16du:dateUtc="2025-05-09T10:11:00Z">
        <w:r>
          <w:t xml:space="preserve">related the amount of </w:t>
        </w:r>
      </w:ins>
      <w:ins w:id="57" w:author="Thomas Belling" w:date="2025-05-09T12:12:00Z" w16du:dateUtc="2025-05-09T10:12:00Z">
        <w:r>
          <w:t xml:space="preserve">successful and failed </w:t>
        </w:r>
      </w:ins>
      <w:ins w:id="58" w:author="Thomas Belling" w:date="2025-05-09T12:11:00Z" w16du:dateUtc="2025-05-09T10:11:00Z">
        <w:r>
          <w:t>signalling interactions with peer NF</w:t>
        </w:r>
      </w:ins>
      <w:ins w:id="59" w:author="Thomas Belling" w:date="2025-05-09T12:12:00Z" w16du:dateUtc="2025-05-09T10:12:00Z">
        <w:r>
          <w:t xml:space="preserve"> service</w:t>
        </w:r>
      </w:ins>
      <w:ins w:id="60" w:author="Thomas Belling" w:date="2025-05-09T12:11:00Z" w16du:dateUtc="2025-05-09T10:11:00Z">
        <w:r>
          <w:t xml:space="preserve"> insta</w:t>
        </w:r>
      </w:ins>
      <w:ins w:id="61" w:author="Thomas Belling" w:date="2025-05-09T12:20:00Z" w16du:dateUtc="2025-05-09T10:20:00Z">
        <w:r>
          <w:t>n</w:t>
        </w:r>
      </w:ins>
      <w:ins w:id="62" w:author="Thomas Belling" w:date="2025-05-09T12:11:00Z" w16du:dateUtc="2025-05-09T10:11:00Z">
        <w:r>
          <w:t>ces</w:t>
        </w:r>
      </w:ins>
      <w:ins w:id="63" w:author="Thomas Belling" w:date="2025-05-09T12:12:00Z" w16du:dateUtc="2025-05-09T10:12:00Z">
        <w:r>
          <w:t xml:space="preserve">, as detailed in Clause </w:t>
        </w:r>
      </w:ins>
      <w:ins w:id="64" w:author="Thomas Belling" w:date="2025-05-09T12:17:00Z" w16du:dateUtc="2025-05-09T10:17:00Z">
        <w:r>
          <w:t>6.22.2 o</w:t>
        </w:r>
      </w:ins>
      <w:ins w:id="65" w:author="Thomas Belling" w:date="2025-05-09T12:19:00Z" w16du:dateUtc="2025-05-09T10:19:00Z">
        <w:r>
          <w:t>f</w:t>
        </w:r>
      </w:ins>
      <w:ins w:id="66" w:author="Thomas Belling" w:date="2025-05-09T12:17:00Z" w16du:dateUtc="2025-05-09T10:17:00Z">
        <w:r>
          <w:t xml:space="preserve"> TS 23.288 [</w:t>
        </w:r>
      </w:ins>
      <w:ins w:id="67" w:author="Thomas Belling" w:date="2025-05-09T12:19:00Z" w16du:dateUtc="2025-05-09T10:19:00Z">
        <w:r>
          <w:t>24</w:t>
        </w:r>
      </w:ins>
      <w:ins w:id="68" w:author="Thomas Belling" w:date="2025-05-09T12:17:00Z" w16du:dateUtc="2025-05-09T10:17:00Z">
        <w:r>
          <w:t>].</w:t>
        </w:r>
      </w:ins>
    </w:p>
    <w:bookmarkEnd w:id="22"/>
    <w:bookmarkEnd w:id="23"/>
    <w:bookmarkEnd w:id="24"/>
    <w:bookmarkEnd w:id="25"/>
    <w:bookmarkEnd w:id="26"/>
    <w:bookmarkEnd w:id="27"/>
    <w:bookmarkEnd w:id="28"/>
    <w:bookmarkEnd w:id="29"/>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12C3" w14:textId="77777777" w:rsidR="00E21726" w:rsidRPr="00C31879" w:rsidRDefault="00E21726" w:rsidP="00C31879">
    <w:pPr>
      <w:pStyle w:val="Footer"/>
      <w:rPr>
        <w:rFonts w:cs="Arial"/>
        <w:sz w:val="20"/>
      </w:rPr>
    </w:pPr>
    <w:r w:rsidRPr="00C31879">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4B77" w14:textId="291BD5FD" w:rsidR="00E21726" w:rsidRDefault="00E21726">
    <w:pPr>
      <w:framePr w:h="284" w:hRule="exact" w:wrap="around" w:vAnchor="text" w:hAnchor="margin" w:xAlign="right" w:y="1"/>
      <w:rPr>
        <w:rFonts w:ascii="Arial" w:hAnsi="Arial" w:cs="Arial"/>
        <w:b/>
        <w:sz w:val="18"/>
        <w:szCs w:val="18"/>
      </w:rPr>
    </w:pPr>
    <w:r w:rsidRPr="00C31879">
      <w:rPr>
        <w:rFonts w:ascii="Arial" w:hAnsi="Arial" w:cs="Arial"/>
        <w:b/>
        <w:szCs w:val="18"/>
      </w:rPr>
      <w:fldChar w:fldCharType="begin"/>
    </w:r>
    <w:r w:rsidRPr="00C31879">
      <w:rPr>
        <w:rFonts w:ascii="Arial" w:hAnsi="Arial" w:cs="Arial"/>
        <w:b/>
        <w:szCs w:val="18"/>
      </w:rPr>
      <w:instrText xml:space="preserve"> STYLEREF ZA </w:instrText>
    </w:r>
    <w:r w:rsidRPr="00C31879">
      <w:rPr>
        <w:rFonts w:ascii="Arial" w:hAnsi="Arial" w:cs="Arial"/>
        <w:b/>
        <w:szCs w:val="18"/>
      </w:rPr>
      <w:fldChar w:fldCharType="separate"/>
    </w:r>
    <w:r w:rsidR="00227A19">
      <w:rPr>
        <w:rFonts w:ascii="Arial" w:hAnsi="Arial" w:cs="Arial"/>
        <w:bCs/>
        <w:noProof/>
        <w:szCs w:val="18"/>
        <w:lang w:val="en-US"/>
      </w:rPr>
      <w:t>Error! No text of specified style in document.</w:t>
    </w:r>
    <w:r w:rsidRPr="00C31879">
      <w:rPr>
        <w:rFonts w:ascii="Arial" w:hAnsi="Arial" w:cs="Arial"/>
        <w:b/>
        <w:szCs w:val="18"/>
      </w:rPr>
      <w:fldChar w:fldCharType="end"/>
    </w:r>
  </w:p>
  <w:p w14:paraId="3DDCFC28" w14:textId="77777777" w:rsidR="00E21726" w:rsidRDefault="00E21726">
    <w:pPr>
      <w:framePr w:h="284" w:hRule="exact" w:wrap="around" w:vAnchor="text" w:hAnchor="margin" w:xAlign="center" w:y="7"/>
      <w:rPr>
        <w:rFonts w:ascii="Arial" w:hAnsi="Arial" w:cs="Arial"/>
        <w:b/>
        <w:sz w:val="18"/>
        <w:szCs w:val="18"/>
      </w:rPr>
    </w:pPr>
    <w:r w:rsidRPr="00C31879">
      <w:rPr>
        <w:rFonts w:ascii="Arial" w:hAnsi="Arial" w:cs="Arial"/>
        <w:b/>
        <w:szCs w:val="18"/>
      </w:rPr>
      <w:fldChar w:fldCharType="begin"/>
    </w:r>
    <w:r w:rsidRPr="00C31879">
      <w:rPr>
        <w:rFonts w:ascii="Arial" w:hAnsi="Arial" w:cs="Arial"/>
        <w:b/>
        <w:szCs w:val="18"/>
      </w:rPr>
      <w:instrText xml:space="preserve"> PAGE </w:instrText>
    </w:r>
    <w:r w:rsidRPr="00C31879">
      <w:rPr>
        <w:rFonts w:ascii="Arial" w:hAnsi="Arial" w:cs="Arial"/>
        <w:b/>
        <w:szCs w:val="18"/>
      </w:rPr>
      <w:fldChar w:fldCharType="separate"/>
    </w:r>
    <w:r w:rsidRPr="00C31879">
      <w:rPr>
        <w:rFonts w:ascii="Arial" w:hAnsi="Arial" w:cs="Arial"/>
        <w:b/>
        <w:noProof/>
        <w:szCs w:val="18"/>
      </w:rPr>
      <w:t>14</w:t>
    </w:r>
    <w:r w:rsidRPr="00C31879">
      <w:rPr>
        <w:rFonts w:ascii="Arial" w:hAnsi="Arial" w:cs="Arial"/>
        <w:b/>
        <w:szCs w:val="18"/>
      </w:rPr>
      <w:fldChar w:fldCharType="end"/>
    </w:r>
  </w:p>
  <w:p w14:paraId="61C261E5" w14:textId="207312B7" w:rsidR="00E21726" w:rsidRDefault="00E21726">
    <w:pPr>
      <w:framePr w:h="284" w:hRule="exact" w:wrap="around" w:vAnchor="text" w:hAnchor="margin" w:y="7"/>
      <w:rPr>
        <w:rFonts w:ascii="Arial" w:hAnsi="Arial" w:cs="Arial"/>
        <w:b/>
        <w:sz w:val="18"/>
        <w:szCs w:val="18"/>
      </w:rPr>
    </w:pPr>
    <w:r w:rsidRPr="00C31879">
      <w:rPr>
        <w:rFonts w:ascii="Arial" w:hAnsi="Arial" w:cs="Arial"/>
        <w:b/>
        <w:szCs w:val="18"/>
      </w:rPr>
      <w:fldChar w:fldCharType="begin"/>
    </w:r>
    <w:r w:rsidRPr="00C31879">
      <w:rPr>
        <w:rFonts w:ascii="Arial" w:hAnsi="Arial" w:cs="Arial"/>
        <w:b/>
        <w:szCs w:val="18"/>
      </w:rPr>
      <w:instrText xml:space="preserve"> STYLEREF ZGSM </w:instrText>
    </w:r>
    <w:r w:rsidRPr="00C31879">
      <w:rPr>
        <w:rFonts w:ascii="Arial" w:hAnsi="Arial" w:cs="Arial"/>
        <w:b/>
        <w:szCs w:val="18"/>
      </w:rPr>
      <w:fldChar w:fldCharType="separate"/>
    </w:r>
    <w:r w:rsidR="00227A19">
      <w:rPr>
        <w:rFonts w:ascii="Arial" w:hAnsi="Arial" w:cs="Arial"/>
        <w:bCs/>
        <w:noProof/>
        <w:szCs w:val="18"/>
        <w:lang w:val="en-US"/>
      </w:rPr>
      <w:t>Error! No text of specified style in document.</w:t>
    </w:r>
    <w:r w:rsidRPr="00C31879">
      <w:rPr>
        <w:rFonts w:ascii="Arial" w:hAnsi="Arial" w:cs="Arial"/>
        <w:b/>
        <w:szCs w:val="18"/>
      </w:rPr>
      <w:fldChar w:fldCharType="end"/>
    </w:r>
  </w:p>
  <w:p w14:paraId="79328673" w14:textId="77777777" w:rsidR="00E21726" w:rsidRDefault="00E21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Belling">
    <w15:presenceInfo w15:providerId="None" w15:userId="Thomas Be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97A"/>
    <w:rsid w:val="00070E09"/>
    <w:rsid w:val="000A6394"/>
    <w:rsid w:val="000B7FED"/>
    <w:rsid w:val="000C038A"/>
    <w:rsid w:val="000C6598"/>
    <w:rsid w:val="000D44B3"/>
    <w:rsid w:val="00145D43"/>
    <w:rsid w:val="00192C46"/>
    <w:rsid w:val="001A08B3"/>
    <w:rsid w:val="001A7B60"/>
    <w:rsid w:val="001B52F0"/>
    <w:rsid w:val="001B7A65"/>
    <w:rsid w:val="001E41F3"/>
    <w:rsid w:val="00227A19"/>
    <w:rsid w:val="00246386"/>
    <w:rsid w:val="0026004D"/>
    <w:rsid w:val="002640DD"/>
    <w:rsid w:val="00275D12"/>
    <w:rsid w:val="00284FEB"/>
    <w:rsid w:val="002860C4"/>
    <w:rsid w:val="002B5741"/>
    <w:rsid w:val="002E472E"/>
    <w:rsid w:val="00305409"/>
    <w:rsid w:val="003609EF"/>
    <w:rsid w:val="0036231A"/>
    <w:rsid w:val="00374DD4"/>
    <w:rsid w:val="003C36DE"/>
    <w:rsid w:val="003E1A36"/>
    <w:rsid w:val="0040402B"/>
    <w:rsid w:val="00410371"/>
    <w:rsid w:val="004242F1"/>
    <w:rsid w:val="00424489"/>
    <w:rsid w:val="004B75B7"/>
    <w:rsid w:val="004E5106"/>
    <w:rsid w:val="005141D9"/>
    <w:rsid w:val="0051580D"/>
    <w:rsid w:val="00547111"/>
    <w:rsid w:val="00592D74"/>
    <w:rsid w:val="005E2C44"/>
    <w:rsid w:val="006032C2"/>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504C4"/>
    <w:rsid w:val="008626E7"/>
    <w:rsid w:val="00870EE7"/>
    <w:rsid w:val="008863B9"/>
    <w:rsid w:val="008A45A6"/>
    <w:rsid w:val="008B518D"/>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8383E"/>
    <w:rsid w:val="00AA2CBC"/>
    <w:rsid w:val="00AC5820"/>
    <w:rsid w:val="00AD1CD8"/>
    <w:rsid w:val="00B258BB"/>
    <w:rsid w:val="00B618E3"/>
    <w:rsid w:val="00B67B97"/>
    <w:rsid w:val="00B968C8"/>
    <w:rsid w:val="00BA3EC5"/>
    <w:rsid w:val="00BA51D9"/>
    <w:rsid w:val="00BB5DFC"/>
    <w:rsid w:val="00BD279D"/>
    <w:rsid w:val="00BD6BB8"/>
    <w:rsid w:val="00BE6F91"/>
    <w:rsid w:val="00C33D1C"/>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21726"/>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4E5106"/>
    <w:rPr>
      <w:rFonts w:ascii="Times New Roman" w:hAnsi="Times New Roman"/>
      <w:lang w:val="en-GB" w:eastAsia="en-US"/>
    </w:rPr>
  </w:style>
  <w:style w:type="character" w:customStyle="1" w:styleId="TAHChar">
    <w:name w:val="TAH Char"/>
    <w:link w:val="TAH"/>
    <w:qFormat/>
    <w:locked/>
    <w:rsid w:val="003C36DE"/>
    <w:rPr>
      <w:rFonts w:ascii="Arial" w:hAnsi="Arial"/>
      <w:b/>
      <w:sz w:val="18"/>
      <w:lang w:val="en-GB" w:eastAsia="en-US"/>
    </w:rPr>
  </w:style>
  <w:style w:type="character" w:customStyle="1" w:styleId="THChar">
    <w:name w:val="TH Char"/>
    <w:link w:val="TH"/>
    <w:qFormat/>
    <w:locked/>
    <w:rsid w:val="003C36DE"/>
    <w:rPr>
      <w:rFonts w:ascii="Arial" w:hAnsi="Arial"/>
      <w:b/>
      <w:lang w:val="en-GB" w:eastAsia="en-US"/>
    </w:rPr>
  </w:style>
  <w:style w:type="character" w:customStyle="1" w:styleId="EditorsNoteCharChar">
    <w:name w:val="Editor's Note Char Char"/>
    <w:link w:val="EditorsNote"/>
    <w:qFormat/>
    <w:rsid w:val="003C36DE"/>
    <w:rPr>
      <w:rFonts w:ascii="Times New Roman" w:hAnsi="Times New Roman"/>
      <w:color w:val="FF0000"/>
      <w:lang w:val="en-GB" w:eastAsia="en-US"/>
    </w:rPr>
  </w:style>
  <w:style w:type="character" w:customStyle="1" w:styleId="EditorsNoteChar">
    <w:name w:val="Editor's Note Char"/>
    <w:aliases w:val="EN Char,Editor's Note Char1"/>
    <w:qFormat/>
    <w:rsid w:val="003C36DE"/>
    <w:rPr>
      <w:rFonts w:ascii="Times New Roman" w:hAnsi="Times New Roman"/>
      <w:color w:val="FF0000"/>
      <w:lang w:val="en-GB" w:eastAsia="en-US"/>
    </w:rPr>
  </w:style>
  <w:style w:type="character" w:customStyle="1" w:styleId="TALChar">
    <w:name w:val="TAL Char"/>
    <w:link w:val="TAL"/>
    <w:rsid w:val="003C36DE"/>
    <w:rPr>
      <w:rFonts w:ascii="Arial" w:hAnsi="Arial"/>
      <w:sz w:val="18"/>
      <w:lang w:val="en-GB" w:eastAsia="en-US"/>
    </w:rPr>
  </w:style>
  <w:style w:type="character" w:customStyle="1" w:styleId="TAHCar">
    <w:name w:val="TAH Car"/>
    <w:rsid w:val="003C36DE"/>
    <w:rPr>
      <w:rFonts w:ascii="Arial" w:hAnsi="Arial"/>
      <w:b/>
      <w:sz w:val="18"/>
    </w:rPr>
  </w:style>
  <w:style w:type="character" w:customStyle="1" w:styleId="TANChar">
    <w:name w:val="TAN Char"/>
    <w:link w:val="TAN"/>
    <w:rsid w:val="003C36DE"/>
    <w:rPr>
      <w:rFonts w:ascii="Arial" w:hAnsi="Arial"/>
      <w:sz w:val="18"/>
      <w:lang w:val="en-GB" w:eastAsia="en-US"/>
    </w:rPr>
  </w:style>
  <w:style w:type="paragraph" w:styleId="Revision">
    <w:name w:val="Revision"/>
    <w:hidden/>
    <w:uiPriority w:val="99"/>
    <w:semiHidden/>
    <w:rsid w:val="008504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RBI5PAMIO524-1616901215-48136</_dlc_DocId>
    <_dlc_DocIdUrl xmlns="71c5aaf6-e6ce-465b-b873-5148d2a4c105">
      <Url>https://nokia.sharepoint.com/sites/gxp/_layouts/15/DocIdRedir.aspx?ID=RBI5PAMIO524-1616901215-48136</Url>
      <Description>RBI5PAMIO524-1616901215-48136</Description>
    </_dlc_DocIdUrl>
  </documentManagement>
</p:properties>
</file>

<file path=customXml/itemProps1.xml><?xml version="1.0" encoding="utf-8"?>
<ds:datastoreItem xmlns:ds="http://schemas.openxmlformats.org/officeDocument/2006/customXml" ds:itemID="{469FCCD8-AA9D-4911-9FC5-FB9371C21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42782-8EEB-4C4B-910F-0B2ACA940A1D}">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8CDA5E03-39CC-4AF9-9818-FD4A9F7AC80E}">
  <ds:schemaRefs>
    <ds:schemaRef ds:uri="http://schemas.microsoft.com/sharepoint/events"/>
  </ds:schemaRefs>
</ds:datastoreItem>
</file>

<file path=customXml/itemProps5.xml><?xml version="1.0" encoding="utf-8"?>
<ds:datastoreItem xmlns:ds="http://schemas.openxmlformats.org/officeDocument/2006/customXml" ds:itemID="{D98D7C4E-323B-4766-A7FB-4104C0CD9CC3}">
  <ds:schemaRefs>
    <ds:schemaRef ds:uri="http://schemas.microsoft.com/sharepoint/v3/contenttype/forms"/>
  </ds:schemaRefs>
</ds:datastoreItem>
</file>

<file path=customXml/itemProps6.xml><?xml version="1.0" encoding="utf-8"?>
<ds:datastoreItem xmlns:ds="http://schemas.openxmlformats.org/officeDocument/2006/customXml" ds:itemID="{4E9CB69C-3ACC-48D2-8F19-A685D896A2AE}">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11</Pages>
  <Words>5662</Words>
  <Characters>29170</Characters>
  <Application>Microsoft Office Word</Application>
  <DocSecurity>0</DocSecurity>
  <Lines>243</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Belling</cp:lastModifiedBy>
  <cp:revision>4</cp:revision>
  <cp:lastPrinted>1899-12-31T23:00:00Z</cp:lastPrinted>
  <dcterms:created xsi:type="dcterms:W3CDTF">2025-07-16T13:46:00Z</dcterms:created>
  <dcterms:modified xsi:type="dcterms:W3CDTF">2025-07-16T13:57:00Z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169</vt:lpwstr>
  </property>
  <property fmtid="{D5CDD505-2E9C-101B-9397-08002B2CF9AE}" pid="4" name="MtgTitle">
    <vt:lpwstr/>
  </property>
  <property fmtid="{D5CDD505-2E9C-101B-9397-08002B2CF9AE}" pid="5" name="Location">
    <vt:lpwstr>Fukuoka</vt:lpwstr>
  </property>
  <property fmtid="{D5CDD505-2E9C-101B-9397-08002B2CF9AE}" pid="6" name="Country">
    <vt:lpwstr>Japan</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S2-2504984</vt:lpwstr>
  </property>
  <property fmtid="{D5CDD505-2E9C-101B-9397-08002B2CF9AE}" pid="10" name="Spec#">
    <vt:lpwstr>23.503</vt:lpwstr>
  </property>
  <property fmtid="{D5CDD505-2E9C-101B-9397-08002B2CF9AE}" pid="11" name="Cr#">
    <vt:lpwstr>1560</vt:lpwstr>
  </property>
  <property fmtid="{D5CDD505-2E9C-101B-9397-08002B2CF9AE}" pid="12" name="Revision">
    <vt:lpwstr>-</vt:lpwstr>
  </property>
  <property fmtid="{D5CDD505-2E9C-101B-9397-08002B2CF9AE}" pid="13" name="Version">
    <vt:lpwstr>19.3.0</vt:lpwstr>
  </property>
  <property fmtid="{D5CDD505-2E9C-101B-9397-08002B2CF9AE}" pid="14" name="CrTitle">
    <vt:lpwstr>Parameters for PCF event exposure related to signalling load analytics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AIML_CN</vt:lpwstr>
  </property>
  <property fmtid="{D5CDD505-2E9C-101B-9397-08002B2CF9AE}" pid="18" name="Cat">
    <vt:lpwstr>F</vt:lpwstr>
  </property>
  <property fmtid="{D5CDD505-2E9C-101B-9397-08002B2CF9AE}" pid="19" name="ResDate">
    <vt:lpwstr>2025-05-08</vt:lpwstr>
  </property>
  <property fmtid="{D5CDD505-2E9C-101B-9397-08002B2CF9AE}" pid="20" name="Release">
    <vt:lpwstr>Rel-19</vt:lpwstr>
  </property>
  <property fmtid="{D5CDD505-2E9C-101B-9397-08002B2CF9AE}" pid="21" name="ContentTypeId">
    <vt:lpwstr>0x01010055A05E76B664164F9F76E63E6D6BE6ED</vt:lpwstr>
  </property>
  <property fmtid="{D5CDD505-2E9C-101B-9397-08002B2CF9AE}" pid="22" name="_dlc_DocIdItemGuid">
    <vt:lpwstr>eb11b9d7-2eb9-4975-a04f-038cf5e777ee</vt:lpwstr>
  </property>
  <property fmtid="{D5CDD505-2E9C-101B-9397-08002B2CF9AE}" pid="23" name="MediaServiceImageTags">
    <vt:lpwstr/>
  </property>
</Properties>
</file>