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EB09B7" w:rsidRPr="00EB09B7">
          <w:rPr>
            <w:b/>
            <w:noProof/>
            <w:sz w:val="24"/>
          </w:rPr>
          <w:t>170</w:t>
        </w:r>
      </w:fldSimple>
      <w:fldSimple w:instr=" DOCPROPERTY  MtgTitle  \* MERGEFORMAT "/>
      <w:r>
        <w:rPr>
          <w:b/>
          <w:i/>
          <w:noProof/>
          <w:sz w:val="28"/>
        </w:rPr>
        <w:tab/>
      </w:r>
      <w:fldSimple w:instr=" DOCPROPERTY  Tdoc#  \* MERGEFORMAT ">
        <w:r w:rsidR="00E13F3D" w:rsidRPr="00E13F3D">
          <w:rPr>
            <w:b/>
            <w:i/>
            <w:noProof/>
            <w:sz w:val="28"/>
          </w:rPr>
          <w:t>S2-2506200</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23.288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1426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D02DF1" w:rsidR="00F25D98" w:rsidRDefault="003C3A5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Parameters for vertical federated learning inference procedure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037121" w:rsidR="001E41F3" w:rsidRDefault="003C3A58" w:rsidP="00547111">
            <w:pPr>
              <w:pStyle w:val="CRCoverPage"/>
              <w:spacing w:after="0"/>
              <w:ind w:left="100"/>
              <w:rPr>
                <w:noProof/>
              </w:rPr>
            </w:pPr>
            <w:r>
              <w:t>S2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AIML_CN</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2025-07-15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C3A58" w14:paraId="1256F52C" w14:textId="77777777" w:rsidTr="00547111">
        <w:tc>
          <w:tcPr>
            <w:tcW w:w="2694" w:type="dxa"/>
            <w:gridSpan w:val="2"/>
            <w:tcBorders>
              <w:top w:val="single" w:sz="4" w:space="0" w:color="auto"/>
              <w:left w:val="single" w:sz="4" w:space="0" w:color="auto"/>
            </w:tcBorders>
          </w:tcPr>
          <w:p w14:paraId="52C87DB0" w14:textId="77777777" w:rsidR="003C3A58" w:rsidRDefault="003C3A58" w:rsidP="003C3A5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86ECA1" w14:textId="77777777" w:rsidR="003C3A58" w:rsidRDefault="003C3A58" w:rsidP="003C3A58">
            <w:pPr>
              <w:pStyle w:val="CRCoverPage"/>
              <w:spacing w:after="0"/>
              <w:ind w:left="100"/>
              <w:rPr>
                <w:noProof/>
                <w:lang w:eastAsia="fr-FR"/>
              </w:rPr>
            </w:pPr>
            <w:r>
              <w:rPr>
                <w:noProof/>
                <w:lang w:eastAsia="fr-FR"/>
              </w:rPr>
              <w:t>Some parameters as defined for the the analytics request (as defined in Clause 6.1.3 of TS 23.228) cannot be handled by the the NWDAF sending an inference request to the AF acting as VFL server.</w:t>
            </w:r>
          </w:p>
          <w:p w14:paraId="4ABF5BA1" w14:textId="77777777" w:rsidR="003C3A58" w:rsidRDefault="003C3A58" w:rsidP="003C3A58">
            <w:pPr>
              <w:pStyle w:val="CRCoverPage"/>
              <w:spacing w:after="0"/>
              <w:ind w:left="100"/>
              <w:rPr>
                <w:noProof/>
                <w:lang w:eastAsia="fr-FR"/>
              </w:rPr>
            </w:pPr>
            <w:r>
              <w:rPr>
                <w:noProof/>
                <w:lang w:eastAsia="fr-FR"/>
              </w:rPr>
              <w:t>In SA2#167 the description of</w:t>
            </w:r>
            <w:r>
              <w:rPr>
                <w:noProof/>
                <w:lang w:val="en-US" w:eastAsia="fr-FR"/>
              </w:rPr>
              <w:t xml:space="preserve"> </w:t>
            </w:r>
            <w:r>
              <w:rPr>
                <w:noProof/>
                <w:lang w:eastAsia="fr-FR"/>
              </w:rPr>
              <w:t xml:space="preserve"> step 1 was made applicable only for AF as VFL server in, but the corresponding reply step 7 was not updated accordingly and the figure was also not updated.</w:t>
            </w:r>
          </w:p>
          <w:p w14:paraId="708AA7DE" w14:textId="05E3FDE2" w:rsidR="00023C2B" w:rsidRDefault="00023C2B" w:rsidP="003C3A58">
            <w:pPr>
              <w:pStyle w:val="CRCoverPage"/>
              <w:spacing w:after="0"/>
              <w:ind w:left="100"/>
              <w:rPr>
                <w:noProof/>
              </w:rPr>
            </w:pPr>
            <w:r>
              <w:rPr>
                <w:noProof/>
                <w:lang w:eastAsia="fr-FR"/>
              </w:rPr>
              <w:t xml:space="preserve">As an editorial issue, Figure </w:t>
            </w:r>
            <w:r w:rsidRPr="0051736F">
              <w:rPr>
                <w:lang w:eastAsia="ko-KR"/>
              </w:rPr>
              <w:t>6.2H.2.3.2-1</w:t>
            </w:r>
            <w:r>
              <w:rPr>
                <w:lang w:eastAsia="ko-KR"/>
              </w:rPr>
              <w:t xml:space="preserve"> is in a format which cannot be edited.</w:t>
            </w:r>
          </w:p>
        </w:tc>
      </w:tr>
      <w:tr w:rsidR="003C3A58" w14:paraId="4CA74D09" w14:textId="77777777" w:rsidTr="00547111">
        <w:tc>
          <w:tcPr>
            <w:tcW w:w="2694" w:type="dxa"/>
            <w:gridSpan w:val="2"/>
            <w:tcBorders>
              <w:left w:val="single" w:sz="4" w:space="0" w:color="auto"/>
            </w:tcBorders>
          </w:tcPr>
          <w:p w14:paraId="2D0866D6" w14:textId="77777777" w:rsidR="003C3A58" w:rsidRDefault="003C3A58" w:rsidP="003C3A58">
            <w:pPr>
              <w:pStyle w:val="CRCoverPage"/>
              <w:spacing w:after="0"/>
              <w:rPr>
                <w:b/>
                <w:i/>
                <w:noProof/>
                <w:sz w:val="8"/>
                <w:szCs w:val="8"/>
              </w:rPr>
            </w:pPr>
          </w:p>
        </w:tc>
        <w:tc>
          <w:tcPr>
            <w:tcW w:w="6946" w:type="dxa"/>
            <w:gridSpan w:val="9"/>
            <w:tcBorders>
              <w:right w:val="single" w:sz="4" w:space="0" w:color="auto"/>
            </w:tcBorders>
          </w:tcPr>
          <w:p w14:paraId="365DEF04" w14:textId="77777777" w:rsidR="003C3A58" w:rsidRDefault="003C3A58" w:rsidP="003C3A58">
            <w:pPr>
              <w:pStyle w:val="CRCoverPage"/>
              <w:spacing w:after="0"/>
              <w:rPr>
                <w:noProof/>
                <w:sz w:val="8"/>
                <w:szCs w:val="8"/>
              </w:rPr>
            </w:pPr>
          </w:p>
        </w:tc>
      </w:tr>
      <w:tr w:rsidR="003C3A58" w14:paraId="21016551" w14:textId="77777777" w:rsidTr="00547111">
        <w:tc>
          <w:tcPr>
            <w:tcW w:w="2694" w:type="dxa"/>
            <w:gridSpan w:val="2"/>
            <w:tcBorders>
              <w:left w:val="single" w:sz="4" w:space="0" w:color="auto"/>
            </w:tcBorders>
          </w:tcPr>
          <w:p w14:paraId="49433147" w14:textId="77777777" w:rsidR="003C3A58" w:rsidRDefault="003C3A58" w:rsidP="003C3A5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29FE42" w14:textId="77777777" w:rsidR="003C3A58" w:rsidRDefault="003C3A58" w:rsidP="003C3A58">
            <w:pPr>
              <w:pStyle w:val="CRCoverPage"/>
              <w:spacing w:after="0"/>
              <w:ind w:left="100"/>
              <w:rPr>
                <w:noProof/>
                <w:lang w:eastAsia="fr-FR"/>
              </w:rPr>
            </w:pPr>
            <w:r>
              <w:rPr>
                <w:noProof/>
                <w:lang w:eastAsia="fr-FR"/>
              </w:rPr>
              <w:t>Add parameters as defined for the the analytics request (as defined in Clause 6.1.3 of TS 23.228) that cannot be handled by the the NWDAF sending an inference request to the AF acting as VFL server.</w:t>
            </w:r>
          </w:p>
          <w:p w14:paraId="0F0C094A" w14:textId="77777777" w:rsidR="003C3A58" w:rsidRDefault="003C3A58" w:rsidP="003C3A58">
            <w:pPr>
              <w:pStyle w:val="CRCoverPage"/>
              <w:spacing w:after="0"/>
              <w:ind w:left="100"/>
              <w:rPr>
                <w:noProof/>
                <w:lang w:eastAsia="fr-FR"/>
              </w:rPr>
            </w:pPr>
            <w:r>
              <w:rPr>
                <w:noProof/>
                <w:lang w:eastAsia="fr-FR"/>
              </w:rPr>
              <w:t>Step 7 only applies for AF as VFL server case.</w:t>
            </w:r>
          </w:p>
          <w:p w14:paraId="6918793A" w14:textId="77777777" w:rsidR="003C3A58" w:rsidRDefault="003C3A58" w:rsidP="003C3A58">
            <w:pPr>
              <w:pStyle w:val="CRCoverPage"/>
              <w:spacing w:after="0"/>
              <w:ind w:left="100"/>
              <w:rPr>
                <w:noProof/>
                <w:lang w:eastAsia="fr-FR"/>
              </w:rPr>
            </w:pPr>
            <w:r>
              <w:rPr>
                <w:noProof/>
                <w:lang w:eastAsia="fr-FR"/>
              </w:rPr>
              <w:t>Figure is updated to show only service operations related to AF as server in steps 1 and 7.</w:t>
            </w:r>
          </w:p>
          <w:p w14:paraId="31C656EC" w14:textId="345776F1" w:rsidR="00023C2B" w:rsidRDefault="00023C2B" w:rsidP="003C3A58">
            <w:pPr>
              <w:pStyle w:val="CRCoverPage"/>
              <w:spacing w:after="0"/>
              <w:ind w:left="100"/>
              <w:rPr>
                <w:noProof/>
              </w:rPr>
            </w:pPr>
            <w:r>
              <w:rPr>
                <w:noProof/>
                <w:lang w:eastAsia="fr-FR"/>
              </w:rPr>
              <w:t xml:space="preserve">Figure </w:t>
            </w:r>
            <w:r w:rsidRPr="0051736F">
              <w:rPr>
                <w:lang w:eastAsia="ko-KR"/>
              </w:rPr>
              <w:t>6.2H.2.3.2-1</w:t>
            </w:r>
            <w:r>
              <w:rPr>
                <w:lang w:eastAsia="ko-KR"/>
              </w:rPr>
              <w:t xml:space="preserve"> is converted back to Visio.</w:t>
            </w:r>
          </w:p>
        </w:tc>
      </w:tr>
      <w:tr w:rsidR="003C3A58" w14:paraId="1F886379" w14:textId="77777777" w:rsidTr="00547111">
        <w:tc>
          <w:tcPr>
            <w:tcW w:w="2694" w:type="dxa"/>
            <w:gridSpan w:val="2"/>
            <w:tcBorders>
              <w:left w:val="single" w:sz="4" w:space="0" w:color="auto"/>
            </w:tcBorders>
          </w:tcPr>
          <w:p w14:paraId="4D989623" w14:textId="77777777" w:rsidR="003C3A58" w:rsidRDefault="003C3A58" w:rsidP="003C3A58">
            <w:pPr>
              <w:pStyle w:val="CRCoverPage"/>
              <w:spacing w:after="0"/>
              <w:rPr>
                <w:b/>
                <w:i/>
                <w:noProof/>
                <w:sz w:val="8"/>
                <w:szCs w:val="8"/>
              </w:rPr>
            </w:pPr>
          </w:p>
        </w:tc>
        <w:tc>
          <w:tcPr>
            <w:tcW w:w="6946" w:type="dxa"/>
            <w:gridSpan w:val="9"/>
            <w:tcBorders>
              <w:right w:val="single" w:sz="4" w:space="0" w:color="auto"/>
            </w:tcBorders>
          </w:tcPr>
          <w:p w14:paraId="71C4A204" w14:textId="77777777" w:rsidR="003C3A58" w:rsidRDefault="003C3A58" w:rsidP="003C3A58">
            <w:pPr>
              <w:pStyle w:val="CRCoverPage"/>
              <w:spacing w:after="0"/>
              <w:rPr>
                <w:noProof/>
                <w:sz w:val="8"/>
                <w:szCs w:val="8"/>
              </w:rPr>
            </w:pPr>
          </w:p>
        </w:tc>
      </w:tr>
      <w:tr w:rsidR="003C3A58" w14:paraId="678D7BF9" w14:textId="77777777" w:rsidTr="00547111">
        <w:tc>
          <w:tcPr>
            <w:tcW w:w="2694" w:type="dxa"/>
            <w:gridSpan w:val="2"/>
            <w:tcBorders>
              <w:left w:val="single" w:sz="4" w:space="0" w:color="auto"/>
              <w:bottom w:val="single" w:sz="4" w:space="0" w:color="auto"/>
            </w:tcBorders>
          </w:tcPr>
          <w:p w14:paraId="4E5CE1B6" w14:textId="77777777" w:rsidR="003C3A58" w:rsidRDefault="003C3A58" w:rsidP="003C3A5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CFD733" w14:textId="77777777" w:rsidR="003C3A58" w:rsidRDefault="003C3A58" w:rsidP="003C3A58">
            <w:pPr>
              <w:pStyle w:val="CRCoverPage"/>
              <w:spacing w:after="0"/>
              <w:ind w:left="100"/>
              <w:rPr>
                <w:noProof/>
                <w:lang w:eastAsia="fr-FR"/>
              </w:rPr>
            </w:pPr>
            <w:r>
              <w:rPr>
                <w:noProof/>
                <w:lang w:eastAsia="fr-FR"/>
              </w:rPr>
              <w:t>Not all analyitics requests can be fully supported via VFL with AF acting as VFL server</w:t>
            </w:r>
          </w:p>
          <w:p w14:paraId="5C4BEB44" w14:textId="4E7FBEC1" w:rsidR="003C3A58" w:rsidRDefault="003C3A58" w:rsidP="003C3A58">
            <w:pPr>
              <w:pStyle w:val="CRCoverPage"/>
              <w:spacing w:after="0"/>
              <w:ind w:left="100"/>
              <w:rPr>
                <w:noProof/>
              </w:rPr>
            </w:pPr>
            <w:r>
              <w:rPr>
                <w:noProof/>
                <w:lang w:eastAsia="fr-FR"/>
              </w:rPr>
              <w:t>Internal contradictiuon between figure and desription related to steps 1 and 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7C0E1F" w:rsidR="001E41F3" w:rsidRDefault="00023C2B" w:rsidP="003C3A58">
            <w:pPr>
              <w:pStyle w:val="CRCoverPage"/>
              <w:ind w:left="100"/>
              <w:rPr>
                <w:lang w:eastAsia="fr-FR"/>
              </w:rPr>
            </w:pPr>
            <w:r w:rsidRPr="0051736F">
              <w:rPr>
                <w:lang w:eastAsia="ko-KR"/>
              </w:rPr>
              <w:t>6.2H.2.3.2</w:t>
            </w:r>
            <w:r>
              <w:rPr>
                <w:lang w:eastAsia="ko-KR"/>
              </w:rPr>
              <w:t xml:space="preserve">, </w:t>
            </w:r>
            <w:r w:rsidR="003C3A58">
              <w:rPr>
                <w:noProof/>
                <w:lang w:eastAsia="fr-FR"/>
              </w:rPr>
              <w:t>6.2H.2.4.1, 11.4.1, 11.4.2, 11.4.4, 11.4.5, 12.5.1, 12.5.2, 12.5.4, 12.5.5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C0889B" w:rsidR="001E41F3" w:rsidRDefault="003C3A5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DEF6E9" w:rsidR="001E41F3" w:rsidRDefault="003C3A5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145962" w:rsidR="001E41F3" w:rsidRDefault="003C3A5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F415EC6" w14:textId="77777777" w:rsidR="00F16532" w:rsidRDefault="00F16532" w:rsidP="00F16532">
      <w:pPr>
        <w:pBdr>
          <w:top w:val="single" w:sz="4" w:space="1" w:color="auto"/>
          <w:left w:val="single" w:sz="4" w:space="4" w:color="auto"/>
          <w:bottom w:val="single" w:sz="4" w:space="1" w:color="auto"/>
          <w:right w:val="single" w:sz="4" w:space="4" w:color="auto"/>
        </w:pBdr>
        <w:jc w:val="center"/>
        <w:rPr>
          <w:sz w:val="40"/>
          <w:lang w:eastAsia="ko-KR"/>
        </w:rPr>
      </w:pPr>
      <w:bookmarkStart w:id="1" w:name="_Toc201138920"/>
      <w:bookmarkStart w:id="2" w:name="_Toc201138918"/>
      <w:r>
        <w:rPr>
          <w:sz w:val="40"/>
          <w:lang w:eastAsia="ko-KR"/>
        </w:rPr>
        <w:lastRenderedPageBreak/>
        <w:t>1st change</w:t>
      </w:r>
    </w:p>
    <w:p w14:paraId="0DAD18F0" w14:textId="77777777" w:rsidR="00C831FD" w:rsidRPr="0051736F" w:rsidRDefault="00C831FD" w:rsidP="00C831FD">
      <w:pPr>
        <w:pStyle w:val="Heading5"/>
        <w:rPr>
          <w:lang w:eastAsia="ko-KR"/>
        </w:rPr>
      </w:pPr>
      <w:r w:rsidRPr="0051736F">
        <w:rPr>
          <w:lang w:eastAsia="ko-KR"/>
        </w:rPr>
        <w:lastRenderedPageBreak/>
        <w:t>6.2H.2.3.2</w:t>
      </w:r>
      <w:r w:rsidRPr="0051736F">
        <w:rPr>
          <w:lang w:eastAsia="ko-KR"/>
        </w:rPr>
        <w:tab/>
        <w:t>Training Procedure for Vertical Federated Learning untrusted AF is acting as VFL server</w:t>
      </w:r>
      <w:bookmarkEnd w:id="2"/>
    </w:p>
    <w:p w14:paraId="44A2722C" w14:textId="50B4DDBF" w:rsidR="00C831FD" w:rsidRPr="0051736F" w:rsidRDefault="00C831FD" w:rsidP="00C831FD">
      <w:pPr>
        <w:pStyle w:val="TH"/>
        <w:rPr>
          <w:lang w:eastAsia="ko-KR"/>
        </w:rPr>
      </w:pPr>
      <w:del w:id="3" w:author="Thomas Belling" w:date="2025-07-15T14:56:00Z" w16du:dateUtc="2025-07-15T12:56:00Z">
        <w:r w:rsidRPr="0051736F" w:rsidDel="00DA028E">
          <w:rPr>
            <w:rFonts w:eastAsiaTheme="minorEastAsia"/>
            <w:i/>
            <w:iCs/>
          </w:rPr>
          <w:object w:dxaOrig="6945" w:dyaOrig="13476" w14:anchorId="2DB18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47.5pt;height:674pt" o:ole="">
              <v:imagedata r:id="rId12" o:title=""/>
            </v:shape>
            <o:OLEObject Type="Embed" ProgID="Visio.Drawing.15" ShapeID="_x0000_i1108" DrawAspect="Content" ObjectID="_1814168365" r:id="rId13"/>
          </w:object>
        </w:r>
      </w:del>
      <w:ins w:id="4" w:author="Thomas Belling" w:date="2025-07-15T14:56:00Z" w16du:dateUtc="2025-07-15T12:56:00Z">
        <w:r w:rsidR="00023C2B">
          <w:rPr>
            <w:rFonts w:ascii="Times New Roman" w:eastAsiaTheme="minorEastAsia" w:hAnsi="Times New Roman"/>
            <w:i/>
            <w:iCs/>
            <w:lang w:eastAsia="en-GB"/>
          </w:rPr>
          <w:object w:dxaOrig="12810" w:dyaOrig="24870" w14:anchorId="217A1CAA">
            <v:shape id="_x0000_i1109" type="#_x0000_t75" style="width:348.5pt;height:676.5pt" o:ole="">
              <v:imagedata r:id="rId14" o:title=""/>
            </v:shape>
            <o:OLEObject Type="Embed" ProgID="Visio.Drawing.15" ShapeID="_x0000_i1109" DrawAspect="Content" ObjectID="_1814168366" r:id="rId15"/>
          </w:object>
        </w:r>
      </w:ins>
    </w:p>
    <w:p w14:paraId="2702EAA9" w14:textId="77777777" w:rsidR="00C831FD" w:rsidRPr="0051736F" w:rsidRDefault="00C831FD" w:rsidP="00C831FD">
      <w:pPr>
        <w:pStyle w:val="TF"/>
        <w:rPr>
          <w:lang w:eastAsia="ko-KR"/>
        </w:rPr>
      </w:pPr>
      <w:r w:rsidRPr="0051736F">
        <w:rPr>
          <w:lang w:eastAsia="ko-KR"/>
        </w:rPr>
        <w:t>Figure 6.2H.2.3.2-1: Training procedure for Vertical Federated Learning when untrusted AF is acting as VFL server</w:t>
      </w:r>
    </w:p>
    <w:p w14:paraId="35F125B8" w14:textId="77777777" w:rsidR="00C831FD" w:rsidRPr="0051736F" w:rsidRDefault="00C831FD" w:rsidP="00C831FD">
      <w:pPr>
        <w:pStyle w:val="B1"/>
        <w:rPr>
          <w:lang w:eastAsia="ko-KR"/>
        </w:rPr>
      </w:pPr>
      <w:r w:rsidRPr="0051736F">
        <w:rPr>
          <w:lang w:eastAsia="ko-KR"/>
        </w:rPr>
        <w:lastRenderedPageBreak/>
        <w:t>0.</w:t>
      </w:r>
      <w:r w:rsidRPr="0051736F">
        <w:rPr>
          <w:lang w:eastAsia="ko-KR"/>
        </w:rPr>
        <w:tab/>
        <w:t xml:space="preserve">[CONDITIONAL] Same as in step 0 in clause 6.2H.2.3.1, when the AF is the VFL Server, but AF is replaced with untrusted AF, and </w:t>
      </w:r>
      <w:proofErr w:type="spellStart"/>
      <w:r w:rsidRPr="0051736F">
        <w:rPr>
          <w:lang w:eastAsia="ko-KR"/>
        </w:rPr>
        <w:t>Nnef_Training_Subscribe</w:t>
      </w:r>
      <w:proofErr w:type="spellEnd"/>
      <w:r w:rsidRPr="0051736F">
        <w:rPr>
          <w:lang w:eastAsia="ko-KR"/>
        </w:rPr>
        <w:t xml:space="preserve"> offered by NEF is used.</w:t>
      </w:r>
    </w:p>
    <w:p w14:paraId="7F40D2E4" w14:textId="77777777" w:rsidR="00C831FD" w:rsidRPr="0051736F" w:rsidRDefault="00C831FD" w:rsidP="00C831FD">
      <w:pPr>
        <w:pStyle w:val="B1"/>
        <w:rPr>
          <w:lang w:eastAsia="ko-KR"/>
        </w:rPr>
      </w:pPr>
      <w:r w:rsidRPr="0051736F">
        <w:rPr>
          <w:lang w:eastAsia="ko-KR"/>
        </w:rPr>
        <w:tab/>
        <w:t xml:space="preserve">NEF forwards the subscription request to AF using </w:t>
      </w:r>
      <w:proofErr w:type="spellStart"/>
      <w:r w:rsidRPr="0051736F">
        <w:rPr>
          <w:lang w:eastAsia="ko-KR"/>
        </w:rPr>
        <w:t>Naf_Training_Subscribe</w:t>
      </w:r>
      <w:proofErr w:type="spellEnd"/>
      <w:r w:rsidRPr="0051736F">
        <w:rPr>
          <w:lang w:eastAsia="ko-KR"/>
        </w:rPr>
        <w:t>.</w:t>
      </w:r>
    </w:p>
    <w:p w14:paraId="74E766DE" w14:textId="77777777" w:rsidR="00C831FD" w:rsidRPr="0051736F" w:rsidRDefault="00C831FD" w:rsidP="00C831FD">
      <w:pPr>
        <w:pStyle w:val="B1"/>
        <w:rPr>
          <w:lang w:eastAsia="ko-KR"/>
        </w:rPr>
      </w:pPr>
      <w:r w:rsidRPr="0051736F">
        <w:rPr>
          <w:lang w:eastAsia="ko-KR"/>
        </w:rPr>
        <w:tab/>
        <w:t>In addition:</w:t>
      </w:r>
    </w:p>
    <w:p w14:paraId="6C623E2B" w14:textId="77777777" w:rsidR="00C831FD" w:rsidRPr="0051736F" w:rsidRDefault="00C831FD" w:rsidP="00C831FD">
      <w:pPr>
        <w:pStyle w:val="B2"/>
        <w:rPr>
          <w:lang w:eastAsia="ko-KR"/>
        </w:rPr>
      </w:pPr>
      <w:r w:rsidRPr="0051736F">
        <w:rPr>
          <w:lang w:eastAsia="ko-KR"/>
        </w:rPr>
        <w:t>-</w:t>
      </w:r>
      <w:r w:rsidRPr="0051736F">
        <w:rPr>
          <w:lang w:eastAsia="ko-KR"/>
        </w:rPr>
        <w:tab/>
        <w:t>Either based on the information received or internal configuration, VFL server decides to initiate VFL training procedure, or</w:t>
      </w:r>
    </w:p>
    <w:p w14:paraId="0FF7EAA4" w14:textId="77777777" w:rsidR="00C831FD" w:rsidRPr="0051736F" w:rsidRDefault="00C831FD" w:rsidP="00C831FD">
      <w:pPr>
        <w:pStyle w:val="B2"/>
        <w:rPr>
          <w:lang w:eastAsia="ko-KR"/>
        </w:rPr>
      </w:pPr>
      <w:r w:rsidRPr="0051736F">
        <w:rPr>
          <w:lang w:eastAsia="ko-KR"/>
        </w:rPr>
        <w:t>-</w:t>
      </w:r>
      <w:r w:rsidRPr="0051736F">
        <w:rPr>
          <w:lang w:eastAsia="ko-KR"/>
        </w:rPr>
        <w:tab/>
        <w:t xml:space="preserve">case E) same as step 0d, but the Analytics consumer contacts the NWDAF containing </w:t>
      </w:r>
      <w:proofErr w:type="spellStart"/>
      <w:r w:rsidRPr="0051736F">
        <w:rPr>
          <w:lang w:eastAsia="ko-KR"/>
        </w:rPr>
        <w:t>AnLF</w:t>
      </w:r>
      <w:proofErr w:type="spellEnd"/>
      <w:r w:rsidRPr="0051736F">
        <w:rPr>
          <w:lang w:eastAsia="ko-KR"/>
        </w:rPr>
        <w:t xml:space="preserve"> that wants to perform inference and does not have a model, it discovers VLF Server from NRF that is a VFL Server, then request the VFL Server via NEF to perform inference. The VFL server may trigger VFL training if no corresponding VFL training has been performed.</w:t>
      </w:r>
    </w:p>
    <w:p w14:paraId="34F14229" w14:textId="77777777" w:rsidR="00C831FD" w:rsidRPr="0051736F" w:rsidRDefault="00C831FD" w:rsidP="00C831FD">
      <w:pPr>
        <w:pStyle w:val="B1"/>
        <w:rPr>
          <w:lang w:eastAsia="ko-KR"/>
        </w:rPr>
      </w:pPr>
      <w:r w:rsidRPr="0051736F">
        <w:rPr>
          <w:lang w:eastAsia="ko-KR"/>
        </w:rPr>
        <w:t>1.</w:t>
      </w:r>
      <w:r w:rsidRPr="0051736F">
        <w:rPr>
          <w:lang w:eastAsia="ko-KR"/>
        </w:rPr>
        <w:tab/>
        <w:t>Same as step 1 in Figure 6.2H.2.3.1-1.</w:t>
      </w:r>
    </w:p>
    <w:p w14:paraId="2683FBA8" w14:textId="77777777" w:rsidR="00C831FD" w:rsidRPr="0051736F" w:rsidRDefault="00C831FD" w:rsidP="00C831FD">
      <w:pPr>
        <w:rPr>
          <w:lang w:eastAsia="ko-KR"/>
        </w:rPr>
      </w:pPr>
      <w:r w:rsidRPr="0051736F">
        <w:rPr>
          <w:lang w:eastAsia="ko-KR"/>
        </w:rPr>
        <w:t>Steps 2-7 are repeated until the training termination condition is reached.</w:t>
      </w:r>
    </w:p>
    <w:p w14:paraId="305A30ED" w14:textId="77777777" w:rsidR="00C831FD" w:rsidRPr="0051736F" w:rsidRDefault="00C831FD" w:rsidP="00C831FD">
      <w:pPr>
        <w:pStyle w:val="B1"/>
        <w:rPr>
          <w:lang w:eastAsia="ko-KR"/>
        </w:rPr>
      </w:pPr>
      <w:r w:rsidRPr="0051736F">
        <w:rPr>
          <w:lang w:eastAsia="ko-KR"/>
        </w:rPr>
        <w:t>2.</w:t>
      </w:r>
      <w:r w:rsidRPr="0051736F">
        <w:rPr>
          <w:lang w:eastAsia="ko-KR"/>
        </w:rPr>
        <w:tab/>
        <w:t xml:space="preserve">To start VFL training, the VFL server do same as in step 2 in Figure 6.2H.2.3.1-1, using </w:t>
      </w:r>
      <w:proofErr w:type="spellStart"/>
      <w:r w:rsidRPr="0051736F">
        <w:rPr>
          <w:lang w:eastAsia="ko-KR"/>
        </w:rPr>
        <w:t>Nnef_VFLTraining_Subcribe</w:t>
      </w:r>
      <w:proofErr w:type="spellEnd"/>
      <w:r w:rsidRPr="0051736F">
        <w:rPr>
          <w:lang w:eastAsia="ko-KR"/>
        </w:rPr>
        <w:t>.</w:t>
      </w:r>
    </w:p>
    <w:p w14:paraId="0F13C639" w14:textId="77777777" w:rsidR="00C831FD" w:rsidRPr="0051736F" w:rsidRDefault="00C831FD" w:rsidP="00C831FD">
      <w:pPr>
        <w:pStyle w:val="B2"/>
        <w:rPr>
          <w:lang w:eastAsia="ko-KR"/>
        </w:rPr>
      </w:pPr>
      <w:r w:rsidRPr="0051736F">
        <w:rPr>
          <w:lang w:eastAsia="ko-KR"/>
        </w:rPr>
        <w:t>2c.</w:t>
      </w:r>
      <w:r w:rsidRPr="0051736F">
        <w:rPr>
          <w:lang w:eastAsia="ko-KR"/>
        </w:rPr>
        <w:tab/>
        <w:t xml:space="preserve">If a NWDAF VFL client is selected to aggregate the intermediate training results of other VFL clients, this NWDAF VFL client may send </w:t>
      </w:r>
      <w:proofErr w:type="spellStart"/>
      <w:r w:rsidRPr="0051736F">
        <w:rPr>
          <w:lang w:eastAsia="ko-KR"/>
        </w:rPr>
        <w:t>Nnwdaf_VFLTraining_Subscribe</w:t>
      </w:r>
      <w:proofErr w:type="spellEnd"/>
      <w:r w:rsidRPr="0051736F">
        <w:rPr>
          <w:lang w:eastAsia="ko-KR"/>
        </w:rPr>
        <w:t xml:space="preserve"> to other one or more indirect NWDAF VFL client as configured from which it desires to receive the client intermediate training results.</w:t>
      </w:r>
    </w:p>
    <w:p w14:paraId="04A82F2F" w14:textId="77777777" w:rsidR="00C831FD" w:rsidRPr="0051736F" w:rsidRDefault="00C831FD" w:rsidP="00C831FD">
      <w:pPr>
        <w:pStyle w:val="NO"/>
        <w:rPr>
          <w:lang w:eastAsia="ko-KR"/>
        </w:rPr>
      </w:pPr>
      <w:r w:rsidRPr="0051736F">
        <w:rPr>
          <w:lang w:eastAsia="ko-KR"/>
        </w:rPr>
        <w:t>NOTE:</w:t>
      </w:r>
      <w:r w:rsidRPr="0051736F">
        <w:rPr>
          <w:lang w:eastAsia="ko-KR"/>
        </w:rPr>
        <w:tab/>
        <w:t>To support the intermediate results sharing between VFL clients in step 2c, the VFL clients might be selected by NEF as described in clause 6.2H.2.1.2 and/or by using parameters available from preparation phase e.g. based on the VFL Interoperability Indicator and/or the parameters in VFL Interoperability Information (e.g. gradient dimension of local model, split point of the preconfigured initial model, etc.).</w:t>
      </w:r>
    </w:p>
    <w:p w14:paraId="4326D393" w14:textId="77777777" w:rsidR="00C831FD" w:rsidRPr="0051736F" w:rsidRDefault="00C831FD" w:rsidP="00C831FD">
      <w:pPr>
        <w:pStyle w:val="B1"/>
        <w:rPr>
          <w:lang w:eastAsia="ko-KR"/>
        </w:rPr>
      </w:pPr>
      <w:r w:rsidRPr="0051736F">
        <w:rPr>
          <w:lang w:eastAsia="ko-KR"/>
        </w:rPr>
        <w:t>3.</w:t>
      </w:r>
      <w:r w:rsidRPr="0051736F">
        <w:rPr>
          <w:lang w:eastAsia="ko-KR"/>
        </w:rPr>
        <w:tab/>
        <w:t>[Optional] Same as step 3 in Figure 6.2H.2.3.1-1.</w:t>
      </w:r>
    </w:p>
    <w:p w14:paraId="438F7C67" w14:textId="77777777" w:rsidR="00C831FD" w:rsidRPr="0051736F" w:rsidRDefault="00C831FD" w:rsidP="00C831FD">
      <w:pPr>
        <w:pStyle w:val="B1"/>
        <w:rPr>
          <w:lang w:eastAsia="ko-KR"/>
        </w:rPr>
      </w:pPr>
      <w:r w:rsidRPr="0051736F">
        <w:rPr>
          <w:lang w:eastAsia="ko-KR"/>
        </w:rPr>
        <w:t>4.</w:t>
      </w:r>
      <w:r w:rsidRPr="0051736F">
        <w:rPr>
          <w:lang w:eastAsia="ko-KR"/>
        </w:rPr>
        <w:tab/>
        <w:t>Same as step 4 in Figure 6.2H.2.3.1-1.</w:t>
      </w:r>
    </w:p>
    <w:p w14:paraId="72A458A0" w14:textId="77777777" w:rsidR="00C831FD" w:rsidRPr="0051736F" w:rsidRDefault="00C831FD" w:rsidP="00C831FD">
      <w:pPr>
        <w:pStyle w:val="B1"/>
        <w:rPr>
          <w:lang w:eastAsia="ko-KR"/>
        </w:rPr>
      </w:pPr>
      <w:r w:rsidRPr="0051736F">
        <w:rPr>
          <w:lang w:eastAsia="ko-KR"/>
        </w:rPr>
        <w:t>5.</w:t>
      </w:r>
      <w:r w:rsidRPr="0051736F">
        <w:rPr>
          <w:lang w:eastAsia="ko-KR"/>
        </w:rPr>
        <w:tab/>
        <w:t>Same as step 5 in Figure 6.2H.2.3.1-1.</w:t>
      </w:r>
    </w:p>
    <w:p w14:paraId="25E8F0D5" w14:textId="77777777" w:rsidR="00C831FD" w:rsidRPr="0051736F" w:rsidRDefault="00C831FD" w:rsidP="00C831FD">
      <w:pPr>
        <w:pStyle w:val="B2"/>
        <w:rPr>
          <w:lang w:eastAsia="ko-KR"/>
        </w:rPr>
      </w:pPr>
      <w:r w:rsidRPr="0051736F">
        <w:rPr>
          <w:lang w:eastAsia="ko-KR"/>
        </w:rPr>
        <w:t>5a.</w:t>
      </w:r>
      <w:r w:rsidRPr="0051736F">
        <w:rPr>
          <w:lang w:eastAsia="ko-KR"/>
        </w:rPr>
        <w:tab/>
        <w:t xml:space="preserve">A NWDAF VFL client sends a </w:t>
      </w:r>
      <w:proofErr w:type="spellStart"/>
      <w:r w:rsidRPr="0051736F">
        <w:rPr>
          <w:lang w:eastAsia="ko-KR"/>
        </w:rPr>
        <w:t>Nnwdaf_VFLTraining_Notify</w:t>
      </w:r>
      <w:proofErr w:type="spellEnd"/>
      <w:r w:rsidRPr="0051736F">
        <w:rPr>
          <w:lang w:eastAsia="ko-KR"/>
        </w:rPr>
        <w:t>.</w:t>
      </w:r>
    </w:p>
    <w:p w14:paraId="746BD4D9" w14:textId="77777777" w:rsidR="00C831FD" w:rsidRPr="0051736F" w:rsidRDefault="00C831FD" w:rsidP="00C831FD">
      <w:pPr>
        <w:pStyle w:val="B2"/>
        <w:rPr>
          <w:lang w:eastAsia="ko-KR"/>
        </w:rPr>
      </w:pPr>
      <w:r w:rsidRPr="0051736F">
        <w:rPr>
          <w:lang w:eastAsia="ko-KR"/>
        </w:rPr>
        <w:t>5b.</w:t>
      </w:r>
      <w:r w:rsidRPr="0051736F">
        <w:rPr>
          <w:lang w:eastAsia="ko-KR"/>
        </w:rPr>
        <w:tab/>
        <w:t xml:space="preserve">For an untrusted AF acting as VFL server, the NEF converts any internal identifiers to external identifiers, provides the external NWDAF ID and sends a </w:t>
      </w:r>
      <w:proofErr w:type="spellStart"/>
      <w:r w:rsidRPr="0051736F">
        <w:rPr>
          <w:lang w:eastAsia="ko-KR"/>
        </w:rPr>
        <w:t>Nnef_VFLTrainingNotify</w:t>
      </w:r>
      <w:proofErr w:type="spellEnd"/>
      <w:r w:rsidRPr="0051736F">
        <w:rPr>
          <w:lang w:eastAsia="ko-KR"/>
        </w:rPr>
        <w:t xml:space="preserve"> to the VFL server.</w:t>
      </w:r>
    </w:p>
    <w:p w14:paraId="67D16EE2" w14:textId="77777777" w:rsidR="00C831FD" w:rsidRPr="0051736F" w:rsidRDefault="00C831FD" w:rsidP="00C831FD">
      <w:pPr>
        <w:pStyle w:val="B2"/>
        <w:rPr>
          <w:lang w:eastAsia="ko-KR"/>
        </w:rPr>
      </w:pPr>
      <w:r w:rsidRPr="0051736F">
        <w:rPr>
          <w:lang w:eastAsia="ko-KR"/>
        </w:rPr>
        <w:t>5c-5d.</w:t>
      </w:r>
      <w:r w:rsidRPr="0051736F">
        <w:rPr>
          <w:lang w:eastAsia="ko-KR"/>
        </w:rPr>
        <w:tab/>
        <w:t>The NWDAF VFL clients share the client intermediate training results with the NWDAF VFL client from which it received subscription request in step 2c. This NWDAF VFL client aggregates the received client intermediate training results from the NWDAF VFL clients, performs local computation using the aggregated intermediate inference results, then sends one notification to the NEF by including its client intermediate training result.</w:t>
      </w:r>
    </w:p>
    <w:p w14:paraId="6897BD39" w14:textId="77777777" w:rsidR="00C831FD" w:rsidRPr="0051736F" w:rsidRDefault="00C831FD" w:rsidP="00C831FD">
      <w:pPr>
        <w:pStyle w:val="B1"/>
        <w:rPr>
          <w:lang w:eastAsia="ko-KR"/>
        </w:rPr>
      </w:pPr>
      <w:r w:rsidRPr="0051736F">
        <w:rPr>
          <w:lang w:eastAsia="ko-KR"/>
        </w:rPr>
        <w:t>6.</w:t>
      </w:r>
      <w:r w:rsidRPr="0051736F">
        <w:rPr>
          <w:lang w:eastAsia="ko-KR"/>
        </w:rPr>
        <w:tab/>
        <w:t>[Optional] Same as step 6 in Figure 6.2H.2.3.1-1.</w:t>
      </w:r>
    </w:p>
    <w:p w14:paraId="20432DD8" w14:textId="77777777" w:rsidR="00C831FD" w:rsidRPr="0051736F" w:rsidRDefault="00C831FD" w:rsidP="00C831FD">
      <w:pPr>
        <w:pStyle w:val="B1"/>
        <w:rPr>
          <w:lang w:eastAsia="ko-KR"/>
        </w:rPr>
      </w:pPr>
      <w:r w:rsidRPr="0051736F">
        <w:rPr>
          <w:lang w:eastAsia="ko-KR"/>
        </w:rPr>
        <w:t>7a.</w:t>
      </w:r>
      <w:r w:rsidRPr="0051736F">
        <w:rPr>
          <w:lang w:eastAsia="ko-KR"/>
        </w:rPr>
        <w:tab/>
        <w:t>Same as step 7a in Figure 6.2H.2.3.1-1.</w:t>
      </w:r>
    </w:p>
    <w:p w14:paraId="4C426DCB" w14:textId="77777777" w:rsidR="00C831FD" w:rsidRPr="0051736F" w:rsidRDefault="00C831FD" w:rsidP="00C831FD">
      <w:pPr>
        <w:pStyle w:val="B1"/>
        <w:rPr>
          <w:lang w:eastAsia="ko-KR"/>
        </w:rPr>
      </w:pPr>
      <w:r w:rsidRPr="0051736F">
        <w:rPr>
          <w:lang w:eastAsia="ko-KR"/>
        </w:rPr>
        <w:t>7b-g.</w:t>
      </w:r>
      <w:r w:rsidRPr="0051736F">
        <w:rPr>
          <w:lang w:eastAsia="ko-KR"/>
        </w:rPr>
        <w:tab/>
        <w:t xml:space="preserve">Same as in steps 7b-e in clause 6.2H.2.3.1, when the AF is the VFL Server, but AF is replaced with untrusted AF, and </w:t>
      </w:r>
      <w:proofErr w:type="spellStart"/>
      <w:r w:rsidRPr="0051736F">
        <w:rPr>
          <w:lang w:eastAsia="ko-KR"/>
        </w:rPr>
        <w:t>Nnef_Training_Notify</w:t>
      </w:r>
      <w:proofErr w:type="spellEnd"/>
      <w:r w:rsidRPr="0051736F">
        <w:rPr>
          <w:lang w:eastAsia="ko-KR"/>
        </w:rPr>
        <w:t xml:space="preserve"> offered by NEF is used. NEF forwards the subscription request to AF using </w:t>
      </w:r>
      <w:proofErr w:type="spellStart"/>
      <w:r w:rsidRPr="0051736F">
        <w:rPr>
          <w:lang w:eastAsia="ko-KR"/>
        </w:rPr>
        <w:t>Naf_Training_Notify</w:t>
      </w:r>
      <w:proofErr w:type="spellEnd"/>
      <w:r w:rsidRPr="0051736F">
        <w:rPr>
          <w:lang w:eastAsia="ko-KR"/>
        </w:rPr>
        <w:t>. The AF stores the External NWDAF IDs together with the NEF and VFL correlation ID, to be able to use this e.g. for Inference later.</w:t>
      </w:r>
    </w:p>
    <w:p w14:paraId="2B7AD2AC" w14:textId="77777777" w:rsidR="00C831FD" w:rsidRPr="0051736F" w:rsidRDefault="00C831FD" w:rsidP="00C831FD">
      <w:pPr>
        <w:pStyle w:val="B1"/>
        <w:rPr>
          <w:lang w:eastAsia="ko-KR"/>
        </w:rPr>
      </w:pPr>
      <w:r w:rsidRPr="0051736F">
        <w:rPr>
          <w:lang w:eastAsia="ko-KR"/>
        </w:rPr>
        <w:t>8.</w:t>
      </w:r>
      <w:r w:rsidRPr="0051736F">
        <w:rPr>
          <w:lang w:eastAsia="ko-KR"/>
        </w:rPr>
        <w:tab/>
        <w:t>Same as step 8 of Figure 6.2H.2.3.1-1. However, sub steps in that figure are not applicable.</w:t>
      </w:r>
    </w:p>
    <w:p w14:paraId="21F0E6BB" w14:textId="77777777" w:rsidR="00C831FD" w:rsidRPr="0051736F" w:rsidRDefault="00C831FD" w:rsidP="00C831FD">
      <w:pPr>
        <w:pStyle w:val="B2"/>
        <w:rPr>
          <w:lang w:eastAsia="ko-KR"/>
        </w:rPr>
      </w:pPr>
      <w:r w:rsidRPr="0051736F">
        <w:rPr>
          <w:lang w:eastAsia="ko-KR"/>
        </w:rPr>
        <w:t>8a.</w:t>
      </w:r>
      <w:r w:rsidRPr="0051736F">
        <w:rPr>
          <w:lang w:eastAsia="ko-KR"/>
        </w:rPr>
        <w:tab/>
        <w:t xml:space="preserve">For each NWDAF VFL client, the untrusted AF as VFL server sends a </w:t>
      </w:r>
      <w:proofErr w:type="spellStart"/>
      <w:r w:rsidRPr="0051736F">
        <w:rPr>
          <w:lang w:eastAsia="ko-KR"/>
        </w:rPr>
        <w:t>Nnef_VFLTraining</w:t>
      </w:r>
      <w:proofErr w:type="spellEnd"/>
      <w:r w:rsidRPr="0051736F">
        <w:rPr>
          <w:lang w:eastAsia="ko-KR"/>
        </w:rPr>
        <w:t xml:space="preserve"> Unsubscribe to the NEF handling that AF. The untrusted AF identifies the VFL client using the external NWDAF ID assigned in the discovery procedure (see clause 6.2H.2.1.1).</w:t>
      </w:r>
    </w:p>
    <w:p w14:paraId="31D04A08" w14:textId="77777777" w:rsidR="00C831FD" w:rsidRPr="0051736F" w:rsidRDefault="00C831FD" w:rsidP="00C831FD">
      <w:pPr>
        <w:pStyle w:val="B2"/>
        <w:rPr>
          <w:lang w:eastAsia="ko-KR"/>
        </w:rPr>
      </w:pPr>
      <w:r w:rsidRPr="0051736F">
        <w:rPr>
          <w:lang w:eastAsia="ko-KR"/>
        </w:rPr>
        <w:t>8b.</w:t>
      </w:r>
      <w:r w:rsidRPr="0051736F">
        <w:rPr>
          <w:lang w:eastAsia="ko-KR"/>
        </w:rPr>
        <w:tab/>
        <w:t xml:space="preserve">The NEF sends an </w:t>
      </w:r>
      <w:proofErr w:type="spellStart"/>
      <w:r w:rsidRPr="0051736F">
        <w:rPr>
          <w:lang w:eastAsia="ko-KR"/>
        </w:rPr>
        <w:t>Nnwdaf_VFLTraining_Unsubscribe</w:t>
      </w:r>
      <w:proofErr w:type="spellEnd"/>
      <w:r w:rsidRPr="0051736F">
        <w:rPr>
          <w:lang w:eastAsia="ko-KR"/>
        </w:rPr>
        <w:t xml:space="preserve"> to the NWDAF VFL client indicated by the received external NWDAF ID.</w:t>
      </w:r>
    </w:p>
    <w:p w14:paraId="1EB4F44B" w14:textId="77777777" w:rsidR="00C831FD" w:rsidRPr="0051736F" w:rsidRDefault="00C831FD" w:rsidP="00C831FD">
      <w:pPr>
        <w:pStyle w:val="B2"/>
        <w:rPr>
          <w:lang w:eastAsia="ko-KR"/>
        </w:rPr>
      </w:pPr>
      <w:r w:rsidRPr="0051736F">
        <w:rPr>
          <w:lang w:eastAsia="ko-KR"/>
        </w:rPr>
        <w:lastRenderedPageBreak/>
        <w:t>8c.</w:t>
      </w:r>
      <w:r w:rsidRPr="0051736F">
        <w:rPr>
          <w:lang w:eastAsia="ko-KR"/>
        </w:rPr>
        <w:tab/>
        <w:t xml:space="preserve">An NWDAF VFL client may send </w:t>
      </w:r>
      <w:proofErr w:type="spellStart"/>
      <w:r w:rsidRPr="0051736F">
        <w:rPr>
          <w:lang w:eastAsia="ko-KR"/>
        </w:rPr>
        <w:t>Nnwdaf_VFLTraining_Unsubscribe</w:t>
      </w:r>
      <w:proofErr w:type="spellEnd"/>
      <w:r w:rsidRPr="0051736F">
        <w:rPr>
          <w:lang w:eastAsia="ko-KR"/>
        </w:rPr>
        <w:t xml:space="preserve"> to other one or more NWDAF VFL clients in step 2c.</w:t>
      </w:r>
    </w:p>
    <w:p w14:paraId="1F0C9D7E" w14:textId="77777777" w:rsidR="00C831FD" w:rsidRPr="0051736F" w:rsidRDefault="00C831FD" w:rsidP="00C831FD">
      <w:pPr>
        <w:pStyle w:val="B1"/>
        <w:rPr>
          <w:lang w:eastAsia="ko-KR"/>
        </w:rPr>
      </w:pPr>
      <w:r w:rsidRPr="0051736F">
        <w:rPr>
          <w:lang w:eastAsia="ko-KR"/>
        </w:rPr>
        <w:t>9.</w:t>
      </w:r>
      <w:r w:rsidRPr="0051736F">
        <w:rPr>
          <w:lang w:eastAsia="ko-KR"/>
        </w:rPr>
        <w:tab/>
        <w:t>Same as step 9 of Figure 6.2H.2.3.1-1.</w:t>
      </w:r>
    </w:p>
    <w:p w14:paraId="6C73DD91" w14:textId="57F5093D" w:rsidR="00F16532" w:rsidRDefault="00F16532" w:rsidP="00F16532">
      <w:pPr>
        <w:pBdr>
          <w:top w:val="single" w:sz="4" w:space="1" w:color="auto"/>
          <w:left w:val="single" w:sz="4" w:space="4" w:color="auto"/>
          <w:bottom w:val="single" w:sz="4" w:space="1" w:color="auto"/>
          <w:right w:val="single" w:sz="4" w:space="4" w:color="auto"/>
        </w:pBdr>
        <w:jc w:val="center"/>
        <w:rPr>
          <w:sz w:val="40"/>
          <w:lang w:eastAsia="ko-KR"/>
        </w:rPr>
      </w:pPr>
      <w:r>
        <w:rPr>
          <w:sz w:val="40"/>
          <w:lang w:eastAsia="ko-KR"/>
        </w:rPr>
        <w:t>2nd</w:t>
      </w:r>
      <w:r>
        <w:rPr>
          <w:sz w:val="40"/>
          <w:lang w:eastAsia="ko-KR"/>
        </w:rPr>
        <w:t xml:space="preserve"> change</w:t>
      </w:r>
    </w:p>
    <w:p w14:paraId="6B1878A8" w14:textId="77777777" w:rsidR="00C831FD" w:rsidRPr="0051736F" w:rsidRDefault="00C831FD" w:rsidP="00C831FD">
      <w:pPr>
        <w:pStyle w:val="Heading5"/>
        <w:rPr>
          <w:lang w:eastAsia="ko-KR"/>
        </w:rPr>
      </w:pPr>
      <w:r w:rsidRPr="0051736F">
        <w:rPr>
          <w:lang w:eastAsia="ko-KR"/>
        </w:rPr>
        <w:lastRenderedPageBreak/>
        <w:t>6.2H.2.4.1</w:t>
      </w:r>
      <w:r w:rsidRPr="0051736F">
        <w:rPr>
          <w:lang w:eastAsia="ko-KR"/>
        </w:rPr>
        <w:tab/>
        <w:t>Inference procedure for vertical federated learning when NWDAF or Trusted AF is acting as VFL server</w:t>
      </w:r>
      <w:bookmarkEnd w:id="1"/>
    </w:p>
    <w:p w14:paraId="24D9C10A" w14:textId="7A3EDA93" w:rsidR="00C831FD" w:rsidRPr="0051736F" w:rsidRDefault="00C831FD" w:rsidP="00C831FD">
      <w:pPr>
        <w:pStyle w:val="TH"/>
        <w:rPr>
          <w:lang w:eastAsia="ko-KR"/>
        </w:rPr>
      </w:pPr>
      <w:del w:id="5" w:author="Thomas Belling" w:date="2025-07-15T15:29:00Z" w16du:dateUtc="2025-07-15T13:29:00Z">
        <w:r w:rsidRPr="0051736F" w:rsidDel="003C2221">
          <w:rPr>
            <w:rFonts w:hint="eastAsia"/>
          </w:rPr>
          <w:object w:dxaOrig="26209" w:dyaOrig="18961" w14:anchorId="74513984">
            <v:shape id="_x0000_i1025" type="#_x0000_t75" style="width:479.5pt;height:350pt" o:ole="">
              <v:imagedata r:id="rId16" o:title=""/>
            </v:shape>
            <o:OLEObject Type="Embed" ProgID="Visio.Drawing.15" ShapeID="_x0000_i1025" DrawAspect="Content" ObjectID="_1814168367" r:id="rId17"/>
          </w:object>
        </w:r>
      </w:del>
      <w:moveToRangeStart w:id="6" w:author="Thomas Belling" w:date="2025-03-28T21:22:00Z" w:name="move194089371"/>
      <w:ins w:id="7" w:author="Thomas Belling" w:date="2025-07-15T15:29:00Z" w16du:dateUtc="2025-07-15T13:29:00Z">
        <w:r w:rsidR="005E1FE6">
          <w:rPr>
            <w:rFonts w:ascii="Times New Roman" w:hAnsi="Times New Roman"/>
            <w:highlight w:val="lightGray"/>
          </w:rPr>
          <w:object w:dxaOrig="9135" w:dyaOrig="6645" w14:anchorId="2B72B66D">
            <v:shape id="_x0000_i1091" type="#_x0000_t75" style="width:457pt;height:332.5pt" o:ole="">
              <v:imagedata r:id="rId18" o:title=""/>
            </v:shape>
            <o:OLEObject Type="Embed" ProgID="Visio.Drawing.15" ShapeID="_x0000_i1091" DrawAspect="Content" ObjectID="_1814168368" r:id="rId19"/>
          </w:object>
        </w:r>
      </w:ins>
      <w:moveToRangeEnd w:id="6"/>
    </w:p>
    <w:p w14:paraId="50CF67C9" w14:textId="77777777" w:rsidR="00C831FD" w:rsidRPr="0051736F" w:rsidRDefault="00C831FD" w:rsidP="00C831FD">
      <w:pPr>
        <w:pStyle w:val="TF"/>
        <w:rPr>
          <w:lang w:eastAsia="ko-KR"/>
        </w:rPr>
      </w:pPr>
      <w:r w:rsidRPr="0051736F">
        <w:rPr>
          <w:lang w:eastAsia="ko-KR"/>
        </w:rPr>
        <w:lastRenderedPageBreak/>
        <w:t>Figure 6.2H.2.4.2-1: Inference procedure for vertical federated learning when NWDAF or Trusted AF is acting as VFL server</w:t>
      </w:r>
    </w:p>
    <w:p w14:paraId="3FCD6AFA" w14:textId="77777777" w:rsidR="00C831FD" w:rsidRPr="0051736F" w:rsidRDefault="00C831FD" w:rsidP="00C831FD">
      <w:pPr>
        <w:rPr>
          <w:lang w:eastAsia="ko-KR"/>
        </w:rPr>
      </w:pPr>
      <w:r w:rsidRPr="0051736F">
        <w:rPr>
          <w:lang w:eastAsia="ko-KR"/>
        </w:rPr>
        <w:t>The inference procedure when trusted AF is acting as VFL server may be triggered by a request or subscription from a 5GC consumer NF or internal service logic of the AF acting as VFL server. If triggered by internal service logic of the AF acting as VFL server, the steps 0, 1,7 and 8 are skipped.</w:t>
      </w:r>
    </w:p>
    <w:p w14:paraId="468DD44F" w14:textId="77777777" w:rsidR="00C831FD" w:rsidRPr="0051736F" w:rsidRDefault="00C831FD" w:rsidP="00C831FD">
      <w:pPr>
        <w:pStyle w:val="B1"/>
        <w:rPr>
          <w:lang w:eastAsia="ko-KR"/>
        </w:rPr>
      </w:pPr>
      <w:r w:rsidRPr="0051736F">
        <w:rPr>
          <w:lang w:eastAsia="ko-KR"/>
        </w:rPr>
        <w:t>0.</w:t>
      </w:r>
      <w:r w:rsidRPr="0051736F">
        <w:rPr>
          <w:lang w:eastAsia="ko-KR"/>
        </w:rPr>
        <w:tab/>
        <w:t xml:space="preserve">The analytics consumer NF sends an Analytics request/subscribe (Analytics ID, Target of Analytics Reporting= e.g. UE IDs and optionally both Analytics Reporting Information=Analytics target period and Analytics Filter, Analytics Accuracy Request if the analytics consumer NF requests Analytics Accuracy Monitoring) to NWDAF containing </w:t>
      </w:r>
      <w:proofErr w:type="spellStart"/>
      <w:r w:rsidRPr="0051736F">
        <w:rPr>
          <w:lang w:eastAsia="ko-KR"/>
        </w:rPr>
        <w:t>AnLF</w:t>
      </w:r>
      <w:proofErr w:type="spellEnd"/>
      <w:r w:rsidRPr="0051736F">
        <w:rPr>
          <w:lang w:eastAsia="ko-KR"/>
        </w:rPr>
        <w:t xml:space="preserve"> by invoking a </w:t>
      </w:r>
      <w:proofErr w:type="spellStart"/>
      <w:r w:rsidRPr="0051736F">
        <w:rPr>
          <w:lang w:eastAsia="ko-KR"/>
        </w:rPr>
        <w:t>Nnwdaf_AnalyticsInfo_Request</w:t>
      </w:r>
      <w:proofErr w:type="spellEnd"/>
      <w:r w:rsidRPr="0051736F">
        <w:rPr>
          <w:lang w:eastAsia="ko-KR"/>
        </w:rPr>
        <w:t xml:space="preserve"> or a </w:t>
      </w:r>
      <w:proofErr w:type="spellStart"/>
      <w:r w:rsidRPr="0051736F">
        <w:rPr>
          <w:lang w:eastAsia="ko-KR"/>
        </w:rPr>
        <w:t>Nnwdaf_AnalyticsSubscription_Subscribe</w:t>
      </w:r>
      <w:proofErr w:type="spellEnd"/>
      <w:r w:rsidRPr="0051736F">
        <w:rPr>
          <w:lang w:eastAsia="ko-KR"/>
        </w:rPr>
        <w:t>., providing parameters as defined in clause 6.1.3.</w:t>
      </w:r>
    </w:p>
    <w:p w14:paraId="4A16AC39" w14:textId="77777777" w:rsidR="00C831FD" w:rsidRPr="0051736F" w:rsidRDefault="00C831FD" w:rsidP="00C831FD">
      <w:pPr>
        <w:pStyle w:val="B1"/>
        <w:rPr>
          <w:lang w:eastAsia="ko-KR"/>
        </w:rPr>
      </w:pPr>
      <w:r w:rsidRPr="0051736F">
        <w:rPr>
          <w:lang w:eastAsia="ko-KR"/>
        </w:rPr>
        <w:t>1.</w:t>
      </w:r>
      <w:r w:rsidRPr="0051736F">
        <w:rPr>
          <w:lang w:eastAsia="ko-KR"/>
        </w:rPr>
        <w:tab/>
        <w:t xml:space="preserve">If the NWDAF containing </w:t>
      </w:r>
      <w:proofErr w:type="spellStart"/>
      <w:r w:rsidRPr="0051736F">
        <w:rPr>
          <w:lang w:eastAsia="ko-KR"/>
        </w:rPr>
        <w:t>AnLF</w:t>
      </w:r>
      <w:proofErr w:type="spellEnd"/>
      <w:r w:rsidRPr="0051736F">
        <w:rPr>
          <w:lang w:eastAsia="ko-KR"/>
        </w:rPr>
        <w:t xml:space="preserve"> can be the VFL server to generate the VFL inference results for the requested analytics ID, then step 1 is skipped.</w:t>
      </w:r>
    </w:p>
    <w:p w14:paraId="62D9D228" w14:textId="77777777" w:rsidR="00C831FD" w:rsidRPr="0051736F" w:rsidRDefault="00C831FD" w:rsidP="00C831FD">
      <w:pPr>
        <w:pStyle w:val="B1"/>
        <w:rPr>
          <w:lang w:eastAsia="ko-KR"/>
        </w:rPr>
      </w:pPr>
      <w:r w:rsidRPr="0051736F">
        <w:rPr>
          <w:lang w:eastAsia="ko-KR"/>
        </w:rPr>
        <w:tab/>
        <w:t xml:space="preserve">If the NWDAF containing </w:t>
      </w:r>
      <w:proofErr w:type="spellStart"/>
      <w:r w:rsidRPr="0051736F">
        <w:rPr>
          <w:lang w:eastAsia="ko-KR"/>
        </w:rPr>
        <w:t>AnLF</w:t>
      </w:r>
      <w:proofErr w:type="spellEnd"/>
      <w:r w:rsidRPr="0051736F">
        <w:rPr>
          <w:lang w:eastAsia="ko-KR"/>
        </w:rPr>
        <w:t xml:space="preserve"> cannot generate the analytics output, the NWDAF containing </w:t>
      </w:r>
      <w:proofErr w:type="spellStart"/>
      <w:r w:rsidRPr="0051736F">
        <w:rPr>
          <w:lang w:eastAsia="ko-KR"/>
        </w:rPr>
        <w:t>AnLF</w:t>
      </w:r>
      <w:proofErr w:type="spellEnd"/>
      <w:r w:rsidRPr="0051736F">
        <w:rPr>
          <w:lang w:eastAsia="ko-KR"/>
        </w:rPr>
        <w:t xml:space="preserve"> determines the VFL Server AF for the requested analytics.</w:t>
      </w:r>
    </w:p>
    <w:p w14:paraId="5960455C" w14:textId="23A097EF" w:rsidR="00C831FD" w:rsidRPr="0051736F" w:rsidRDefault="00C831FD" w:rsidP="00C831FD">
      <w:pPr>
        <w:pStyle w:val="B1"/>
        <w:rPr>
          <w:lang w:eastAsia="ko-KR"/>
        </w:rPr>
      </w:pPr>
      <w:r w:rsidRPr="0051736F">
        <w:rPr>
          <w:lang w:eastAsia="ko-KR"/>
        </w:rPr>
        <w:tab/>
        <w:t xml:space="preserve">If the VFL server is trusted AF, the NWDAF containing </w:t>
      </w:r>
      <w:proofErr w:type="spellStart"/>
      <w:r w:rsidRPr="0051736F">
        <w:rPr>
          <w:lang w:eastAsia="ko-KR"/>
        </w:rPr>
        <w:t>AnLF</w:t>
      </w:r>
      <w:proofErr w:type="spellEnd"/>
      <w:r w:rsidRPr="0051736F">
        <w:rPr>
          <w:lang w:eastAsia="ko-KR"/>
        </w:rPr>
        <w:t xml:space="preserve"> sends a request to trusted AF VFL server using </w:t>
      </w:r>
      <w:proofErr w:type="spellStart"/>
      <w:r w:rsidRPr="0051736F">
        <w:rPr>
          <w:lang w:eastAsia="ko-KR"/>
        </w:rPr>
        <w:t>Naf_Inference_subscribe</w:t>
      </w:r>
      <w:proofErr w:type="spellEnd"/>
      <w:r w:rsidRPr="0051736F">
        <w:rPr>
          <w:lang w:eastAsia="ko-KR"/>
        </w:rPr>
        <w:t>/request including Analytics ID, Target of Analytics Reporting = e.g. UE IDs and optionally Analytics Reporting Information</w:t>
      </w:r>
      <w:ins w:id="8" w:author="Thomas Belling" w:date="2025-07-15T15:22:00Z" w16du:dateUtc="2025-07-15T13:22:00Z">
        <w:r w:rsidR="005E1FE6">
          <w:rPr>
            <w:lang w:eastAsia="ko-KR"/>
          </w:rPr>
          <w:t xml:space="preserve"> </w:t>
        </w:r>
      </w:ins>
      <w:ins w:id="9" w:author="Thomas Belling" w:date="2025-07-15T15:21:00Z">
        <w:r w:rsidR="005E1FE6" w:rsidRPr="005E1FE6">
          <w:rPr>
            <w:lang w:eastAsia="ko-KR"/>
          </w:rPr>
          <w:t xml:space="preserve">with parameters as defined Clause 6.1.3, </w:t>
        </w:r>
        <w:proofErr w:type="spellStart"/>
        <w:r w:rsidR="005E1FE6" w:rsidRPr="005E1FE6">
          <w:rPr>
            <w:lang w:eastAsia="ko-KR"/>
          </w:rPr>
          <w:t>e.g</w:t>
        </w:r>
        <w:proofErr w:type="spellEnd"/>
        <w:r w:rsidR="005E1FE6" w:rsidRPr="005E1FE6">
          <w:rPr>
            <w:lang w:eastAsia="ko-KR"/>
          </w:rPr>
          <w:t xml:space="preserve"> </w:t>
        </w:r>
      </w:ins>
      <w:del w:id="10" w:author="Thomas Belling" w:date="2025-07-15T15:21:00Z" w16du:dateUtc="2025-07-15T13:21:00Z">
        <w:r w:rsidRPr="0051736F" w:rsidDel="005E1FE6">
          <w:rPr>
            <w:lang w:eastAsia="ko-KR"/>
          </w:rPr>
          <w:delText>=</w:delText>
        </w:r>
      </w:del>
      <w:r w:rsidRPr="0051736F">
        <w:rPr>
          <w:lang w:eastAsia="ko-KR"/>
        </w:rPr>
        <w:t>Analytics target period</w:t>
      </w:r>
      <w:ins w:id="11" w:author="Thomas Belling" w:date="2025-07-15T15:22:00Z" w16du:dateUtc="2025-07-15T13:22:00Z">
        <w:r w:rsidR="005E1FE6">
          <w:rPr>
            <w:lang w:eastAsia="ko-KR"/>
          </w:rPr>
          <w:t>,</w:t>
        </w:r>
      </w:ins>
      <w:r w:rsidRPr="0051736F">
        <w:rPr>
          <w:lang w:eastAsia="ko-KR"/>
        </w:rPr>
        <w:t xml:space="preserve"> Analytics Filter and Analytics Accuracy Request.</w:t>
      </w:r>
    </w:p>
    <w:p w14:paraId="5D51CBC9" w14:textId="77777777" w:rsidR="00C831FD" w:rsidRPr="0051736F" w:rsidRDefault="00C831FD" w:rsidP="00C831FD">
      <w:pPr>
        <w:pStyle w:val="B1"/>
        <w:rPr>
          <w:lang w:eastAsia="ko-KR"/>
        </w:rPr>
      </w:pPr>
      <w:r w:rsidRPr="0051736F">
        <w:rPr>
          <w:lang w:eastAsia="ko-KR"/>
        </w:rPr>
        <w:t>2.</w:t>
      </w:r>
      <w:r w:rsidRPr="0051736F">
        <w:rPr>
          <w:lang w:eastAsia="ko-KR"/>
        </w:rPr>
        <w:tab/>
        <w:t>Based on the information received in the step 0 or 1, VFL server decides to initiate the VFL inference procedure with the VFL clients. Before the VFL server initiate the VFL inference procedure, the VFL server may initiate the VFL training procedure if no VFL model is already trained as described in the clause 6.2H.2.3 based on the information received in the step 0 or 1 or VFL server local configuration. VFL Server selects clients(s) using information stored in the VFL training process. The VFL server may select some or no clients, e.g. depending on the accuracy of the VFL model, the contribution to the training result and the current status of the VFL clients.</w:t>
      </w:r>
    </w:p>
    <w:p w14:paraId="2603D768" w14:textId="77777777" w:rsidR="00C831FD" w:rsidRPr="0051736F" w:rsidRDefault="00C831FD" w:rsidP="00C831FD">
      <w:pPr>
        <w:pStyle w:val="B1"/>
        <w:rPr>
          <w:lang w:eastAsia="ko-KR"/>
        </w:rPr>
      </w:pPr>
      <w:r w:rsidRPr="0051736F">
        <w:rPr>
          <w:lang w:eastAsia="ko-KR"/>
        </w:rPr>
        <w:tab/>
        <w:t>When no VFL Clients are selected, the VFL server may generates the VFL inference results based only on its local trained ML model associated with the determined VFL correlation ID, skipping the steps 2 - 6 (and 7 if step 1 was also skipped).</w:t>
      </w:r>
    </w:p>
    <w:p w14:paraId="7C6B6E25" w14:textId="77777777" w:rsidR="00C831FD" w:rsidRPr="0051736F" w:rsidRDefault="00C831FD" w:rsidP="00C831FD">
      <w:pPr>
        <w:pStyle w:val="NO"/>
        <w:rPr>
          <w:lang w:eastAsia="ko-KR"/>
        </w:rPr>
      </w:pPr>
      <w:r w:rsidRPr="0051736F">
        <w:rPr>
          <w:lang w:eastAsia="ko-KR"/>
        </w:rPr>
        <w:t>NOTE 1:</w:t>
      </w:r>
      <w:r w:rsidRPr="0051736F">
        <w:rPr>
          <w:lang w:eastAsia="ko-KR"/>
        </w:rPr>
        <w:tab/>
        <w:t>If the server does not select VFL clients for all features, it can internally store information about the features considered when deriving the analytics results together with a timestamp to identify the analytics results, to enable to subsequently trace the origin of analytics results and to interpret possible feedback on analytics accuracy.</w:t>
      </w:r>
    </w:p>
    <w:p w14:paraId="406D7894" w14:textId="77777777" w:rsidR="00C831FD" w:rsidRPr="0051736F" w:rsidRDefault="00C831FD" w:rsidP="00C831FD">
      <w:pPr>
        <w:pStyle w:val="B1"/>
        <w:rPr>
          <w:lang w:eastAsia="ko-KR"/>
        </w:rPr>
      </w:pPr>
      <w:r w:rsidRPr="0051736F">
        <w:rPr>
          <w:lang w:eastAsia="ko-KR"/>
        </w:rPr>
        <w:tab/>
        <w:t>When a VFL client is not available for inference, e.g. depending on the contribution to the training result, the accuracy of the VFL model, the contribution to the training result and the current status of the VFL clients, the VFL server may select another available VFL client with a well-trained model not yet selected for inference, from the original training process, or the VFL server may select a new VFL client and start a new training procedure.</w:t>
      </w:r>
    </w:p>
    <w:p w14:paraId="42B79869" w14:textId="77777777" w:rsidR="00C831FD" w:rsidRPr="0051736F" w:rsidRDefault="00C831FD" w:rsidP="00C831FD">
      <w:pPr>
        <w:pStyle w:val="B1"/>
        <w:rPr>
          <w:lang w:eastAsia="ko-KR"/>
        </w:rPr>
      </w:pPr>
      <w:r w:rsidRPr="0051736F">
        <w:rPr>
          <w:lang w:eastAsia="ko-KR"/>
        </w:rPr>
        <w:tab/>
        <w:t>VFL server NWDAF or trusted AF determines and sends a VFL Inference request/subscription to each VFL client including the Target of VFL inference = e.g. UE IDs, VFL correlation ID to indicate the VFL client which previously well-trained VFL local model associated with this ID will be used and optionally VFL inference filter, Data time window, Time when intermediate local result is needed, Dataset Statistical Properties, Analytics Metadata Request, as defined in clause 6.2H.2.4.3.</w:t>
      </w:r>
    </w:p>
    <w:p w14:paraId="185EDB66" w14:textId="77777777" w:rsidR="00C831FD" w:rsidRPr="0051736F" w:rsidRDefault="00C831FD" w:rsidP="00C831FD">
      <w:pPr>
        <w:pStyle w:val="B2"/>
        <w:rPr>
          <w:lang w:eastAsia="ko-KR"/>
        </w:rPr>
      </w:pPr>
      <w:r w:rsidRPr="0051736F">
        <w:rPr>
          <w:lang w:eastAsia="ko-KR"/>
        </w:rPr>
        <w:t>2a.</w:t>
      </w:r>
      <w:r w:rsidRPr="0051736F">
        <w:rPr>
          <w:lang w:eastAsia="ko-KR"/>
        </w:rPr>
        <w:tab/>
        <w:t xml:space="preserve">For each NWDAF VFL client, the VFL Server NWDAF or trusted AF sends an </w:t>
      </w:r>
      <w:proofErr w:type="spellStart"/>
      <w:r w:rsidRPr="0051736F">
        <w:rPr>
          <w:lang w:eastAsia="ko-KR"/>
        </w:rPr>
        <w:t>Nnwdaf_VFLInference_Subscribe</w:t>
      </w:r>
      <w:proofErr w:type="spellEnd"/>
      <w:r w:rsidRPr="0051736F">
        <w:rPr>
          <w:lang w:eastAsia="ko-KR"/>
        </w:rPr>
        <w:t xml:space="preserve"> or </w:t>
      </w:r>
      <w:proofErr w:type="spellStart"/>
      <w:r w:rsidRPr="0051736F">
        <w:rPr>
          <w:lang w:eastAsia="ko-KR"/>
        </w:rPr>
        <w:t>Nnwdaf_VFLInference_Request</w:t>
      </w:r>
      <w:proofErr w:type="spellEnd"/>
      <w:r w:rsidRPr="0051736F">
        <w:rPr>
          <w:lang w:eastAsia="ko-KR"/>
        </w:rPr>
        <w:t xml:space="preserve"> to the VFL client.</w:t>
      </w:r>
    </w:p>
    <w:p w14:paraId="0A139713" w14:textId="77777777" w:rsidR="00C831FD" w:rsidRPr="0051736F" w:rsidRDefault="00C831FD" w:rsidP="00C831FD">
      <w:pPr>
        <w:pStyle w:val="B2"/>
        <w:rPr>
          <w:lang w:eastAsia="ko-KR"/>
        </w:rPr>
      </w:pPr>
      <w:r w:rsidRPr="0051736F">
        <w:rPr>
          <w:lang w:eastAsia="ko-KR"/>
        </w:rPr>
        <w:t>2b.</w:t>
      </w:r>
      <w:r w:rsidRPr="0051736F">
        <w:rPr>
          <w:lang w:eastAsia="ko-KR"/>
        </w:rPr>
        <w:tab/>
        <w:t xml:space="preserve">For each trusted AF VFL client, the VFL Server NWDAF sends an </w:t>
      </w:r>
      <w:proofErr w:type="spellStart"/>
      <w:r w:rsidRPr="0051736F">
        <w:rPr>
          <w:lang w:eastAsia="ko-KR"/>
        </w:rPr>
        <w:t>Naf_VFLInference_Subscribe</w:t>
      </w:r>
      <w:proofErr w:type="spellEnd"/>
      <w:r w:rsidRPr="0051736F">
        <w:rPr>
          <w:lang w:eastAsia="ko-KR"/>
        </w:rPr>
        <w:t xml:space="preserve"> or </w:t>
      </w:r>
      <w:proofErr w:type="spellStart"/>
      <w:r w:rsidRPr="0051736F">
        <w:rPr>
          <w:lang w:eastAsia="ko-KR"/>
        </w:rPr>
        <w:t>Naf_VFLInference_Request</w:t>
      </w:r>
      <w:proofErr w:type="spellEnd"/>
      <w:r w:rsidRPr="0051736F">
        <w:rPr>
          <w:lang w:eastAsia="ko-KR"/>
        </w:rPr>
        <w:t xml:space="preserve"> to the VFL client.</w:t>
      </w:r>
    </w:p>
    <w:p w14:paraId="2C975E2A" w14:textId="77777777" w:rsidR="00C831FD" w:rsidRPr="0051736F" w:rsidRDefault="00C831FD" w:rsidP="00C831FD">
      <w:pPr>
        <w:pStyle w:val="B2"/>
        <w:rPr>
          <w:lang w:eastAsia="ko-KR"/>
        </w:rPr>
      </w:pPr>
      <w:r w:rsidRPr="0051736F">
        <w:rPr>
          <w:lang w:eastAsia="ko-KR"/>
        </w:rPr>
        <w:t>2c.</w:t>
      </w:r>
      <w:r w:rsidRPr="0051736F">
        <w:rPr>
          <w:lang w:eastAsia="ko-KR"/>
        </w:rPr>
        <w:tab/>
        <w:t xml:space="preserve">For each untrusted AF VFL client, the VFL Server NWDAF sends an </w:t>
      </w:r>
      <w:proofErr w:type="spellStart"/>
      <w:r w:rsidRPr="0051736F">
        <w:rPr>
          <w:lang w:eastAsia="ko-KR"/>
        </w:rPr>
        <w:t>Nnef_VFLInference_Subscribe</w:t>
      </w:r>
      <w:proofErr w:type="spellEnd"/>
      <w:r w:rsidRPr="0051736F">
        <w:rPr>
          <w:lang w:eastAsia="ko-KR"/>
        </w:rPr>
        <w:t xml:space="preserve"> or </w:t>
      </w:r>
      <w:proofErr w:type="spellStart"/>
      <w:r w:rsidRPr="0051736F">
        <w:rPr>
          <w:lang w:eastAsia="ko-KR"/>
        </w:rPr>
        <w:t>Nnef_VFLInference_Request</w:t>
      </w:r>
      <w:proofErr w:type="spellEnd"/>
      <w:r w:rsidRPr="0051736F">
        <w:rPr>
          <w:lang w:eastAsia="ko-KR"/>
        </w:rPr>
        <w:t xml:space="preserve"> to the NEF serving the AF.</w:t>
      </w:r>
    </w:p>
    <w:p w14:paraId="460435D1" w14:textId="77777777" w:rsidR="00C831FD" w:rsidRPr="0051736F" w:rsidRDefault="00C831FD" w:rsidP="00C831FD">
      <w:pPr>
        <w:pStyle w:val="B2"/>
        <w:rPr>
          <w:lang w:eastAsia="ko-KR"/>
        </w:rPr>
      </w:pPr>
      <w:r w:rsidRPr="0051736F">
        <w:rPr>
          <w:lang w:eastAsia="ko-KR"/>
        </w:rPr>
        <w:t>2d.</w:t>
      </w:r>
      <w:r w:rsidRPr="0051736F">
        <w:rPr>
          <w:lang w:eastAsia="ko-KR"/>
        </w:rPr>
        <w:tab/>
        <w:t xml:space="preserve">For each untrusted AF VFL client, the NEF converts any internal identifiers to external identifiers and sends an </w:t>
      </w:r>
      <w:proofErr w:type="spellStart"/>
      <w:r w:rsidRPr="0051736F">
        <w:rPr>
          <w:lang w:eastAsia="ko-KR"/>
        </w:rPr>
        <w:t>Naf_VFLInference_Subscribe</w:t>
      </w:r>
      <w:proofErr w:type="spellEnd"/>
      <w:r w:rsidRPr="0051736F">
        <w:rPr>
          <w:lang w:eastAsia="ko-KR"/>
        </w:rPr>
        <w:t xml:space="preserve"> or </w:t>
      </w:r>
      <w:proofErr w:type="spellStart"/>
      <w:r w:rsidRPr="0051736F">
        <w:rPr>
          <w:lang w:eastAsia="ko-KR"/>
        </w:rPr>
        <w:t>Naf_VFLInference_Request</w:t>
      </w:r>
      <w:proofErr w:type="spellEnd"/>
      <w:r w:rsidRPr="0051736F">
        <w:rPr>
          <w:lang w:eastAsia="ko-KR"/>
        </w:rPr>
        <w:t xml:space="preserve"> to the untrusted AF VFL client.</w:t>
      </w:r>
    </w:p>
    <w:p w14:paraId="2A91747C" w14:textId="77777777" w:rsidR="00C831FD" w:rsidRPr="0051736F" w:rsidRDefault="00C831FD" w:rsidP="00C831FD">
      <w:pPr>
        <w:pStyle w:val="NO"/>
        <w:rPr>
          <w:lang w:eastAsia="ko-KR"/>
        </w:rPr>
      </w:pPr>
      <w:r w:rsidRPr="0051736F">
        <w:rPr>
          <w:lang w:eastAsia="ko-KR"/>
        </w:rPr>
        <w:t>NOTE 2:</w:t>
      </w:r>
      <w:r w:rsidRPr="0051736F">
        <w:rPr>
          <w:lang w:eastAsia="ko-KR"/>
        </w:rPr>
        <w:tab/>
        <w:t>For the trusted AF is acting as VFL server, the VFL client can only be the NWDAF.</w:t>
      </w:r>
    </w:p>
    <w:p w14:paraId="292E7F8E" w14:textId="77777777" w:rsidR="00C831FD" w:rsidRPr="0051736F" w:rsidRDefault="00C831FD" w:rsidP="00C831FD">
      <w:pPr>
        <w:pStyle w:val="B1"/>
        <w:rPr>
          <w:lang w:eastAsia="ko-KR"/>
        </w:rPr>
      </w:pPr>
      <w:r w:rsidRPr="0051736F">
        <w:rPr>
          <w:lang w:eastAsia="ko-KR"/>
        </w:rPr>
        <w:lastRenderedPageBreak/>
        <w:t>3.</w:t>
      </w:r>
      <w:r w:rsidRPr="0051736F">
        <w:rPr>
          <w:lang w:eastAsia="ko-KR"/>
        </w:rPr>
        <w:tab/>
        <w:t>Each VFL Client collects its local data by using mechanism as specified in clause 6.2 and considering a possibly received data time window to ensure that different VFL clients use the inference data collected in the same time period if the VFL Client does not have local data available already.</w:t>
      </w:r>
    </w:p>
    <w:p w14:paraId="77E04180" w14:textId="77777777" w:rsidR="00C831FD" w:rsidRPr="0051736F" w:rsidRDefault="00C831FD" w:rsidP="00C831FD">
      <w:pPr>
        <w:pStyle w:val="B1"/>
        <w:rPr>
          <w:lang w:eastAsia="ko-KR"/>
        </w:rPr>
      </w:pPr>
      <w:r w:rsidRPr="0051736F">
        <w:rPr>
          <w:lang w:eastAsia="ko-KR"/>
        </w:rPr>
        <w:t>4.</w:t>
      </w:r>
      <w:r w:rsidRPr="0051736F">
        <w:rPr>
          <w:lang w:eastAsia="ko-KR"/>
        </w:rPr>
        <w:tab/>
        <w:t>Based on the VFL correlation ID, each VFL Client determines the VFL local model to generate the intermediate local inference results.</w:t>
      </w:r>
    </w:p>
    <w:p w14:paraId="713DC04F" w14:textId="77777777" w:rsidR="00C831FD" w:rsidRPr="0051736F" w:rsidRDefault="00C831FD" w:rsidP="00C831FD">
      <w:pPr>
        <w:pStyle w:val="NO"/>
        <w:rPr>
          <w:lang w:eastAsia="ko-KR"/>
        </w:rPr>
      </w:pPr>
      <w:r w:rsidRPr="0051736F">
        <w:rPr>
          <w:lang w:eastAsia="ko-KR"/>
        </w:rPr>
        <w:t>NOTE 3:</w:t>
      </w:r>
      <w:r w:rsidRPr="0051736F">
        <w:rPr>
          <w:lang w:eastAsia="ko-KR"/>
        </w:rPr>
        <w:tab/>
        <w:t>In this Release, it is assumed that local intermediate inference is shared between VFL server and VFL client.</w:t>
      </w:r>
    </w:p>
    <w:p w14:paraId="69079DCB" w14:textId="77777777" w:rsidR="00C831FD" w:rsidRPr="0051736F" w:rsidRDefault="00C831FD" w:rsidP="00C831FD">
      <w:pPr>
        <w:pStyle w:val="B1"/>
        <w:rPr>
          <w:lang w:eastAsia="ko-KR"/>
        </w:rPr>
      </w:pPr>
      <w:r w:rsidRPr="0051736F">
        <w:rPr>
          <w:lang w:eastAsia="ko-KR"/>
        </w:rPr>
        <w:t>5.</w:t>
      </w:r>
      <w:r w:rsidRPr="0051736F">
        <w:rPr>
          <w:lang w:eastAsia="ko-KR"/>
        </w:rPr>
        <w:tab/>
        <w:t>VFL Client sends the client intermediate local results to the VFL server. If requested in step 2, it includes Analytics Metadata, as defined in clause 6.2H.2.4.3. Alternatively, the VFL client may report their status and other cause value for rejecting the VFL inference process (e.g. overload, target UE moved out of NWDAF serving area) in the VFL inference response service.</w:t>
      </w:r>
    </w:p>
    <w:p w14:paraId="643D61C4" w14:textId="77777777" w:rsidR="00C831FD" w:rsidRPr="0051736F" w:rsidRDefault="00C831FD" w:rsidP="00C831FD">
      <w:pPr>
        <w:pStyle w:val="B1"/>
        <w:rPr>
          <w:lang w:eastAsia="ko-KR"/>
        </w:rPr>
      </w:pPr>
      <w:r w:rsidRPr="0051736F">
        <w:rPr>
          <w:lang w:eastAsia="ko-KR"/>
        </w:rPr>
        <w:tab/>
        <w:t>The intermediate local results, which are sent from the VFL Client to the VFL Server during the VFL inference process, are the information for the VFL Server to combine and generate the VFL inference results.</w:t>
      </w:r>
    </w:p>
    <w:p w14:paraId="21DC810F" w14:textId="77777777" w:rsidR="00C831FD" w:rsidRPr="0051736F" w:rsidRDefault="00C831FD" w:rsidP="00C831FD">
      <w:pPr>
        <w:pStyle w:val="B1"/>
        <w:rPr>
          <w:lang w:eastAsia="ko-KR"/>
        </w:rPr>
      </w:pPr>
      <w:r w:rsidRPr="0051736F">
        <w:rPr>
          <w:lang w:eastAsia="ko-KR"/>
        </w:rPr>
        <w:tab/>
        <w:t>If the VFL server used an inference subscription in step 2, step 5 may be repeated.</w:t>
      </w:r>
    </w:p>
    <w:p w14:paraId="234FE2A9" w14:textId="77777777" w:rsidR="00C831FD" w:rsidRPr="0051736F" w:rsidRDefault="00C831FD" w:rsidP="00C831FD">
      <w:pPr>
        <w:pStyle w:val="B2"/>
        <w:rPr>
          <w:lang w:eastAsia="ko-KR"/>
        </w:rPr>
      </w:pPr>
      <w:r w:rsidRPr="0051736F">
        <w:rPr>
          <w:lang w:eastAsia="ko-KR"/>
        </w:rPr>
        <w:t>5a.</w:t>
      </w:r>
      <w:r w:rsidRPr="0051736F">
        <w:rPr>
          <w:lang w:eastAsia="ko-KR"/>
        </w:rPr>
        <w:tab/>
        <w:t xml:space="preserve">Each NWDAF VFL client sends an </w:t>
      </w:r>
      <w:proofErr w:type="spellStart"/>
      <w:r w:rsidRPr="0051736F">
        <w:rPr>
          <w:lang w:eastAsia="ko-KR"/>
        </w:rPr>
        <w:t>Nnwdaf_VFLInference_Notify</w:t>
      </w:r>
      <w:proofErr w:type="spellEnd"/>
      <w:r w:rsidRPr="0051736F">
        <w:rPr>
          <w:lang w:eastAsia="ko-KR"/>
        </w:rPr>
        <w:t xml:space="preserve"> or </w:t>
      </w:r>
      <w:proofErr w:type="spellStart"/>
      <w:r w:rsidRPr="0051736F">
        <w:rPr>
          <w:lang w:eastAsia="ko-KR"/>
        </w:rPr>
        <w:t>Nnwdaf_VFLInference_Request</w:t>
      </w:r>
      <w:proofErr w:type="spellEnd"/>
      <w:r w:rsidRPr="0051736F">
        <w:rPr>
          <w:lang w:eastAsia="ko-KR"/>
        </w:rPr>
        <w:t xml:space="preserve"> response to the VFL Server NWDAF or trusted AF.</w:t>
      </w:r>
    </w:p>
    <w:p w14:paraId="4AB72870" w14:textId="77777777" w:rsidR="00C831FD" w:rsidRPr="0051736F" w:rsidRDefault="00C831FD" w:rsidP="00C831FD">
      <w:pPr>
        <w:pStyle w:val="B2"/>
        <w:rPr>
          <w:lang w:eastAsia="ko-KR"/>
        </w:rPr>
      </w:pPr>
      <w:r w:rsidRPr="0051736F">
        <w:rPr>
          <w:lang w:eastAsia="ko-KR"/>
        </w:rPr>
        <w:t>5b.</w:t>
      </w:r>
      <w:r w:rsidRPr="0051736F">
        <w:rPr>
          <w:lang w:eastAsia="ko-KR"/>
        </w:rPr>
        <w:tab/>
        <w:t xml:space="preserve">Each trusted AF VFL client sends a </w:t>
      </w:r>
      <w:proofErr w:type="spellStart"/>
      <w:r w:rsidRPr="0051736F">
        <w:rPr>
          <w:lang w:eastAsia="ko-KR"/>
        </w:rPr>
        <w:t>Naf_VFLInference_Notify</w:t>
      </w:r>
      <w:proofErr w:type="spellEnd"/>
      <w:r w:rsidRPr="0051736F">
        <w:rPr>
          <w:lang w:eastAsia="ko-KR"/>
        </w:rPr>
        <w:t xml:space="preserve"> or </w:t>
      </w:r>
      <w:proofErr w:type="spellStart"/>
      <w:r w:rsidRPr="0051736F">
        <w:rPr>
          <w:lang w:eastAsia="ko-KR"/>
        </w:rPr>
        <w:t>Naf_VFLInference_Request</w:t>
      </w:r>
      <w:proofErr w:type="spellEnd"/>
      <w:r w:rsidRPr="0051736F">
        <w:rPr>
          <w:lang w:eastAsia="ko-KR"/>
        </w:rPr>
        <w:t xml:space="preserve"> response to the VFL Server NWDAF.</w:t>
      </w:r>
    </w:p>
    <w:p w14:paraId="6F972F9E" w14:textId="77777777" w:rsidR="00C831FD" w:rsidRPr="0051736F" w:rsidRDefault="00C831FD" w:rsidP="00C831FD">
      <w:pPr>
        <w:pStyle w:val="B2"/>
        <w:rPr>
          <w:lang w:eastAsia="ko-KR"/>
        </w:rPr>
      </w:pPr>
      <w:r w:rsidRPr="0051736F">
        <w:rPr>
          <w:lang w:eastAsia="ko-KR"/>
        </w:rPr>
        <w:t>5c.</w:t>
      </w:r>
      <w:r w:rsidRPr="0051736F">
        <w:rPr>
          <w:lang w:eastAsia="ko-KR"/>
        </w:rPr>
        <w:tab/>
        <w:t xml:space="preserve">Each untrusted AF VFL client sends a </w:t>
      </w:r>
      <w:proofErr w:type="spellStart"/>
      <w:r w:rsidRPr="0051736F">
        <w:rPr>
          <w:lang w:eastAsia="ko-KR"/>
        </w:rPr>
        <w:t>Naf_VFLInference_Notify</w:t>
      </w:r>
      <w:proofErr w:type="spellEnd"/>
      <w:r w:rsidRPr="0051736F">
        <w:rPr>
          <w:lang w:eastAsia="ko-KR"/>
        </w:rPr>
        <w:t xml:space="preserve"> or </w:t>
      </w:r>
      <w:proofErr w:type="spellStart"/>
      <w:r w:rsidRPr="0051736F">
        <w:rPr>
          <w:lang w:eastAsia="ko-KR"/>
        </w:rPr>
        <w:t>Naf_VFLInference_Request</w:t>
      </w:r>
      <w:proofErr w:type="spellEnd"/>
      <w:r w:rsidRPr="0051736F">
        <w:rPr>
          <w:lang w:eastAsia="ko-KR"/>
        </w:rPr>
        <w:t xml:space="preserve"> response to the NEF.</w:t>
      </w:r>
    </w:p>
    <w:p w14:paraId="160AC5EC" w14:textId="77777777" w:rsidR="00C831FD" w:rsidRPr="0051736F" w:rsidRDefault="00C831FD" w:rsidP="00C831FD">
      <w:pPr>
        <w:pStyle w:val="B2"/>
        <w:rPr>
          <w:lang w:eastAsia="ko-KR"/>
        </w:rPr>
      </w:pPr>
      <w:r w:rsidRPr="0051736F">
        <w:rPr>
          <w:lang w:eastAsia="ko-KR"/>
        </w:rPr>
        <w:t>5d.</w:t>
      </w:r>
      <w:r w:rsidRPr="0051736F">
        <w:rPr>
          <w:lang w:eastAsia="ko-KR"/>
        </w:rPr>
        <w:tab/>
        <w:t xml:space="preserve">For each untrusted AF VFL client, the NEF converts any external to internal identifiers and sends an </w:t>
      </w:r>
      <w:proofErr w:type="spellStart"/>
      <w:r w:rsidRPr="0051736F">
        <w:rPr>
          <w:lang w:eastAsia="ko-KR"/>
        </w:rPr>
        <w:t>Nnef_VFLInference_Notify</w:t>
      </w:r>
      <w:proofErr w:type="spellEnd"/>
      <w:r w:rsidRPr="0051736F">
        <w:rPr>
          <w:lang w:eastAsia="ko-KR"/>
        </w:rPr>
        <w:t xml:space="preserve"> or </w:t>
      </w:r>
      <w:proofErr w:type="spellStart"/>
      <w:r w:rsidRPr="0051736F">
        <w:rPr>
          <w:lang w:eastAsia="ko-KR"/>
        </w:rPr>
        <w:t>Nnef_VFLInference_Request</w:t>
      </w:r>
      <w:proofErr w:type="spellEnd"/>
      <w:r w:rsidRPr="0051736F">
        <w:rPr>
          <w:lang w:eastAsia="ko-KR"/>
        </w:rPr>
        <w:t xml:space="preserve"> response to the NWDAF VFL server.</w:t>
      </w:r>
    </w:p>
    <w:p w14:paraId="3657BC96" w14:textId="77777777" w:rsidR="00C831FD" w:rsidRPr="0051736F" w:rsidRDefault="00C831FD" w:rsidP="00C831FD">
      <w:pPr>
        <w:pStyle w:val="B1"/>
        <w:rPr>
          <w:lang w:eastAsia="ko-KR"/>
        </w:rPr>
      </w:pPr>
      <w:r w:rsidRPr="0051736F">
        <w:rPr>
          <w:lang w:eastAsia="ko-KR"/>
        </w:rPr>
        <w:t>6.</w:t>
      </w:r>
      <w:r w:rsidRPr="0051736F">
        <w:rPr>
          <w:lang w:eastAsia="ko-KR"/>
        </w:rPr>
        <w:tab/>
        <w:t>The VFL server may collect its local data and generate the intermediate local inference results. When the VFL Server selected VFL clients to participate in the VFL Inference process, it combines all the intermediate local results to generate the combined inference results based on the VFL correlation ID. The VFL server takes into account the participation of each VFL client during the ML training process and the importance of the intermediate local results when it generates the combined inference results.</w:t>
      </w:r>
    </w:p>
    <w:p w14:paraId="5EEA95C4" w14:textId="77777777" w:rsidR="00C831FD" w:rsidRPr="0051736F" w:rsidRDefault="00C831FD" w:rsidP="00C831FD">
      <w:pPr>
        <w:pStyle w:val="B1"/>
        <w:rPr>
          <w:lang w:eastAsia="ko-KR"/>
        </w:rPr>
      </w:pPr>
      <w:r w:rsidRPr="0051736F">
        <w:rPr>
          <w:lang w:eastAsia="ko-KR"/>
        </w:rPr>
        <w:tab/>
        <w:t>The VFL server may compute the VFL accuracy based on all the intermediate local results received from VFL clients and the label, if it receives Analytics accuracy request in step 0. The server also aggregates possibly received analytics metadata.</w:t>
      </w:r>
    </w:p>
    <w:p w14:paraId="688060C9" w14:textId="60DFAF81" w:rsidR="00C831FD" w:rsidRPr="0051736F" w:rsidRDefault="00C831FD" w:rsidP="00C831FD">
      <w:pPr>
        <w:pStyle w:val="B1"/>
        <w:rPr>
          <w:lang w:eastAsia="ko-KR"/>
        </w:rPr>
      </w:pPr>
      <w:r w:rsidRPr="0051736F">
        <w:rPr>
          <w:lang w:eastAsia="ko-KR"/>
        </w:rPr>
        <w:t>7.</w:t>
      </w:r>
      <w:r w:rsidRPr="0051736F">
        <w:rPr>
          <w:lang w:eastAsia="ko-KR"/>
        </w:rPr>
        <w:tab/>
      </w:r>
      <w:ins w:id="12" w:author="Thomas Belling" w:date="2025-07-15T15:23:00Z" w16du:dateUtc="2025-07-15T13:23:00Z">
        <w:r w:rsidR="005E1FE6">
          <w:rPr>
            <w:lang w:eastAsia="ko-KR"/>
          </w:rPr>
          <w:t>I</w:t>
        </w:r>
      </w:ins>
      <w:ins w:id="13" w:author="Thomas Belling" w:date="2025-07-15T15:23:00Z">
        <w:r w:rsidR="005E1FE6" w:rsidRPr="005E1FE6">
          <w:rPr>
            <w:lang w:eastAsia="ko-KR"/>
          </w:rPr>
          <w:t xml:space="preserve">f step 1 was executed, the </w:t>
        </w:r>
      </w:ins>
      <w:del w:id="14" w:author="Thomas Belling" w:date="2025-07-15T15:23:00Z" w16du:dateUtc="2025-07-15T13:23:00Z">
        <w:r w:rsidRPr="0051736F" w:rsidDel="005E1FE6">
          <w:rPr>
            <w:lang w:eastAsia="ko-KR"/>
          </w:rPr>
          <w:delText xml:space="preserve">Depending on request, the NWDAF or </w:delText>
        </w:r>
      </w:del>
      <w:r w:rsidRPr="0051736F">
        <w:rPr>
          <w:lang w:eastAsia="ko-KR"/>
        </w:rPr>
        <w:t xml:space="preserve">trusted AF as VFL server sends </w:t>
      </w:r>
      <w:del w:id="15" w:author="Thomas Belling" w:date="2025-07-15T15:23:00Z" w16du:dateUtc="2025-07-15T13:23:00Z">
        <w:r w:rsidRPr="0051736F" w:rsidDel="005E1FE6">
          <w:rPr>
            <w:lang w:eastAsia="ko-KR"/>
          </w:rPr>
          <w:delText xml:space="preserve">Nnwdaf_AnalyticsInfo_Response or </w:delText>
        </w:r>
      </w:del>
      <w:del w:id="16" w:author="Thomas Belling" w:date="2025-07-15T15:24:00Z" w16du:dateUtc="2025-07-15T13:24:00Z">
        <w:r w:rsidRPr="0051736F" w:rsidDel="005E1FE6">
          <w:rPr>
            <w:lang w:eastAsia="ko-KR"/>
          </w:rPr>
          <w:delText xml:space="preserve">Nnwdaf_AnalyticsSubscription_Notify or </w:delText>
        </w:r>
      </w:del>
      <w:proofErr w:type="spellStart"/>
      <w:r w:rsidRPr="0051736F">
        <w:rPr>
          <w:lang w:eastAsia="ko-KR"/>
        </w:rPr>
        <w:t>Naf_Inference_Response</w:t>
      </w:r>
      <w:proofErr w:type="spellEnd"/>
      <w:r w:rsidRPr="0051736F">
        <w:rPr>
          <w:lang w:eastAsia="ko-KR"/>
        </w:rPr>
        <w:t xml:space="preserve">/Notify to the consumer (i.e. NWDAF containing </w:t>
      </w:r>
      <w:proofErr w:type="spellStart"/>
      <w:r w:rsidRPr="0051736F">
        <w:rPr>
          <w:lang w:eastAsia="ko-KR"/>
        </w:rPr>
        <w:t>AnLF</w:t>
      </w:r>
      <w:proofErr w:type="spellEnd"/>
      <w:r w:rsidRPr="0051736F">
        <w:rPr>
          <w:lang w:eastAsia="ko-KR"/>
        </w:rPr>
        <w:t xml:space="preserve">) including the </w:t>
      </w:r>
      <w:del w:id="17" w:author="Thomas Belling" w:date="2025-07-15T15:24:00Z" w16du:dateUtc="2025-07-15T13:24:00Z">
        <w:r w:rsidRPr="0051736F" w:rsidDel="005E1FE6">
          <w:rPr>
            <w:lang w:eastAsia="ko-KR"/>
          </w:rPr>
          <w:delText xml:space="preserve">VFL </w:delText>
        </w:r>
      </w:del>
      <w:r w:rsidRPr="0051736F">
        <w:rPr>
          <w:lang w:eastAsia="ko-KR"/>
        </w:rPr>
        <w:t xml:space="preserve">inference results, optionally, </w:t>
      </w:r>
      <w:del w:id="18" w:author="Thomas Belling" w:date="2025-07-15T15:24:00Z" w16du:dateUtc="2025-07-15T13:24:00Z">
        <w:r w:rsidRPr="0051736F" w:rsidDel="005E1FE6">
          <w:rPr>
            <w:lang w:eastAsia="ko-KR"/>
          </w:rPr>
          <w:delText xml:space="preserve">VFL </w:delText>
        </w:r>
      </w:del>
      <w:r w:rsidRPr="0051736F">
        <w:rPr>
          <w:lang w:eastAsia="ko-KR"/>
        </w:rPr>
        <w:t>accuracy</w:t>
      </w:r>
      <w:ins w:id="19" w:author="Thomas Belling" w:date="2025-07-15T15:25:00Z" w16du:dateUtc="2025-07-15T13:25:00Z">
        <w:r w:rsidR="005E1FE6">
          <w:rPr>
            <w:lang w:eastAsia="ko-KR"/>
          </w:rPr>
          <w:t xml:space="preserve"> </w:t>
        </w:r>
      </w:ins>
      <w:ins w:id="20" w:author="Thomas Belling" w:date="2025-07-15T15:25:00Z">
        <w:r w:rsidR="005E1FE6" w:rsidRPr="005E1FE6">
          <w:rPr>
            <w:lang w:eastAsia="ko-KR"/>
          </w:rPr>
          <w:t xml:space="preserve">information, Validity period, Confidence, Analytics Metadata Information (see Clause 6.1.3 for </w:t>
        </w:r>
        <w:proofErr w:type="spellStart"/>
        <w:r w:rsidR="005E1FE6" w:rsidRPr="005E1FE6">
          <w:rPr>
            <w:lang w:eastAsia="ko-KR"/>
          </w:rPr>
          <w:t>explamtations</w:t>
        </w:r>
        <w:proofErr w:type="spellEnd"/>
        <w:r w:rsidR="005E1FE6" w:rsidRPr="005E1FE6">
          <w:rPr>
            <w:lang w:eastAsia="ko-KR"/>
          </w:rPr>
          <w:t xml:space="preserve"> of those </w:t>
        </w:r>
        <w:proofErr w:type="spellStart"/>
        <w:r w:rsidR="005E1FE6" w:rsidRPr="005E1FE6">
          <w:rPr>
            <w:lang w:eastAsia="ko-KR"/>
          </w:rPr>
          <w:t>paramerters</w:t>
        </w:r>
        <w:proofErr w:type="spellEnd"/>
        <w:r w:rsidR="005E1FE6" w:rsidRPr="005E1FE6">
          <w:rPr>
            <w:lang w:eastAsia="ko-KR"/>
          </w:rPr>
          <w:t xml:space="preserve"> )</w:t>
        </w:r>
      </w:ins>
      <w:r w:rsidRPr="0051736F">
        <w:rPr>
          <w:lang w:eastAsia="ko-KR"/>
        </w:rPr>
        <w:t>.</w:t>
      </w:r>
    </w:p>
    <w:p w14:paraId="696CE6E7" w14:textId="6636073B" w:rsidR="005E1FE6" w:rsidRPr="005E1FE6" w:rsidRDefault="005E1FE6" w:rsidP="005E1FE6">
      <w:pPr>
        <w:pStyle w:val="B1"/>
        <w:rPr>
          <w:ins w:id="21" w:author="Thomas Belling" w:date="2025-07-15T15:26:00Z"/>
          <w:lang w:eastAsia="ko-KR"/>
        </w:rPr>
      </w:pPr>
      <w:ins w:id="22" w:author="Thomas Belling" w:date="2025-07-15T15:26:00Z">
        <w:r w:rsidRPr="005E1FE6">
          <w:rPr>
            <w:lang w:eastAsia="ko-KR"/>
          </w:rPr>
          <w:t>NOTE </w:t>
        </w:r>
      </w:ins>
      <w:ins w:id="23" w:author="Thomas Belling" w:date="2025-07-16T10:16:00Z" w16du:dateUtc="2025-07-16T08:16:00Z">
        <w:r w:rsidR="00F16532">
          <w:rPr>
            <w:lang w:eastAsia="ko-KR"/>
          </w:rPr>
          <w:t>4</w:t>
        </w:r>
      </w:ins>
      <w:ins w:id="24" w:author="Thomas Belling" w:date="2025-07-15T15:26:00Z">
        <w:r w:rsidRPr="005E1FE6">
          <w:rPr>
            <w:lang w:eastAsia="ko-KR"/>
          </w:rPr>
          <w:t>:</w:t>
        </w:r>
        <w:r w:rsidRPr="005E1FE6">
          <w:rPr>
            <w:lang w:eastAsia="ko-KR"/>
          </w:rPr>
          <w:tab/>
          <w:t xml:space="preserve">If the AF VFL server is no longer able to continue </w:t>
        </w:r>
        <w:proofErr w:type="spellStart"/>
        <w:r w:rsidRPr="005E1FE6">
          <w:rPr>
            <w:lang w:eastAsia="ko-KR"/>
          </w:rPr>
          <w:t>a</w:t>
        </w:r>
        <w:proofErr w:type="spellEnd"/>
        <w:r w:rsidRPr="005E1FE6">
          <w:rPr>
            <w:lang w:eastAsia="ko-KR"/>
          </w:rPr>
          <w:t xml:space="preserve"> inference subscription, it can send a termination request to the NWDAF containing </w:t>
        </w:r>
        <w:proofErr w:type="spellStart"/>
        <w:r w:rsidRPr="005E1FE6">
          <w:rPr>
            <w:lang w:eastAsia="ko-KR"/>
          </w:rPr>
          <w:t>AnLF</w:t>
        </w:r>
        <w:proofErr w:type="spellEnd"/>
        <w:r w:rsidRPr="005E1FE6">
          <w:rPr>
            <w:lang w:eastAsia="ko-KR"/>
          </w:rPr>
          <w:t xml:space="preserve">. If the AF VFL server is </w:t>
        </w:r>
        <w:proofErr w:type="spellStart"/>
        <w:r w:rsidRPr="005E1FE6">
          <w:rPr>
            <w:lang w:eastAsia="ko-KR"/>
          </w:rPr>
          <w:t>nt</w:t>
        </w:r>
        <w:proofErr w:type="spellEnd"/>
        <w:r w:rsidRPr="005E1FE6">
          <w:rPr>
            <w:lang w:eastAsia="ko-KR"/>
          </w:rPr>
          <w:t xml:space="preserve"> able to provide analytics in the requested time, it may provide a Revised waiting time.</w:t>
        </w:r>
      </w:ins>
    </w:p>
    <w:p w14:paraId="200DDE08" w14:textId="77777777" w:rsidR="00C831FD" w:rsidRPr="0051736F" w:rsidRDefault="00C831FD" w:rsidP="00C831FD">
      <w:pPr>
        <w:pStyle w:val="B1"/>
        <w:rPr>
          <w:lang w:eastAsia="ko-KR"/>
        </w:rPr>
      </w:pPr>
      <w:r w:rsidRPr="0051736F">
        <w:rPr>
          <w:lang w:eastAsia="ko-KR"/>
        </w:rPr>
        <w:t>8.</w:t>
      </w:r>
      <w:r w:rsidRPr="0051736F">
        <w:rPr>
          <w:lang w:eastAsia="ko-KR"/>
        </w:rPr>
        <w:tab/>
        <w:t xml:space="preserve">The NWDAF containing </w:t>
      </w:r>
      <w:proofErr w:type="spellStart"/>
      <w:r w:rsidRPr="0051736F">
        <w:rPr>
          <w:lang w:eastAsia="ko-KR"/>
        </w:rPr>
        <w:t>AnLF</w:t>
      </w:r>
      <w:proofErr w:type="spellEnd"/>
      <w:r w:rsidRPr="0051736F">
        <w:rPr>
          <w:lang w:eastAsia="ko-KR"/>
        </w:rPr>
        <w:t xml:space="preserve"> provides the analytics output to the analytics consumer NF based on the VFL inference results by means of either </w:t>
      </w:r>
      <w:proofErr w:type="spellStart"/>
      <w:r w:rsidRPr="0051736F">
        <w:rPr>
          <w:lang w:eastAsia="ko-KR"/>
        </w:rPr>
        <w:t>Nnwdaf_AnalyticsInfo_Response</w:t>
      </w:r>
      <w:proofErr w:type="spellEnd"/>
      <w:r w:rsidRPr="0051736F">
        <w:rPr>
          <w:lang w:eastAsia="ko-KR"/>
        </w:rPr>
        <w:t xml:space="preserve"> or </w:t>
      </w:r>
      <w:proofErr w:type="spellStart"/>
      <w:r w:rsidRPr="0051736F">
        <w:rPr>
          <w:lang w:eastAsia="ko-KR"/>
        </w:rPr>
        <w:t>Nnwdaf_AnalyticsSubscription_Notify</w:t>
      </w:r>
      <w:proofErr w:type="spellEnd"/>
      <w:r w:rsidRPr="0051736F">
        <w:rPr>
          <w:lang w:eastAsia="ko-KR"/>
        </w:rPr>
        <w:t>, depending on the service used in step 0.</w:t>
      </w:r>
    </w:p>
    <w:p w14:paraId="4F0B98AB" w14:textId="77777777" w:rsidR="00C831FD" w:rsidRPr="0051736F" w:rsidRDefault="00C831FD" w:rsidP="00C831FD">
      <w:pPr>
        <w:pStyle w:val="B1"/>
        <w:rPr>
          <w:lang w:eastAsia="ko-KR"/>
        </w:rPr>
      </w:pPr>
      <w:r w:rsidRPr="0051736F">
        <w:rPr>
          <w:lang w:eastAsia="ko-KR"/>
        </w:rPr>
        <w:tab/>
        <w:t xml:space="preserve">The NWDAF containing </w:t>
      </w:r>
      <w:proofErr w:type="spellStart"/>
      <w:r w:rsidRPr="0051736F">
        <w:rPr>
          <w:lang w:eastAsia="ko-KR"/>
        </w:rPr>
        <w:t>AnLF</w:t>
      </w:r>
      <w:proofErr w:type="spellEnd"/>
      <w:r w:rsidRPr="0051736F">
        <w:rPr>
          <w:lang w:eastAsia="ko-KR"/>
        </w:rPr>
        <w:t xml:space="preserve"> may provide VFL accuracy if the consumer NF provides Analytics Accuracy request in step 0.</w:t>
      </w:r>
    </w:p>
    <w:p w14:paraId="0AECC811" w14:textId="7983F216" w:rsidR="00C831FD" w:rsidRDefault="00C831FD" w:rsidP="00C831FD">
      <w:pPr>
        <w:pStyle w:val="NO"/>
        <w:rPr>
          <w:lang w:eastAsia="ko-KR"/>
        </w:rPr>
      </w:pPr>
      <w:r w:rsidRPr="0051736F">
        <w:rPr>
          <w:lang w:eastAsia="ko-KR"/>
        </w:rPr>
        <w:t>NOTE </w:t>
      </w:r>
      <w:del w:id="25" w:author="Thomas Belling" w:date="2025-07-16T10:16:00Z" w16du:dateUtc="2025-07-16T08:16:00Z">
        <w:r w:rsidRPr="0051736F" w:rsidDel="00F16532">
          <w:rPr>
            <w:lang w:eastAsia="ko-KR"/>
          </w:rPr>
          <w:delText>4</w:delText>
        </w:r>
      </w:del>
      <w:ins w:id="26" w:author="Thomas Belling" w:date="2025-07-16T10:16:00Z" w16du:dateUtc="2025-07-16T08:16:00Z">
        <w:r w:rsidR="00F16532">
          <w:rPr>
            <w:lang w:eastAsia="ko-KR"/>
          </w:rPr>
          <w:t>5</w:t>
        </w:r>
      </w:ins>
      <w:r w:rsidRPr="0051736F">
        <w:rPr>
          <w:lang w:eastAsia="ko-KR"/>
        </w:rPr>
        <w:t>:</w:t>
      </w:r>
      <w:r w:rsidRPr="0051736F">
        <w:rPr>
          <w:lang w:eastAsia="ko-KR"/>
        </w:rPr>
        <w:tab/>
        <w:t xml:space="preserve">There may be some time delay between the time when the </w:t>
      </w:r>
      <w:proofErr w:type="spellStart"/>
      <w:r w:rsidRPr="0051736F">
        <w:rPr>
          <w:lang w:eastAsia="ko-KR"/>
        </w:rPr>
        <w:t>AnLF</w:t>
      </w:r>
      <w:proofErr w:type="spellEnd"/>
      <w:r w:rsidRPr="0051736F">
        <w:rPr>
          <w:lang w:eastAsia="ko-KR"/>
        </w:rPr>
        <w:t xml:space="preserve"> provides the analytics output to consumer NF and the time when the </w:t>
      </w:r>
      <w:proofErr w:type="spellStart"/>
      <w:r w:rsidRPr="0051736F">
        <w:rPr>
          <w:lang w:eastAsia="ko-KR"/>
        </w:rPr>
        <w:t>AnLF</w:t>
      </w:r>
      <w:proofErr w:type="spellEnd"/>
      <w:r w:rsidRPr="0051736F">
        <w:rPr>
          <w:lang w:eastAsia="ko-KR"/>
        </w:rPr>
        <w:t xml:space="preserve"> provides VFL accuracy, as the labels are collected after making predictions. The analytics result and VFL accuracy may be send in different response messages.</w:t>
      </w:r>
    </w:p>
    <w:p w14:paraId="5128A20D" w14:textId="77777777" w:rsidR="00023C2B" w:rsidRDefault="00023C2B" w:rsidP="00C831FD">
      <w:pPr>
        <w:pStyle w:val="NO"/>
        <w:rPr>
          <w:lang w:eastAsia="ko-KR"/>
        </w:rPr>
      </w:pPr>
    </w:p>
    <w:p w14:paraId="11E7040D" w14:textId="3FB67FE1" w:rsidR="00F16532" w:rsidRDefault="00F16532" w:rsidP="00F16532">
      <w:pPr>
        <w:pBdr>
          <w:top w:val="single" w:sz="4" w:space="1" w:color="auto"/>
          <w:left w:val="single" w:sz="4" w:space="4" w:color="auto"/>
          <w:bottom w:val="single" w:sz="4" w:space="1" w:color="auto"/>
          <w:right w:val="single" w:sz="4" w:space="4" w:color="auto"/>
        </w:pBdr>
        <w:jc w:val="center"/>
        <w:rPr>
          <w:sz w:val="40"/>
          <w:lang w:eastAsia="ja-JP"/>
        </w:rPr>
      </w:pPr>
      <w:bookmarkStart w:id="27" w:name="_Toc201139179"/>
      <w:bookmarkStart w:id="28" w:name="_Toc193706117"/>
      <w:r>
        <w:rPr>
          <w:sz w:val="40"/>
          <w:lang w:eastAsia="ja-JP"/>
        </w:rPr>
        <w:lastRenderedPageBreak/>
        <w:t>3r</w:t>
      </w:r>
      <w:r>
        <w:rPr>
          <w:sz w:val="40"/>
          <w:lang w:eastAsia="ja-JP"/>
        </w:rPr>
        <w:t xml:space="preserve">d change: </w:t>
      </w:r>
      <w:proofErr w:type="spellStart"/>
      <w:r>
        <w:rPr>
          <w:sz w:val="40"/>
          <w:lang w:eastAsia="ja-JP"/>
        </w:rPr>
        <w:t>Naf_Inference</w:t>
      </w:r>
      <w:proofErr w:type="spellEnd"/>
      <w:r>
        <w:rPr>
          <w:sz w:val="40"/>
          <w:lang w:eastAsia="ja-JP"/>
        </w:rPr>
        <w:t xml:space="preserve"> Service</w:t>
      </w:r>
      <w:bookmarkEnd w:id="28"/>
    </w:p>
    <w:p w14:paraId="08240A39" w14:textId="77777777" w:rsidR="00023C2B" w:rsidRPr="0051736F" w:rsidRDefault="00023C2B" w:rsidP="00023C2B">
      <w:pPr>
        <w:pStyle w:val="Heading3"/>
        <w:rPr>
          <w:lang w:eastAsia="ja-JP"/>
        </w:rPr>
      </w:pPr>
      <w:r w:rsidRPr="0051736F">
        <w:rPr>
          <w:lang w:eastAsia="ja-JP"/>
        </w:rPr>
        <w:t>11.4.1</w:t>
      </w:r>
      <w:r w:rsidRPr="0051736F">
        <w:rPr>
          <w:lang w:eastAsia="ja-JP"/>
        </w:rPr>
        <w:tab/>
        <w:t>General</w:t>
      </w:r>
      <w:bookmarkEnd w:id="27"/>
    </w:p>
    <w:p w14:paraId="69A8E580" w14:textId="77777777" w:rsidR="00023C2B" w:rsidRPr="0051736F" w:rsidRDefault="00023C2B" w:rsidP="00023C2B">
      <w:pPr>
        <w:rPr>
          <w:lang w:eastAsia="ja-JP"/>
        </w:rPr>
      </w:pPr>
      <w:r w:rsidRPr="0051736F">
        <w:rPr>
          <w:b/>
          <w:bCs/>
          <w:lang w:eastAsia="ja-JP"/>
        </w:rPr>
        <w:t>Service Description:</w:t>
      </w:r>
      <w:r w:rsidRPr="0051736F">
        <w:rPr>
          <w:lang w:eastAsia="ja-JP"/>
        </w:rPr>
        <w:t xml:space="preserve"> This service is provided by AF acting as VFL server and enables an NWDAF or an NEF acting on its behalf as consumer to request or subscribe/unsubscribe for a VFL inference.</w:t>
      </w:r>
    </w:p>
    <w:p w14:paraId="0F795391" w14:textId="33C1A429" w:rsidR="00023C2B" w:rsidRPr="0051736F" w:rsidDel="00676814" w:rsidRDefault="00023C2B" w:rsidP="00023C2B">
      <w:pPr>
        <w:pStyle w:val="EditorsNote"/>
        <w:rPr>
          <w:del w:id="29" w:author="Thomas Belling" w:date="2025-07-16T10:29:00Z" w16du:dateUtc="2025-07-16T08:29:00Z"/>
          <w:lang w:eastAsia="ja-JP"/>
        </w:rPr>
      </w:pPr>
      <w:del w:id="30" w:author="Thomas Belling" w:date="2025-07-16T10:29:00Z" w16du:dateUtc="2025-07-16T08:29:00Z">
        <w:r w:rsidRPr="0051736F" w:rsidDel="00676814">
          <w:rPr>
            <w:lang w:eastAsia="ja-JP"/>
          </w:rPr>
          <w:delText>Editor's note:</w:delText>
        </w:r>
        <w:r w:rsidRPr="0051736F" w:rsidDel="00676814">
          <w:rPr>
            <w:lang w:eastAsia="ja-JP"/>
          </w:rPr>
          <w:tab/>
          <w:delText>Parameters of the service operations are FFS and more will be added when procedures and content of services are agreed.</w:delText>
        </w:r>
      </w:del>
    </w:p>
    <w:p w14:paraId="5EB15744" w14:textId="77777777" w:rsidR="00F16532" w:rsidRDefault="00F16532" w:rsidP="00F16532">
      <w:pPr>
        <w:pBdr>
          <w:top w:val="single" w:sz="4" w:space="1" w:color="auto"/>
          <w:left w:val="single" w:sz="4" w:space="4" w:color="auto"/>
          <w:bottom w:val="single" w:sz="4" w:space="1" w:color="auto"/>
          <w:right w:val="single" w:sz="4" w:space="4" w:color="auto"/>
        </w:pBdr>
        <w:jc w:val="center"/>
        <w:rPr>
          <w:sz w:val="40"/>
          <w:lang w:eastAsia="ja-JP"/>
        </w:rPr>
      </w:pPr>
      <w:bookmarkStart w:id="31" w:name="_Toc201139180"/>
      <w:r>
        <w:rPr>
          <w:sz w:val="40"/>
          <w:lang w:eastAsia="ja-JP"/>
        </w:rPr>
        <w:t>4th change</w:t>
      </w:r>
    </w:p>
    <w:p w14:paraId="3C87A304" w14:textId="77777777" w:rsidR="00023C2B" w:rsidRPr="0051736F" w:rsidRDefault="00023C2B" w:rsidP="00023C2B">
      <w:pPr>
        <w:pStyle w:val="Heading3"/>
        <w:rPr>
          <w:lang w:eastAsia="ja-JP"/>
        </w:rPr>
      </w:pPr>
      <w:r w:rsidRPr="0051736F">
        <w:rPr>
          <w:lang w:eastAsia="ja-JP"/>
        </w:rPr>
        <w:t>11.4.2</w:t>
      </w:r>
      <w:r w:rsidRPr="0051736F">
        <w:rPr>
          <w:lang w:eastAsia="ja-JP"/>
        </w:rPr>
        <w:tab/>
      </w:r>
      <w:proofErr w:type="spellStart"/>
      <w:r w:rsidRPr="0051736F">
        <w:rPr>
          <w:lang w:eastAsia="ja-JP"/>
        </w:rPr>
        <w:t>Naf_Inference_Subscribe</w:t>
      </w:r>
      <w:proofErr w:type="spellEnd"/>
      <w:r w:rsidRPr="0051736F">
        <w:rPr>
          <w:lang w:eastAsia="ja-JP"/>
        </w:rPr>
        <w:t xml:space="preserve"> service operation</w:t>
      </w:r>
      <w:bookmarkEnd w:id="31"/>
    </w:p>
    <w:p w14:paraId="3A8592EA" w14:textId="77777777" w:rsidR="00023C2B" w:rsidRPr="0051736F" w:rsidRDefault="00023C2B" w:rsidP="00023C2B">
      <w:pPr>
        <w:rPr>
          <w:lang w:eastAsia="ja-JP"/>
        </w:rPr>
      </w:pPr>
      <w:r w:rsidRPr="0051736F">
        <w:rPr>
          <w:b/>
          <w:bCs/>
          <w:lang w:eastAsia="ja-JP"/>
        </w:rPr>
        <w:t>Service operation name:</w:t>
      </w:r>
      <w:r w:rsidRPr="0051736F">
        <w:rPr>
          <w:lang w:eastAsia="ja-JP"/>
        </w:rPr>
        <w:t xml:space="preserve"> </w:t>
      </w:r>
      <w:proofErr w:type="spellStart"/>
      <w:r w:rsidRPr="0051736F">
        <w:rPr>
          <w:lang w:eastAsia="ja-JP"/>
        </w:rPr>
        <w:t>Naf_Inference_Subscribe</w:t>
      </w:r>
      <w:proofErr w:type="spellEnd"/>
    </w:p>
    <w:p w14:paraId="3161F945" w14:textId="77777777" w:rsidR="00023C2B" w:rsidRPr="0051736F" w:rsidRDefault="00023C2B" w:rsidP="00023C2B">
      <w:pPr>
        <w:rPr>
          <w:lang w:eastAsia="ja-JP"/>
        </w:rPr>
      </w:pPr>
      <w:r w:rsidRPr="0051736F">
        <w:rPr>
          <w:b/>
          <w:bCs/>
          <w:lang w:eastAsia="ja-JP"/>
        </w:rPr>
        <w:t>Description:</w:t>
      </w:r>
      <w:r w:rsidRPr="0051736F">
        <w:rPr>
          <w:lang w:eastAsia="ja-JP"/>
        </w:rPr>
        <w:t xml:space="preserve"> Subscribe to VFL inference.</w:t>
      </w:r>
    </w:p>
    <w:p w14:paraId="16A492E0" w14:textId="77777777" w:rsidR="00023C2B" w:rsidRPr="0051736F" w:rsidRDefault="00023C2B" w:rsidP="00023C2B">
      <w:pPr>
        <w:rPr>
          <w:b/>
          <w:bCs/>
          <w:lang w:eastAsia="ja-JP"/>
        </w:rPr>
      </w:pPr>
      <w:r w:rsidRPr="0051736F">
        <w:rPr>
          <w:b/>
          <w:bCs/>
          <w:lang w:eastAsia="ja-JP"/>
        </w:rPr>
        <w:t>Inputs, Required:</w:t>
      </w:r>
    </w:p>
    <w:p w14:paraId="42A367CD" w14:textId="77777777" w:rsidR="00023C2B" w:rsidRPr="0051736F" w:rsidRDefault="00023C2B" w:rsidP="00023C2B">
      <w:pPr>
        <w:pStyle w:val="B1"/>
        <w:rPr>
          <w:lang w:eastAsia="ja-JP"/>
        </w:rPr>
      </w:pPr>
      <w:r w:rsidRPr="0051736F">
        <w:rPr>
          <w:lang w:eastAsia="ja-JP"/>
        </w:rPr>
        <w:tab/>
        <w:t>For new subscription:</w:t>
      </w:r>
    </w:p>
    <w:p w14:paraId="11D207CE" w14:textId="77777777" w:rsidR="00023C2B" w:rsidRPr="0051736F" w:rsidRDefault="00023C2B" w:rsidP="00023C2B">
      <w:pPr>
        <w:pStyle w:val="B2"/>
        <w:rPr>
          <w:lang w:eastAsia="ja-JP"/>
        </w:rPr>
      </w:pPr>
      <w:r w:rsidRPr="0051736F">
        <w:rPr>
          <w:lang w:eastAsia="ja-JP"/>
        </w:rPr>
        <w:t>-</w:t>
      </w:r>
      <w:r w:rsidRPr="0051736F">
        <w:rPr>
          <w:lang w:eastAsia="ja-JP"/>
        </w:rPr>
        <w:tab/>
        <w:t>Notification Target Address (+ Notification Correlation ID).</w:t>
      </w:r>
    </w:p>
    <w:p w14:paraId="418225A1" w14:textId="77777777" w:rsidR="00023C2B" w:rsidRPr="0051736F" w:rsidRDefault="00023C2B" w:rsidP="00023C2B">
      <w:pPr>
        <w:pStyle w:val="B2"/>
        <w:rPr>
          <w:lang w:eastAsia="ja-JP"/>
        </w:rPr>
      </w:pPr>
      <w:r w:rsidRPr="0051736F">
        <w:rPr>
          <w:lang w:eastAsia="ja-JP"/>
        </w:rPr>
        <w:t>-</w:t>
      </w:r>
      <w:r w:rsidRPr="0051736F">
        <w:rPr>
          <w:lang w:eastAsia="ja-JP"/>
        </w:rPr>
        <w:tab/>
        <w:t>Analytics ID.</w:t>
      </w:r>
    </w:p>
    <w:p w14:paraId="38EA6961" w14:textId="77777777" w:rsidR="00023C2B" w:rsidRPr="0051736F" w:rsidRDefault="00023C2B" w:rsidP="00023C2B">
      <w:pPr>
        <w:pStyle w:val="B2"/>
        <w:rPr>
          <w:lang w:eastAsia="ja-JP"/>
        </w:rPr>
      </w:pPr>
      <w:r w:rsidRPr="0051736F">
        <w:rPr>
          <w:lang w:eastAsia="ja-JP"/>
        </w:rPr>
        <w:t>-</w:t>
      </w:r>
      <w:r w:rsidRPr="0051736F">
        <w:rPr>
          <w:lang w:eastAsia="ja-JP"/>
        </w:rPr>
        <w:tab/>
        <w:t>Target of Analytics Reporting.</w:t>
      </w:r>
    </w:p>
    <w:p w14:paraId="13D98A8E" w14:textId="77777777" w:rsidR="00023C2B" w:rsidRPr="0051736F" w:rsidRDefault="00023C2B" w:rsidP="00023C2B">
      <w:pPr>
        <w:pStyle w:val="B1"/>
        <w:rPr>
          <w:lang w:eastAsia="ja-JP"/>
        </w:rPr>
      </w:pPr>
      <w:r w:rsidRPr="0051736F">
        <w:rPr>
          <w:lang w:eastAsia="ja-JP"/>
        </w:rPr>
        <w:tab/>
        <w:t>When updating a subscription:</w:t>
      </w:r>
    </w:p>
    <w:p w14:paraId="1BA514AC" w14:textId="77777777" w:rsidR="00023C2B" w:rsidRPr="0051736F" w:rsidRDefault="00023C2B" w:rsidP="00023C2B">
      <w:pPr>
        <w:pStyle w:val="B2"/>
        <w:rPr>
          <w:lang w:eastAsia="ja-JP"/>
        </w:rPr>
      </w:pPr>
      <w:r w:rsidRPr="0051736F">
        <w:rPr>
          <w:lang w:eastAsia="ja-JP"/>
        </w:rPr>
        <w:t>-</w:t>
      </w:r>
      <w:r w:rsidRPr="0051736F">
        <w:rPr>
          <w:lang w:eastAsia="ja-JP"/>
        </w:rPr>
        <w:tab/>
        <w:t>Subscription Correlation ID.</w:t>
      </w:r>
    </w:p>
    <w:p w14:paraId="2716CEF8" w14:textId="77777777" w:rsidR="00023C2B" w:rsidRPr="0051736F" w:rsidRDefault="00023C2B" w:rsidP="00023C2B">
      <w:pPr>
        <w:rPr>
          <w:b/>
          <w:bCs/>
          <w:lang w:eastAsia="ja-JP"/>
        </w:rPr>
      </w:pPr>
      <w:r w:rsidRPr="0051736F">
        <w:rPr>
          <w:b/>
          <w:bCs/>
          <w:lang w:eastAsia="ja-JP"/>
        </w:rPr>
        <w:t>Inputs, Optional:</w:t>
      </w:r>
    </w:p>
    <w:p w14:paraId="310EDAAF" w14:textId="10229884" w:rsidR="00023C2B" w:rsidRPr="0051736F" w:rsidRDefault="00023C2B" w:rsidP="00023C2B">
      <w:pPr>
        <w:pStyle w:val="B1"/>
        <w:rPr>
          <w:lang w:eastAsia="ja-JP"/>
        </w:rPr>
      </w:pPr>
      <w:r w:rsidRPr="0051736F">
        <w:rPr>
          <w:lang w:eastAsia="ja-JP"/>
        </w:rPr>
        <w:t>-</w:t>
      </w:r>
      <w:r w:rsidRPr="0051736F">
        <w:rPr>
          <w:lang w:eastAsia="ja-JP"/>
        </w:rPr>
        <w:tab/>
        <w:t>Analytics Reporting Information</w:t>
      </w:r>
      <w:ins w:id="32" w:author="Thomas Belling" w:date="2025-07-16T10:21:00Z" w16du:dateUtc="2025-07-16T08:21:00Z">
        <w:r w:rsidR="00F16532">
          <w:rPr>
            <w:lang w:eastAsia="ja-JP"/>
          </w:rPr>
          <w:t xml:space="preserve"> </w:t>
        </w:r>
      </w:ins>
      <w:ins w:id="33" w:author="Thomas Belling" w:date="2025-07-16T10:20:00Z">
        <w:r w:rsidR="00F16532" w:rsidRPr="00F16532">
          <w:rPr>
            <w:lang w:eastAsia="ja-JP"/>
          </w:rPr>
          <w:t>(see Clause 6.1.3 for explanation of parameters)</w:t>
        </w:r>
      </w:ins>
      <w:ins w:id="34" w:author="Thomas Belling" w:date="2025-07-16T10:21:00Z" w16du:dateUtc="2025-07-16T08:21:00Z">
        <w:r w:rsidR="00F16532">
          <w:rPr>
            <w:lang w:eastAsia="ja-JP"/>
          </w:rPr>
          <w:t>:</w:t>
        </w:r>
      </w:ins>
      <w:del w:id="35" w:author="Thomas Belling" w:date="2025-07-16T10:20:00Z" w16du:dateUtc="2025-07-16T08:20:00Z">
        <w:r w:rsidRPr="0051736F" w:rsidDel="00F16532">
          <w:rPr>
            <w:lang w:eastAsia="ja-JP"/>
          </w:rPr>
          <w:delText>.</w:delText>
        </w:r>
      </w:del>
    </w:p>
    <w:p w14:paraId="41E37802" w14:textId="5B162572" w:rsidR="00F16532" w:rsidRPr="00F16532" w:rsidRDefault="00F16532" w:rsidP="00F16532">
      <w:pPr>
        <w:pStyle w:val="B2"/>
        <w:rPr>
          <w:ins w:id="36" w:author="Thomas Belling" w:date="2025-07-16T10:21:00Z"/>
          <w:lang w:eastAsia="ja-JP"/>
        </w:rPr>
      </w:pPr>
      <w:ins w:id="37" w:author="Thomas Belling" w:date="2025-07-16T10:21:00Z" w16du:dateUtc="2025-07-16T08:21:00Z">
        <w:r>
          <w:rPr>
            <w:lang w:eastAsia="ja-JP"/>
          </w:rPr>
          <w:t>-</w:t>
        </w:r>
      </w:ins>
      <w:ins w:id="38" w:author="Thomas Belling" w:date="2025-07-16T10:21:00Z">
        <w:r w:rsidRPr="00F16532">
          <w:rPr>
            <w:lang w:eastAsia="ja-JP"/>
          </w:rPr>
          <w:tab/>
          <w:t>Event Reporting parameters defined in Table 4.15.1-1 of TS 23.502</w:t>
        </w:r>
      </w:ins>
      <w:ins w:id="39" w:author="Thomas Belling" w:date="2025-07-16T10:30:00Z" w16du:dateUtc="2025-07-16T08:30:00Z">
        <w:r w:rsidR="00676814">
          <w:rPr>
            <w:lang w:eastAsia="ja-JP"/>
          </w:rPr>
          <w:t> [3]</w:t>
        </w:r>
      </w:ins>
    </w:p>
    <w:p w14:paraId="4E7FAF94" w14:textId="77777777" w:rsidR="00F16532" w:rsidRPr="00F16532" w:rsidRDefault="00F16532" w:rsidP="00F16532">
      <w:pPr>
        <w:pStyle w:val="B2"/>
        <w:rPr>
          <w:ins w:id="40" w:author="Thomas Belling" w:date="2025-07-16T10:21:00Z"/>
          <w:lang w:eastAsia="ja-JP"/>
        </w:rPr>
      </w:pPr>
      <w:ins w:id="41" w:author="Thomas Belling" w:date="2025-07-16T10:21:00Z">
        <w:r w:rsidRPr="00F16532">
          <w:rPr>
            <w:lang w:eastAsia="ja-JP"/>
          </w:rPr>
          <w:t>-</w:t>
        </w:r>
        <w:r w:rsidRPr="00F16532">
          <w:rPr>
            <w:lang w:eastAsia="ja-JP"/>
          </w:rPr>
          <w:tab/>
          <w:t xml:space="preserve">Reporting Thresholds </w:t>
        </w:r>
      </w:ins>
    </w:p>
    <w:p w14:paraId="137FAC37" w14:textId="77777777" w:rsidR="00F16532" w:rsidRPr="00F16532" w:rsidRDefault="00F16532" w:rsidP="00F16532">
      <w:pPr>
        <w:pStyle w:val="B2"/>
        <w:rPr>
          <w:ins w:id="42" w:author="Thomas Belling" w:date="2025-07-16T10:21:00Z"/>
          <w:lang w:eastAsia="ja-JP"/>
        </w:rPr>
      </w:pPr>
      <w:ins w:id="43" w:author="Thomas Belling" w:date="2025-07-16T10:21:00Z">
        <w:r w:rsidRPr="00F16532">
          <w:rPr>
            <w:lang w:eastAsia="ja-JP"/>
          </w:rPr>
          <w:t>-</w:t>
        </w:r>
        <w:r w:rsidRPr="00F16532">
          <w:rPr>
            <w:lang w:eastAsia="ja-JP"/>
          </w:rPr>
          <w:tab/>
          <w:t>Analytics target period</w:t>
        </w:r>
      </w:ins>
    </w:p>
    <w:p w14:paraId="23FE7F97" w14:textId="77777777" w:rsidR="00F16532" w:rsidRPr="00F16532" w:rsidRDefault="00F16532" w:rsidP="00F16532">
      <w:pPr>
        <w:pStyle w:val="B2"/>
        <w:rPr>
          <w:ins w:id="44" w:author="Thomas Belling" w:date="2025-07-16T10:21:00Z"/>
          <w:lang w:eastAsia="ja-JP"/>
        </w:rPr>
      </w:pPr>
      <w:ins w:id="45" w:author="Thomas Belling" w:date="2025-07-16T10:21:00Z">
        <w:r w:rsidRPr="00F16532">
          <w:rPr>
            <w:lang w:eastAsia="ja-JP"/>
          </w:rPr>
          <w:t xml:space="preserve">- </w:t>
        </w:r>
        <w:r w:rsidRPr="00F16532">
          <w:rPr>
            <w:lang w:eastAsia="ja-JP"/>
          </w:rPr>
          <w:tab/>
          <w:t>Data time window</w:t>
        </w:r>
      </w:ins>
    </w:p>
    <w:p w14:paraId="757193E0" w14:textId="650B3277" w:rsidR="00F16532" w:rsidRPr="00F16532" w:rsidRDefault="00F16532" w:rsidP="00F16532">
      <w:pPr>
        <w:pStyle w:val="B2"/>
        <w:rPr>
          <w:ins w:id="46" w:author="Thomas Belling" w:date="2025-07-16T10:21:00Z"/>
          <w:lang w:eastAsia="ja-JP"/>
        </w:rPr>
      </w:pPr>
      <w:ins w:id="47" w:author="Thomas Belling" w:date="2025-07-16T10:21:00Z">
        <w:r w:rsidRPr="00F16532">
          <w:rPr>
            <w:lang w:eastAsia="ja-JP"/>
          </w:rPr>
          <w:t>-</w:t>
        </w:r>
        <w:r w:rsidRPr="00F16532">
          <w:rPr>
            <w:lang w:eastAsia="ja-JP"/>
          </w:rPr>
          <w:tab/>
          <w:t>Preferred level of accuracy of the analytics</w:t>
        </w:r>
      </w:ins>
    </w:p>
    <w:p w14:paraId="2142F848" w14:textId="120B5B7F" w:rsidR="00F16532" w:rsidRPr="00F16532" w:rsidRDefault="00F16532" w:rsidP="00F16532">
      <w:pPr>
        <w:pStyle w:val="B2"/>
        <w:rPr>
          <w:ins w:id="48" w:author="Thomas Belling" w:date="2025-07-16T10:21:00Z"/>
          <w:lang w:eastAsia="ja-JP"/>
        </w:rPr>
      </w:pPr>
      <w:ins w:id="49" w:author="Thomas Belling" w:date="2025-07-16T10:21:00Z">
        <w:r w:rsidRPr="00F16532">
          <w:rPr>
            <w:lang w:eastAsia="ja-JP"/>
          </w:rPr>
          <w:t>-</w:t>
        </w:r>
        <w:r w:rsidRPr="00F16532">
          <w:rPr>
            <w:lang w:eastAsia="ja-JP"/>
          </w:rPr>
          <w:tab/>
          <w:t>Preferred level of accuracy per analytics subset</w:t>
        </w:r>
      </w:ins>
    </w:p>
    <w:p w14:paraId="213B9808" w14:textId="77777777" w:rsidR="00F16532" w:rsidRPr="00F16532" w:rsidRDefault="00F16532" w:rsidP="00F16532">
      <w:pPr>
        <w:pStyle w:val="B2"/>
        <w:rPr>
          <w:ins w:id="50" w:author="Thomas Belling" w:date="2025-07-16T10:21:00Z"/>
          <w:lang w:eastAsia="ja-JP"/>
        </w:rPr>
      </w:pPr>
      <w:ins w:id="51" w:author="Thomas Belling" w:date="2025-07-16T10:21:00Z">
        <w:r w:rsidRPr="00F16532">
          <w:rPr>
            <w:lang w:eastAsia="ja-JP"/>
          </w:rPr>
          <w:t>-</w:t>
        </w:r>
        <w:r w:rsidRPr="00F16532">
          <w:rPr>
            <w:lang w:eastAsia="ja-JP"/>
          </w:rPr>
          <w:tab/>
          <w:t>Dataset Statistical Properties</w:t>
        </w:r>
      </w:ins>
    </w:p>
    <w:p w14:paraId="06443564" w14:textId="77777777" w:rsidR="00F16532" w:rsidRPr="00F16532" w:rsidRDefault="00F16532" w:rsidP="00F16532">
      <w:pPr>
        <w:pStyle w:val="B2"/>
        <w:rPr>
          <w:ins w:id="52" w:author="Thomas Belling" w:date="2025-07-16T10:21:00Z"/>
          <w:lang w:eastAsia="ja-JP"/>
        </w:rPr>
      </w:pPr>
      <w:ins w:id="53" w:author="Thomas Belling" w:date="2025-07-16T10:21:00Z">
        <w:r w:rsidRPr="00F16532">
          <w:rPr>
            <w:lang w:eastAsia="ja-JP"/>
          </w:rPr>
          <w:t>-</w:t>
        </w:r>
        <w:r w:rsidRPr="00F16532">
          <w:rPr>
            <w:lang w:eastAsia="ja-JP"/>
          </w:rPr>
          <w:tab/>
          <w:t>Time when analytics information is needed</w:t>
        </w:r>
      </w:ins>
    </w:p>
    <w:p w14:paraId="01C0DF93" w14:textId="77777777" w:rsidR="00F16532" w:rsidRPr="00F16532" w:rsidRDefault="00F16532" w:rsidP="00F16532">
      <w:pPr>
        <w:pStyle w:val="B2"/>
        <w:rPr>
          <w:ins w:id="54" w:author="Thomas Belling" w:date="2025-07-16T10:21:00Z"/>
          <w:lang w:eastAsia="ja-JP"/>
        </w:rPr>
      </w:pPr>
      <w:ins w:id="55" w:author="Thomas Belling" w:date="2025-07-16T10:21:00Z">
        <w:r w:rsidRPr="00F16532">
          <w:rPr>
            <w:lang w:eastAsia="ja-JP"/>
          </w:rPr>
          <w:t>-</w:t>
        </w:r>
        <w:r w:rsidRPr="00F16532">
          <w:rPr>
            <w:lang w:eastAsia="ja-JP"/>
          </w:rPr>
          <w:tab/>
          <w:t>Maximum number of objects requested</w:t>
        </w:r>
      </w:ins>
    </w:p>
    <w:p w14:paraId="5F4DBE40" w14:textId="77777777" w:rsidR="00F16532" w:rsidRPr="00F16532" w:rsidRDefault="00F16532" w:rsidP="00F16532">
      <w:pPr>
        <w:pStyle w:val="B2"/>
        <w:rPr>
          <w:ins w:id="56" w:author="Thomas Belling" w:date="2025-07-16T10:21:00Z"/>
          <w:lang w:eastAsia="ja-JP"/>
        </w:rPr>
      </w:pPr>
      <w:ins w:id="57" w:author="Thomas Belling" w:date="2025-07-16T10:21:00Z">
        <w:r w:rsidRPr="00F16532">
          <w:rPr>
            <w:lang w:eastAsia="ja-JP"/>
          </w:rPr>
          <w:t>-</w:t>
        </w:r>
        <w:r w:rsidRPr="00F16532">
          <w:rPr>
            <w:lang w:eastAsia="ja-JP"/>
          </w:rPr>
          <w:tab/>
          <w:t xml:space="preserve">Preferred granularity of location information </w:t>
        </w:r>
      </w:ins>
    </w:p>
    <w:p w14:paraId="448891C4" w14:textId="77777777" w:rsidR="00F16532" w:rsidRPr="00F16532" w:rsidRDefault="00F16532" w:rsidP="00F16532">
      <w:pPr>
        <w:pStyle w:val="B2"/>
        <w:rPr>
          <w:ins w:id="58" w:author="Thomas Belling" w:date="2025-07-16T10:21:00Z"/>
          <w:lang w:eastAsia="ja-JP"/>
        </w:rPr>
      </w:pPr>
      <w:ins w:id="59" w:author="Thomas Belling" w:date="2025-07-16T10:21:00Z">
        <w:r w:rsidRPr="00F16532">
          <w:rPr>
            <w:lang w:eastAsia="ja-JP"/>
          </w:rPr>
          <w:t>-</w:t>
        </w:r>
        <w:r w:rsidRPr="00F16532">
          <w:rPr>
            <w:lang w:eastAsia="ja-JP"/>
          </w:rPr>
          <w:tab/>
          <w:t>Spatial granularity size</w:t>
        </w:r>
      </w:ins>
    </w:p>
    <w:p w14:paraId="464CE7FD" w14:textId="77777777" w:rsidR="00F16532" w:rsidRPr="00F16532" w:rsidRDefault="00F16532" w:rsidP="00F16532">
      <w:pPr>
        <w:pStyle w:val="B2"/>
        <w:rPr>
          <w:ins w:id="60" w:author="Thomas Belling" w:date="2025-07-16T10:21:00Z"/>
          <w:lang w:eastAsia="ja-JP"/>
        </w:rPr>
      </w:pPr>
      <w:ins w:id="61" w:author="Thomas Belling" w:date="2025-07-16T10:21:00Z">
        <w:r w:rsidRPr="00F16532">
          <w:rPr>
            <w:lang w:eastAsia="ja-JP"/>
          </w:rPr>
          <w:t>-</w:t>
        </w:r>
        <w:r w:rsidRPr="00F16532">
          <w:rPr>
            <w:lang w:eastAsia="ja-JP"/>
          </w:rPr>
          <w:tab/>
          <w:t>Temporal granularity size</w:t>
        </w:r>
      </w:ins>
    </w:p>
    <w:p w14:paraId="0F6CC24F" w14:textId="77777777" w:rsidR="00F16532" w:rsidRPr="00F16532" w:rsidRDefault="00F16532" w:rsidP="00F16532">
      <w:pPr>
        <w:pStyle w:val="B2"/>
        <w:rPr>
          <w:ins w:id="62" w:author="Thomas Belling" w:date="2025-07-16T10:21:00Z"/>
          <w:lang w:eastAsia="ja-JP"/>
        </w:rPr>
      </w:pPr>
      <w:ins w:id="63" w:author="Thomas Belling" w:date="2025-07-16T10:21:00Z">
        <w:r w:rsidRPr="00F16532">
          <w:rPr>
            <w:lang w:eastAsia="ja-JP"/>
          </w:rPr>
          <w:t>-</w:t>
        </w:r>
        <w:r w:rsidRPr="00F16532">
          <w:rPr>
            <w:lang w:eastAsia="ja-JP"/>
          </w:rPr>
          <w:tab/>
          <w:t>Preferred orientation of location information</w:t>
        </w:r>
      </w:ins>
    </w:p>
    <w:p w14:paraId="5A670BAB" w14:textId="77777777" w:rsidR="00F16532" w:rsidRPr="00F16532" w:rsidRDefault="00F16532" w:rsidP="00F16532">
      <w:pPr>
        <w:pStyle w:val="B2"/>
        <w:rPr>
          <w:ins w:id="64" w:author="Thomas Belling" w:date="2025-07-16T10:21:00Z"/>
          <w:lang w:eastAsia="ja-JP"/>
        </w:rPr>
      </w:pPr>
      <w:ins w:id="65" w:author="Thomas Belling" w:date="2025-07-16T10:21:00Z">
        <w:r w:rsidRPr="00F16532">
          <w:rPr>
            <w:lang w:eastAsia="ja-JP"/>
          </w:rPr>
          <w:t>-</w:t>
        </w:r>
        <w:r w:rsidRPr="00F16532">
          <w:rPr>
            <w:lang w:eastAsia="ja-JP"/>
          </w:rPr>
          <w:tab/>
          <w:t>Preferred order of results</w:t>
        </w:r>
      </w:ins>
    </w:p>
    <w:p w14:paraId="3E377716" w14:textId="541522A8" w:rsidR="00F16532" w:rsidRPr="00F16532" w:rsidRDefault="00F16532" w:rsidP="00F16532">
      <w:pPr>
        <w:pStyle w:val="B2"/>
        <w:rPr>
          <w:ins w:id="66" w:author="Thomas Belling" w:date="2025-07-16T10:21:00Z"/>
          <w:lang w:eastAsia="ja-JP"/>
        </w:rPr>
      </w:pPr>
      <w:ins w:id="67" w:author="Thomas Belling" w:date="2025-07-16T10:21:00Z">
        <w:r w:rsidRPr="00F16532">
          <w:rPr>
            <w:lang w:eastAsia="ja-JP"/>
          </w:rPr>
          <w:t>-</w:t>
        </w:r>
        <w:r w:rsidRPr="00F16532">
          <w:rPr>
            <w:lang w:eastAsia="ja-JP"/>
          </w:rPr>
          <w:tab/>
          <w:t>Output strategy</w:t>
        </w:r>
      </w:ins>
    </w:p>
    <w:p w14:paraId="70E06A45" w14:textId="77777777" w:rsidR="00F16532" w:rsidRPr="00F16532" w:rsidRDefault="00F16532" w:rsidP="00F16532">
      <w:pPr>
        <w:pStyle w:val="B2"/>
        <w:rPr>
          <w:ins w:id="68" w:author="Thomas Belling" w:date="2025-07-16T10:21:00Z"/>
          <w:lang w:eastAsia="ja-JP"/>
        </w:rPr>
      </w:pPr>
      <w:ins w:id="69" w:author="Thomas Belling" w:date="2025-07-16T10:21:00Z">
        <w:r w:rsidRPr="00F16532">
          <w:rPr>
            <w:lang w:eastAsia="ja-JP"/>
          </w:rPr>
          <w:lastRenderedPageBreak/>
          <w:t>-</w:t>
        </w:r>
        <w:r w:rsidRPr="00F16532">
          <w:rPr>
            <w:lang w:eastAsia="ja-JP"/>
          </w:rPr>
          <w:tab/>
          <w:t>Analytics Metadata Request</w:t>
        </w:r>
      </w:ins>
    </w:p>
    <w:p w14:paraId="6C59CCC1" w14:textId="77777777" w:rsidR="00F16532" w:rsidRPr="00F16532" w:rsidRDefault="00F16532" w:rsidP="00F16532">
      <w:pPr>
        <w:pStyle w:val="B2"/>
        <w:rPr>
          <w:ins w:id="70" w:author="Thomas Belling" w:date="2025-07-16T10:21:00Z"/>
          <w:lang w:eastAsia="ja-JP"/>
        </w:rPr>
      </w:pPr>
      <w:ins w:id="71" w:author="Thomas Belling" w:date="2025-07-16T10:21:00Z">
        <w:r w:rsidRPr="00F16532">
          <w:rPr>
            <w:lang w:eastAsia="ja-JP"/>
          </w:rPr>
          <w:t>-</w:t>
        </w:r>
        <w:r w:rsidRPr="00F16532">
          <w:rPr>
            <w:lang w:eastAsia="ja-JP"/>
          </w:rPr>
          <w:tab/>
          <w:t>Analytics Accuracy Request information</w:t>
        </w:r>
      </w:ins>
    </w:p>
    <w:p w14:paraId="21E83634" w14:textId="77777777" w:rsidR="00023C2B" w:rsidRPr="0051736F" w:rsidRDefault="00023C2B" w:rsidP="00023C2B">
      <w:pPr>
        <w:pStyle w:val="B1"/>
        <w:rPr>
          <w:lang w:eastAsia="ja-JP"/>
        </w:rPr>
      </w:pPr>
      <w:r w:rsidRPr="0051736F">
        <w:rPr>
          <w:lang w:eastAsia="ja-JP"/>
        </w:rPr>
        <w:t>-</w:t>
      </w:r>
      <w:r w:rsidRPr="0051736F">
        <w:rPr>
          <w:lang w:eastAsia="ja-JP"/>
        </w:rPr>
        <w:tab/>
        <w:t>Analytics Filter.</w:t>
      </w:r>
    </w:p>
    <w:p w14:paraId="64743F6E" w14:textId="77777777" w:rsidR="00023C2B" w:rsidRPr="0051736F" w:rsidRDefault="00023C2B" w:rsidP="00023C2B">
      <w:pPr>
        <w:rPr>
          <w:lang w:eastAsia="ja-JP"/>
        </w:rPr>
      </w:pPr>
      <w:r w:rsidRPr="0051736F">
        <w:rPr>
          <w:b/>
          <w:bCs/>
          <w:lang w:eastAsia="ja-JP"/>
        </w:rPr>
        <w:t>Outputs Required:</w:t>
      </w:r>
      <w:r w:rsidRPr="0051736F">
        <w:rPr>
          <w:lang w:eastAsia="ja-JP"/>
        </w:rPr>
        <w:t xml:space="preserve"> When the subscription is accepted: Subscription Correlation ID (required for management of this subscription). When the subscription is not accepted, an error response.</w:t>
      </w:r>
    </w:p>
    <w:p w14:paraId="5AB2574B" w14:textId="7C9865DA" w:rsidR="00023C2B" w:rsidRPr="0051736F" w:rsidRDefault="00023C2B" w:rsidP="00023C2B">
      <w:pPr>
        <w:rPr>
          <w:lang w:eastAsia="ja-JP"/>
        </w:rPr>
      </w:pPr>
      <w:r w:rsidRPr="0051736F">
        <w:rPr>
          <w:b/>
          <w:bCs/>
          <w:lang w:eastAsia="ja-JP"/>
        </w:rPr>
        <w:t>Outputs, Optional:</w:t>
      </w:r>
      <w:r w:rsidRPr="0051736F">
        <w:rPr>
          <w:lang w:eastAsia="ja-JP"/>
        </w:rPr>
        <w:t xml:space="preserve"> </w:t>
      </w:r>
      <w:ins w:id="72" w:author="Thomas Belling" w:date="2025-07-16T10:22:00Z">
        <w:r w:rsidR="00F16532" w:rsidRPr="00F16532">
          <w:rPr>
            <w:lang w:eastAsia="ja-JP"/>
          </w:rPr>
          <w:t>First corresponding inference report is included, if available and if analytics consumer requested immediate reporting (see clause 4.15.1 of TS 23.502 [3]).</w:t>
        </w:r>
      </w:ins>
      <w:del w:id="73" w:author="Thomas Belling" w:date="2025-07-16T10:22:00Z" w16du:dateUtc="2025-07-16T08:22:00Z">
        <w:r w:rsidRPr="0051736F" w:rsidDel="00F16532">
          <w:rPr>
            <w:lang w:eastAsia="ja-JP"/>
          </w:rPr>
          <w:delText>None</w:delText>
        </w:r>
      </w:del>
      <w:r w:rsidRPr="0051736F">
        <w:rPr>
          <w:lang w:eastAsia="ja-JP"/>
        </w:rPr>
        <w:t>.</w:t>
      </w:r>
    </w:p>
    <w:p w14:paraId="2DEF1067" w14:textId="77777777" w:rsidR="00F16532" w:rsidRDefault="00F16532" w:rsidP="00F16532">
      <w:pPr>
        <w:pBdr>
          <w:top w:val="single" w:sz="4" w:space="1" w:color="auto"/>
          <w:left w:val="single" w:sz="4" w:space="4" w:color="auto"/>
          <w:bottom w:val="single" w:sz="4" w:space="1" w:color="auto"/>
          <w:right w:val="single" w:sz="4" w:space="4" w:color="auto"/>
        </w:pBdr>
        <w:jc w:val="center"/>
        <w:rPr>
          <w:sz w:val="40"/>
          <w:lang w:eastAsia="ja-JP"/>
        </w:rPr>
      </w:pPr>
      <w:bookmarkStart w:id="74" w:name="_Toc201139181"/>
      <w:r>
        <w:rPr>
          <w:sz w:val="40"/>
          <w:lang w:eastAsia="ja-JP"/>
        </w:rPr>
        <w:t>5th change</w:t>
      </w:r>
    </w:p>
    <w:p w14:paraId="6477A95E" w14:textId="77777777" w:rsidR="00023C2B" w:rsidRPr="0051736F" w:rsidRDefault="00023C2B" w:rsidP="00023C2B">
      <w:pPr>
        <w:pStyle w:val="Heading3"/>
        <w:rPr>
          <w:lang w:eastAsia="ja-JP"/>
        </w:rPr>
      </w:pPr>
      <w:bookmarkStart w:id="75" w:name="_Toc201139182"/>
      <w:bookmarkEnd w:id="74"/>
      <w:r w:rsidRPr="0051736F">
        <w:rPr>
          <w:lang w:eastAsia="ja-JP"/>
        </w:rPr>
        <w:t>11.4.4</w:t>
      </w:r>
      <w:r w:rsidRPr="0051736F">
        <w:rPr>
          <w:lang w:eastAsia="ja-JP"/>
        </w:rPr>
        <w:tab/>
      </w:r>
      <w:proofErr w:type="spellStart"/>
      <w:r w:rsidRPr="0051736F">
        <w:rPr>
          <w:lang w:eastAsia="ja-JP"/>
        </w:rPr>
        <w:t>Naf_Inference_Notify</w:t>
      </w:r>
      <w:proofErr w:type="spellEnd"/>
      <w:r w:rsidRPr="0051736F">
        <w:rPr>
          <w:lang w:eastAsia="ja-JP"/>
        </w:rPr>
        <w:t xml:space="preserve"> service operation</w:t>
      </w:r>
      <w:bookmarkEnd w:id="75"/>
    </w:p>
    <w:p w14:paraId="5DA97667" w14:textId="77777777" w:rsidR="00023C2B" w:rsidRPr="0051736F" w:rsidRDefault="00023C2B" w:rsidP="00023C2B">
      <w:pPr>
        <w:rPr>
          <w:lang w:eastAsia="ja-JP"/>
        </w:rPr>
      </w:pPr>
      <w:r w:rsidRPr="0051736F">
        <w:rPr>
          <w:b/>
          <w:bCs/>
          <w:lang w:eastAsia="ja-JP"/>
        </w:rPr>
        <w:t>Service operation name:</w:t>
      </w:r>
      <w:r w:rsidRPr="0051736F">
        <w:rPr>
          <w:lang w:eastAsia="ja-JP"/>
        </w:rPr>
        <w:t xml:space="preserve"> </w:t>
      </w:r>
      <w:proofErr w:type="spellStart"/>
      <w:r w:rsidRPr="0051736F">
        <w:rPr>
          <w:lang w:eastAsia="ja-JP"/>
        </w:rPr>
        <w:t>Naf_Inference_Notify</w:t>
      </w:r>
      <w:proofErr w:type="spellEnd"/>
    </w:p>
    <w:p w14:paraId="493045E7" w14:textId="77777777" w:rsidR="00023C2B" w:rsidRPr="0051736F" w:rsidRDefault="00023C2B" w:rsidP="00023C2B">
      <w:pPr>
        <w:rPr>
          <w:lang w:eastAsia="ja-JP"/>
        </w:rPr>
      </w:pPr>
      <w:r w:rsidRPr="0051736F">
        <w:rPr>
          <w:b/>
          <w:bCs/>
          <w:lang w:eastAsia="ja-JP"/>
        </w:rPr>
        <w:t>Description:</w:t>
      </w:r>
      <w:r w:rsidRPr="0051736F">
        <w:rPr>
          <w:lang w:eastAsia="ja-JP"/>
        </w:rPr>
        <w:t xml:space="preserve"> Notify VFL inference result.</w:t>
      </w:r>
    </w:p>
    <w:p w14:paraId="5BF68BC1" w14:textId="77777777" w:rsidR="00023C2B" w:rsidRPr="0051736F" w:rsidRDefault="00023C2B" w:rsidP="00023C2B">
      <w:pPr>
        <w:rPr>
          <w:b/>
          <w:bCs/>
          <w:lang w:eastAsia="ja-JP"/>
        </w:rPr>
      </w:pPr>
      <w:r w:rsidRPr="0051736F">
        <w:rPr>
          <w:b/>
          <w:bCs/>
          <w:lang w:eastAsia="ja-JP"/>
        </w:rPr>
        <w:t>Inputs, Required:</w:t>
      </w:r>
    </w:p>
    <w:p w14:paraId="1C5C46FA" w14:textId="77777777" w:rsidR="00023C2B" w:rsidRPr="0051736F" w:rsidRDefault="00023C2B" w:rsidP="00023C2B">
      <w:pPr>
        <w:pStyle w:val="B1"/>
        <w:rPr>
          <w:lang w:eastAsia="ja-JP"/>
        </w:rPr>
      </w:pPr>
      <w:r w:rsidRPr="0051736F">
        <w:rPr>
          <w:lang w:eastAsia="ja-JP"/>
        </w:rPr>
        <w:t>-</w:t>
      </w:r>
      <w:r w:rsidRPr="0051736F">
        <w:rPr>
          <w:lang w:eastAsia="ja-JP"/>
        </w:rPr>
        <w:tab/>
        <w:t>Notification Correlation Information.</w:t>
      </w:r>
    </w:p>
    <w:p w14:paraId="1B1BB2D3" w14:textId="77777777" w:rsidR="00023C2B" w:rsidRPr="0051736F" w:rsidRDefault="00023C2B" w:rsidP="00023C2B">
      <w:pPr>
        <w:rPr>
          <w:b/>
          <w:bCs/>
          <w:lang w:eastAsia="ja-JP"/>
        </w:rPr>
      </w:pPr>
      <w:r w:rsidRPr="0051736F">
        <w:rPr>
          <w:b/>
          <w:bCs/>
          <w:lang w:eastAsia="ja-JP"/>
        </w:rPr>
        <w:t>Inputs, Optional:</w:t>
      </w:r>
    </w:p>
    <w:p w14:paraId="10A7FF81" w14:textId="0D2098B2" w:rsidR="00023C2B" w:rsidRPr="0051736F" w:rsidRDefault="00023C2B" w:rsidP="00023C2B">
      <w:pPr>
        <w:pStyle w:val="B1"/>
        <w:rPr>
          <w:lang w:eastAsia="ja-JP"/>
        </w:rPr>
      </w:pPr>
      <w:r w:rsidRPr="0051736F">
        <w:rPr>
          <w:lang w:eastAsia="ja-JP"/>
        </w:rPr>
        <w:t>-</w:t>
      </w:r>
      <w:r w:rsidRPr="0051736F">
        <w:rPr>
          <w:lang w:eastAsia="ja-JP"/>
        </w:rPr>
        <w:tab/>
      </w:r>
      <w:del w:id="76" w:author="Thomas Belling" w:date="2025-07-16T10:23:00Z" w16du:dateUtc="2025-07-16T08:23:00Z">
        <w:r w:rsidRPr="0051736F" w:rsidDel="00F16532">
          <w:rPr>
            <w:lang w:eastAsia="ja-JP"/>
          </w:rPr>
          <w:delText xml:space="preserve">VFL </w:delText>
        </w:r>
      </w:del>
      <w:r w:rsidRPr="0051736F">
        <w:rPr>
          <w:lang w:eastAsia="ja-JP"/>
        </w:rPr>
        <w:t>inference results</w:t>
      </w:r>
      <w:ins w:id="77" w:author="Thomas Belling" w:date="2025-07-16T10:23:00Z" w16du:dateUtc="2025-07-16T08:23:00Z">
        <w:r w:rsidR="00676814">
          <w:rPr>
            <w:lang w:eastAsia="ja-JP"/>
          </w:rPr>
          <w:t>:</w:t>
        </w:r>
      </w:ins>
      <w:del w:id="78" w:author="Thomas Belling" w:date="2025-07-16T10:23:00Z" w16du:dateUtc="2025-07-16T08:23:00Z">
        <w:r w:rsidRPr="0051736F" w:rsidDel="00676814">
          <w:rPr>
            <w:lang w:eastAsia="ja-JP"/>
          </w:rPr>
          <w:delText>.</w:delText>
        </w:r>
      </w:del>
    </w:p>
    <w:p w14:paraId="25144D55" w14:textId="361B51E9" w:rsidR="00676814" w:rsidRDefault="00676814" w:rsidP="00676814">
      <w:pPr>
        <w:pStyle w:val="B2"/>
        <w:rPr>
          <w:ins w:id="79" w:author="Thomas Belling" w:date="2025-07-16T10:24:00Z" w16du:dateUtc="2025-07-16T08:24:00Z"/>
          <w:lang w:eastAsia="zh-CN"/>
        </w:rPr>
      </w:pPr>
      <w:ins w:id="80" w:author="Thomas Belling" w:date="2025-07-16T10:24:00Z" w16du:dateUtc="2025-07-16T08:24:00Z">
        <w:r>
          <w:rPr>
            <w:lang w:eastAsia="zh-CN"/>
          </w:rPr>
          <w:t>-</w:t>
        </w:r>
        <w:r>
          <w:rPr>
            <w:lang w:eastAsia="zh-CN"/>
          </w:rPr>
          <w:tab/>
          <w:t>Set of the tuple (Analytics ID, Analytics specific parameters): this parameter shall be present if output analytics are reported</w:t>
        </w:r>
      </w:ins>
    </w:p>
    <w:p w14:paraId="16E7708D" w14:textId="6D09ECDB" w:rsidR="00676814" w:rsidRDefault="00676814" w:rsidP="00676814">
      <w:pPr>
        <w:pStyle w:val="B2"/>
        <w:rPr>
          <w:ins w:id="81" w:author="Thomas Belling" w:date="2025-07-16T10:24:00Z" w16du:dateUtc="2025-07-16T08:24:00Z"/>
          <w:lang w:eastAsia="zh-CN"/>
        </w:rPr>
      </w:pPr>
      <w:ins w:id="82" w:author="Thomas Belling" w:date="2025-07-16T10:24:00Z" w16du:dateUtc="2025-07-16T08:24:00Z">
        <w:r>
          <w:rPr>
            <w:lang w:eastAsia="zh-CN"/>
          </w:rPr>
          <w:t>-</w:t>
        </w:r>
        <w:r>
          <w:rPr>
            <w:lang w:eastAsia="zh-CN"/>
          </w:rPr>
          <w:tab/>
          <w:t>Validity period</w:t>
        </w:r>
      </w:ins>
    </w:p>
    <w:p w14:paraId="47D58D51" w14:textId="328301C7" w:rsidR="00676814" w:rsidRDefault="00676814" w:rsidP="00676814">
      <w:pPr>
        <w:pStyle w:val="B2"/>
        <w:rPr>
          <w:ins w:id="83" w:author="Thomas Belling" w:date="2025-07-16T10:24:00Z" w16du:dateUtc="2025-07-16T08:24:00Z"/>
          <w:lang w:eastAsia="zh-CN"/>
        </w:rPr>
      </w:pPr>
      <w:ins w:id="84" w:author="Thomas Belling" w:date="2025-07-16T10:24:00Z" w16du:dateUtc="2025-07-16T08:24:00Z">
        <w:r>
          <w:rPr>
            <w:lang w:eastAsia="zh-CN"/>
          </w:rPr>
          <w:t>-</w:t>
        </w:r>
        <w:r>
          <w:rPr>
            <w:lang w:eastAsia="zh-CN"/>
          </w:rPr>
          <w:tab/>
        </w:r>
        <w:bookmarkStart w:id="85" w:name="_Hlk194083191"/>
        <w:r>
          <w:rPr>
            <w:lang w:eastAsia="zh-CN"/>
          </w:rPr>
          <w:t>Confidence</w:t>
        </w:r>
        <w:bookmarkEnd w:id="85"/>
      </w:ins>
    </w:p>
    <w:p w14:paraId="669B29D3" w14:textId="1654D630" w:rsidR="00676814" w:rsidRDefault="00676814" w:rsidP="00676814">
      <w:pPr>
        <w:pStyle w:val="B2"/>
        <w:rPr>
          <w:ins w:id="86" w:author="Thomas Belling" w:date="2025-07-16T10:24:00Z" w16du:dateUtc="2025-07-16T08:24:00Z"/>
          <w:lang w:eastAsia="zh-CN"/>
        </w:rPr>
      </w:pPr>
      <w:ins w:id="87" w:author="Thomas Belling" w:date="2025-07-16T10:24:00Z" w16du:dateUtc="2025-07-16T08:24:00Z">
        <w:r>
          <w:rPr>
            <w:lang w:eastAsia="zh-CN"/>
          </w:rPr>
          <w:t>-</w:t>
        </w:r>
        <w:r>
          <w:rPr>
            <w:lang w:eastAsia="zh-CN"/>
          </w:rPr>
          <w:tab/>
        </w:r>
        <w:bookmarkStart w:id="88" w:name="_Hlk194083212"/>
        <w:r>
          <w:rPr>
            <w:lang w:eastAsia="zh-CN"/>
          </w:rPr>
          <w:t>Analytics Metadata Information</w:t>
        </w:r>
        <w:bookmarkEnd w:id="88"/>
      </w:ins>
    </w:p>
    <w:p w14:paraId="69A075D7" w14:textId="5DE0E33C" w:rsidR="00676814" w:rsidRDefault="00676814" w:rsidP="00676814">
      <w:pPr>
        <w:pStyle w:val="B2"/>
        <w:rPr>
          <w:ins w:id="89" w:author="Thomas Belling" w:date="2025-07-16T10:24:00Z" w16du:dateUtc="2025-07-16T08:24:00Z"/>
        </w:rPr>
      </w:pPr>
      <w:ins w:id="90" w:author="Thomas Belling" w:date="2025-07-16T10:24:00Z" w16du:dateUtc="2025-07-16T08:24:00Z">
        <w:r>
          <w:t>-</w:t>
        </w:r>
        <w:r>
          <w:tab/>
          <w:t>Analytics Accuracy Information</w:t>
        </w:r>
      </w:ins>
    </w:p>
    <w:p w14:paraId="4BD5B26A" w14:textId="6B0BA463" w:rsidR="00676814" w:rsidRDefault="00676814" w:rsidP="00676814">
      <w:pPr>
        <w:pStyle w:val="B1"/>
        <w:rPr>
          <w:ins w:id="91" w:author="Thomas Belling" w:date="2025-07-16T10:24:00Z" w16du:dateUtc="2025-07-16T08:24:00Z"/>
          <w:lang w:eastAsia="zh-CN"/>
        </w:rPr>
      </w:pPr>
      <w:ins w:id="92" w:author="Thomas Belling" w:date="2025-07-16T10:24:00Z" w16du:dateUtc="2025-07-16T08:24:00Z">
        <w:r>
          <w:rPr>
            <w:lang w:eastAsia="zh-CN"/>
          </w:rPr>
          <w:t>-</w:t>
        </w:r>
        <w:r>
          <w:rPr>
            <w:lang w:eastAsia="zh-CN"/>
          </w:rPr>
          <w:tab/>
          <w:t>Revised waiting time</w:t>
        </w:r>
        <w:r>
          <w:rPr>
            <w:lang w:eastAsia="zh-CN"/>
          </w:rPr>
          <w:t>.</w:t>
        </w:r>
      </w:ins>
    </w:p>
    <w:p w14:paraId="602A6944" w14:textId="77777777" w:rsidR="00676814" w:rsidRDefault="00676814" w:rsidP="00676814">
      <w:pPr>
        <w:pStyle w:val="B1"/>
        <w:rPr>
          <w:ins w:id="93" w:author="Thomas Belling" w:date="2025-07-16T10:24:00Z" w16du:dateUtc="2025-07-16T08:24:00Z"/>
        </w:rPr>
      </w:pPr>
      <w:ins w:id="94" w:author="Thomas Belling" w:date="2025-07-16T10:24:00Z" w16du:dateUtc="2025-07-16T08:24:00Z">
        <w:r>
          <w:t xml:space="preserve"> -</w:t>
        </w:r>
        <w:r>
          <w:tab/>
          <w:t>Termination Request: this parameter indicates that AF requests to terminate the inference subscription, i.e. AF will not provide further notifications related to this subscription, with cause value.</w:t>
        </w:r>
      </w:ins>
    </w:p>
    <w:p w14:paraId="1801A9D8" w14:textId="77777777" w:rsidR="00023C2B" w:rsidRPr="0051736F" w:rsidRDefault="00023C2B" w:rsidP="00023C2B">
      <w:pPr>
        <w:rPr>
          <w:lang w:eastAsia="ja-JP"/>
        </w:rPr>
      </w:pPr>
      <w:r w:rsidRPr="0051736F">
        <w:rPr>
          <w:b/>
          <w:bCs/>
          <w:lang w:eastAsia="ja-JP"/>
        </w:rPr>
        <w:t>Outputs, Required:</w:t>
      </w:r>
      <w:r w:rsidRPr="0051736F">
        <w:rPr>
          <w:lang w:eastAsia="ja-JP"/>
        </w:rPr>
        <w:t xml:space="preserve"> Operation execution result indication.</w:t>
      </w:r>
    </w:p>
    <w:p w14:paraId="12DD7CDE" w14:textId="77777777" w:rsidR="00023C2B" w:rsidRPr="0051736F" w:rsidRDefault="00023C2B" w:rsidP="00023C2B">
      <w:pPr>
        <w:rPr>
          <w:lang w:eastAsia="ja-JP"/>
        </w:rPr>
      </w:pPr>
      <w:r w:rsidRPr="0051736F">
        <w:rPr>
          <w:b/>
          <w:bCs/>
          <w:lang w:eastAsia="ja-JP"/>
        </w:rPr>
        <w:t>Outputs, Optional:</w:t>
      </w:r>
      <w:r w:rsidRPr="0051736F">
        <w:rPr>
          <w:lang w:eastAsia="ja-JP"/>
        </w:rPr>
        <w:t xml:space="preserve"> None.</w:t>
      </w:r>
    </w:p>
    <w:p w14:paraId="1AE365A5" w14:textId="5E46C8D1" w:rsidR="00676814" w:rsidRDefault="00676814" w:rsidP="00676814">
      <w:pPr>
        <w:pBdr>
          <w:top w:val="single" w:sz="4" w:space="1" w:color="auto"/>
          <w:left w:val="single" w:sz="4" w:space="4" w:color="auto"/>
          <w:bottom w:val="single" w:sz="4" w:space="1" w:color="auto"/>
          <w:right w:val="single" w:sz="4" w:space="4" w:color="auto"/>
        </w:pBdr>
        <w:jc w:val="center"/>
        <w:rPr>
          <w:sz w:val="40"/>
          <w:lang w:eastAsia="ja-JP"/>
        </w:rPr>
      </w:pPr>
      <w:bookmarkStart w:id="95" w:name="_Toc201139183"/>
      <w:r>
        <w:rPr>
          <w:sz w:val="40"/>
          <w:lang w:eastAsia="ja-JP"/>
        </w:rPr>
        <w:t>6</w:t>
      </w:r>
      <w:r>
        <w:rPr>
          <w:sz w:val="40"/>
          <w:lang w:eastAsia="ja-JP"/>
        </w:rPr>
        <w:t>th change</w:t>
      </w:r>
    </w:p>
    <w:p w14:paraId="560C095E" w14:textId="77777777" w:rsidR="00023C2B" w:rsidRPr="0051736F" w:rsidRDefault="00023C2B" w:rsidP="00023C2B">
      <w:pPr>
        <w:pStyle w:val="Heading3"/>
        <w:rPr>
          <w:lang w:eastAsia="ja-JP"/>
        </w:rPr>
      </w:pPr>
      <w:r w:rsidRPr="0051736F">
        <w:rPr>
          <w:lang w:eastAsia="ja-JP"/>
        </w:rPr>
        <w:t>11.4.5</w:t>
      </w:r>
      <w:r w:rsidRPr="0051736F">
        <w:rPr>
          <w:lang w:eastAsia="ja-JP"/>
        </w:rPr>
        <w:tab/>
      </w:r>
      <w:proofErr w:type="spellStart"/>
      <w:r w:rsidRPr="0051736F">
        <w:rPr>
          <w:lang w:eastAsia="ja-JP"/>
        </w:rPr>
        <w:t>Naf_Inference_Request</w:t>
      </w:r>
      <w:proofErr w:type="spellEnd"/>
      <w:r w:rsidRPr="0051736F">
        <w:rPr>
          <w:lang w:eastAsia="ja-JP"/>
        </w:rPr>
        <w:t xml:space="preserve"> service operation</w:t>
      </w:r>
      <w:bookmarkEnd w:id="95"/>
    </w:p>
    <w:p w14:paraId="26D0483F" w14:textId="77777777" w:rsidR="00023C2B" w:rsidRPr="0051736F" w:rsidRDefault="00023C2B" w:rsidP="00023C2B">
      <w:pPr>
        <w:rPr>
          <w:lang w:eastAsia="ja-JP"/>
        </w:rPr>
      </w:pPr>
      <w:r w:rsidRPr="0051736F">
        <w:rPr>
          <w:b/>
          <w:bCs/>
          <w:lang w:eastAsia="ja-JP"/>
        </w:rPr>
        <w:t>Service operation name:</w:t>
      </w:r>
      <w:r w:rsidRPr="0051736F">
        <w:rPr>
          <w:lang w:eastAsia="ja-JP"/>
        </w:rPr>
        <w:t xml:space="preserve"> </w:t>
      </w:r>
      <w:proofErr w:type="spellStart"/>
      <w:r w:rsidRPr="0051736F">
        <w:rPr>
          <w:lang w:eastAsia="ja-JP"/>
        </w:rPr>
        <w:t>Naf_Inference_Request</w:t>
      </w:r>
      <w:proofErr w:type="spellEnd"/>
    </w:p>
    <w:p w14:paraId="1F705E59" w14:textId="77777777" w:rsidR="00023C2B" w:rsidRPr="0051736F" w:rsidRDefault="00023C2B" w:rsidP="00023C2B">
      <w:pPr>
        <w:rPr>
          <w:lang w:eastAsia="ja-JP"/>
        </w:rPr>
      </w:pPr>
      <w:r w:rsidRPr="0051736F">
        <w:rPr>
          <w:b/>
          <w:bCs/>
          <w:lang w:eastAsia="ja-JP"/>
        </w:rPr>
        <w:t>Description:</w:t>
      </w:r>
      <w:r w:rsidRPr="0051736F">
        <w:rPr>
          <w:lang w:eastAsia="ja-JP"/>
        </w:rPr>
        <w:t xml:space="preserve"> The consumer requests the AF to perform a one-time VFL inference.</w:t>
      </w:r>
    </w:p>
    <w:p w14:paraId="34E03E6B" w14:textId="77777777" w:rsidR="00023C2B" w:rsidRPr="0051736F" w:rsidRDefault="00023C2B" w:rsidP="00023C2B">
      <w:pPr>
        <w:rPr>
          <w:b/>
          <w:bCs/>
          <w:lang w:eastAsia="ja-JP"/>
        </w:rPr>
      </w:pPr>
      <w:r w:rsidRPr="0051736F">
        <w:rPr>
          <w:b/>
          <w:bCs/>
          <w:lang w:eastAsia="ja-JP"/>
        </w:rPr>
        <w:t>Inputs, Required:</w:t>
      </w:r>
    </w:p>
    <w:p w14:paraId="19C770A8" w14:textId="77777777" w:rsidR="00023C2B" w:rsidRPr="0051736F" w:rsidRDefault="00023C2B" w:rsidP="00023C2B">
      <w:pPr>
        <w:pStyle w:val="B1"/>
        <w:rPr>
          <w:lang w:eastAsia="ja-JP"/>
        </w:rPr>
      </w:pPr>
      <w:r w:rsidRPr="0051736F">
        <w:rPr>
          <w:lang w:eastAsia="ja-JP"/>
        </w:rPr>
        <w:t>-</w:t>
      </w:r>
      <w:r w:rsidRPr="0051736F">
        <w:rPr>
          <w:lang w:eastAsia="ja-JP"/>
        </w:rPr>
        <w:tab/>
        <w:t>Analytics ID.</w:t>
      </w:r>
    </w:p>
    <w:p w14:paraId="13399215" w14:textId="77777777" w:rsidR="00023C2B" w:rsidRPr="0051736F" w:rsidRDefault="00023C2B" w:rsidP="00023C2B">
      <w:pPr>
        <w:pStyle w:val="B1"/>
        <w:rPr>
          <w:lang w:eastAsia="ja-JP"/>
        </w:rPr>
      </w:pPr>
      <w:r w:rsidRPr="0051736F">
        <w:rPr>
          <w:lang w:eastAsia="ja-JP"/>
        </w:rPr>
        <w:t>-</w:t>
      </w:r>
      <w:r w:rsidRPr="0051736F">
        <w:rPr>
          <w:lang w:eastAsia="ja-JP"/>
        </w:rPr>
        <w:tab/>
        <w:t>Target of Analytics Reporting.</w:t>
      </w:r>
    </w:p>
    <w:p w14:paraId="22A5FA2F" w14:textId="77777777" w:rsidR="00023C2B" w:rsidRPr="0051736F" w:rsidRDefault="00023C2B" w:rsidP="00023C2B">
      <w:pPr>
        <w:rPr>
          <w:b/>
          <w:bCs/>
          <w:lang w:eastAsia="ja-JP"/>
        </w:rPr>
      </w:pPr>
      <w:r w:rsidRPr="0051736F">
        <w:rPr>
          <w:b/>
          <w:bCs/>
          <w:lang w:eastAsia="ja-JP"/>
        </w:rPr>
        <w:t>Inputs, Optional:</w:t>
      </w:r>
    </w:p>
    <w:p w14:paraId="547BACA6" w14:textId="20623376" w:rsidR="00023C2B" w:rsidRPr="0051736F" w:rsidRDefault="00023C2B" w:rsidP="00023C2B">
      <w:pPr>
        <w:pStyle w:val="B1"/>
        <w:rPr>
          <w:lang w:eastAsia="ja-JP"/>
        </w:rPr>
      </w:pPr>
      <w:r w:rsidRPr="0051736F">
        <w:rPr>
          <w:lang w:eastAsia="ja-JP"/>
        </w:rPr>
        <w:t>-</w:t>
      </w:r>
      <w:r w:rsidRPr="0051736F">
        <w:rPr>
          <w:lang w:eastAsia="ja-JP"/>
        </w:rPr>
        <w:tab/>
        <w:t>Analytics Reporting Information</w:t>
      </w:r>
      <w:ins w:id="96" w:author="Thomas Belling" w:date="2025-07-16T10:27:00Z" w16du:dateUtc="2025-07-16T08:27:00Z">
        <w:r w:rsidR="00676814">
          <w:rPr>
            <w:lang w:eastAsia="ja-JP"/>
          </w:rPr>
          <w:t xml:space="preserve"> </w:t>
        </w:r>
      </w:ins>
      <w:ins w:id="97" w:author="Thomas Belling" w:date="2025-07-16T10:27:00Z">
        <w:r w:rsidR="00676814" w:rsidRPr="00676814">
          <w:rPr>
            <w:lang w:eastAsia="ja-JP"/>
          </w:rPr>
          <w:t>(see Clause 6.1.3 for explanation of parameters)</w:t>
        </w:r>
      </w:ins>
      <w:ins w:id="98" w:author="Thomas Belling" w:date="2025-07-16T10:27:00Z" w16du:dateUtc="2025-07-16T08:27:00Z">
        <w:r w:rsidR="00676814">
          <w:rPr>
            <w:lang w:eastAsia="ja-JP"/>
          </w:rPr>
          <w:t>:</w:t>
        </w:r>
      </w:ins>
      <w:del w:id="99" w:author="Thomas Belling" w:date="2025-07-16T10:27:00Z" w16du:dateUtc="2025-07-16T08:27:00Z">
        <w:r w:rsidRPr="0051736F" w:rsidDel="00676814">
          <w:rPr>
            <w:lang w:eastAsia="ja-JP"/>
          </w:rPr>
          <w:delText>.</w:delText>
        </w:r>
      </w:del>
    </w:p>
    <w:p w14:paraId="3CF66395" w14:textId="77777777" w:rsidR="00676814" w:rsidRPr="00676814" w:rsidRDefault="00676814" w:rsidP="00676814">
      <w:pPr>
        <w:pStyle w:val="B2"/>
        <w:rPr>
          <w:ins w:id="100" w:author="Thomas Belling" w:date="2025-07-16T10:27:00Z"/>
          <w:lang w:eastAsia="ja-JP"/>
        </w:rPr>
      </w:pPr>
      <w:ins w:id="101" w:author="Thomas Belling" w:date="2025-07-16T10:27:00Z">
        <w:r w:rsidRPr="00676814">
          <w:rPr>
            <w:lang w:eastAsia="ja-JP"/>
          </w:rPr>
          <w:lastRenderedPageBreak/>
          <w:t>-</w:t>
        </w:r>
        <w:r w:rsidRPr="00676814">
          <w:rPr>
            <w:lang w:eastAsia="ja-JP"/>
          </w:rPr>
          <w:tab/>
          <w:t xml:space="preserve">Reporting Thresholds </w:t>
        </w:r>
      </w:ins>
    </w:p>
    <w:p w14:paraId="535728B7" w14:textId="77777777" w:rsidR="00676814" w:rsidRPr="00676814" w:rsidRDefault="00676814" w:rsidP="00676814">
      <w:pPr>
        <w:pStyle w:val="B2"/>
        <w:rPr>
          <w:ins w:id="102" w:author="Thomas Belling" w:date="2025-07-16T10:27:00Z"/>
          <w:lang w:eastAsia="ja-JP"/>
        </w:rPr>
      </w:pPr>
      <w:ins w:id="103" w:author="Thomas Belling" w:date="2025-07-16T10:27:00Z">
        <w:r w:rsidRPr="00676814">
          <w:rPr>
            <w:lang w:eastAsia="ja-JP"/>
          </w:rPr>
          <w:t>-</w:t>
        </w:r>
        <w:r w:rsidRPr="00676814">
          <w:rPr>
            <w:lang w:eastAsia="ja-JP"/>
          </w:rPr>
          <w:tab/>
          <w:t>Analytics target period</w:t>
        </w:r>
      </w:ins>
    </w:p>
    <w:p w14:paraId="51C1C94C" w14:textId="77777777" w:rsidR="00676814" w:rsidRPr="00676814" w:rsidRDefault="00676814" w:rsidP="00676814">
      <w:pPr>
        <w:pStyle w:val="B2"/>
        <w:rPr>
          <w:ins w:id="104" w:author="Thomas Belling" w:date="2025-07-16T10:27:00Z"/>
          <w:lang w:eastAsia="ja-JP"/>
        </w:rPr>
      </w:pPr>
      <w:ins w:id="105" w:author="Thomas Belling" w:date="2025-07-16T10:27:00Z">
        <w:r w:rsidRPr="00676814">
          <w:rPr>
            <w:lang w:eastAsia="ja-JP"/>
          </w:rPr>
          <w:t xml:space="preserve">- </w:t>
        </w:r>
        <w:r w:rsidRPr="00676814">
          <w:rPr>
            <w:lang w:eastAsia="ja-JP"/>
          </w:rPr>
          <w:tab/>
          <w:t>Data time window</w:t>
        </w:r>
      </w:ins>
    </w:p>
    <w:p w14:paraId="12545A21" w14:textId="7821B26E" w:rsidR="00676814" w:rsidRPr="00676814" w:rsidRDefault="00676814" w:rsidP="00676814">
      <w:pPr>
        <w:pStyle w:val="B2"/>
        <w:rPr>
          <w:ins w:id="106" w:author="Thomas Belling" w:date="2025-07-16T10:27:00Z"/>
          <w:lang w:eastAsia="ja-JP"/>
        </w:rPr>
      </w:pPr>
      <w:ins w:id="107" w:author="Thomas Belling" w:date="2025-07-16T10:27:00Z">
        <w:r w:rsidRPr="00676814">
          <w:rPr>
            <w:lang w:eastAsia="ja-JP"/>
          </w:rPr>
          <w:t>-</w:t>
        </w:r>
        <w:r w:rsidRPr="00676814">
          <w:rPr>
            <w:lang w:eastAsia="ja-JP"/>
          </w:rPr>
          <w:tab/>
          <w:t>Preferred level of accuracy of the analytics</w:t>
        </w:r>
      </w:ins>
    </w:p>
    <w:p w14:paraId="49125E95" w14:textId="5192E939" w:rsidR="00676814" w:rsidRPr="00676814" w:rsidRDefault="00676814" w:rsidP="00676814">
      <w:pPr>
        <w:pStyle w:val="B2"/>
        <w:rPr>
          <w:ins w:id="108" w:author="Thomas Belling" w:date="2025-07-16T10:27:00Z"/>
          <w:lang w:eastAsia="ja-JP"/>
        </w:rPr>
      </w:pPr>
      <w:ins w:id="109" w:author="Thomas Belling" w:date="2025-07-16T10:27:00Z">
        <w:r w:rsidRPr="00676814">
          <w:rPr>
            <w:lang w:eastAsia="ja-JP"/>
          </w:rPr>
          <w:t>-</w:t>
        </w:r>
        <w:r w:rsidRPr="00676814">
          <w:rPr>
            <w:lang w:eastAsia="ja-JP"/>
          </w:rPr>
          <w:tab/>
          <w:t>Preferred level of accuracy per analytics subset</w:t>
        </w:r>
      </w:ins>
    </w:p>
    <w:p w14:paraId="60C3559D" w14:textId="77777777" w:rsidR="00676814" w:rsidRPr="00676814" w:rsidRDefault="00676814" w:rsidP="00676814">
      <w:pPr>
        <w:pStyle w:val="B2"/>
        <w:rPr>
          <w:ins w:id="110" w:author="Thomas Belling" w:date="2025-07-16T10:27:00Z"/>
          <w:lang w:eastAsia="ja-JP"/>
        </w:rPr>
      </w:pPr>
      <w:ins w:id="111" w:author="Thomas Belling" w:date="2025-07-16T10:27:00Z">
        <w:r w:rsidRPr="00676814">
          <w:rPr>
            <w:lang w:eastAsia="ja-JP"/>
          </w:rPr>
          <w:t>-</w:t>
        </w:r>
        <w:r w:rsidRPr="00676814">
          <w:rPr>
            <w:lang w:eastAsia="ja-JP"/>
          </w:rPr>
          <w:tab/>
          <w:t>Dataset Statistical Properties</w:t>
        </w:r>
      </w:ins>
    </w:p>
    <w:p w14:paraId="40B85FEC" w14:textId="77777777" w:rsidR="00676814" w:rsidRPr="00676814" w:rsidRDefault="00676814" w:rsidP="00676814">
      <w:pPr>
        <w:pStyle w:val="B2"/>
        <w:rPr>
          <w:ins w:id="112" w:author="Thomas Belling" w:date="2025-07-16T10:27:00Z"/>
          <w:lang w:eastAsia="ja-JP"/>
        </w:rPr>
      </w:pPr>
      <w:ins w:id="113" w:author="Thomas Belling" w:date="2025-07-16T10:27:00Z">
        <w:r w:rsidRPr="00676814">
          <w:rPr>
            <w:lang w:eastAsia="ja-JP"/>
          </w:rPr>
          <w:t>-</w:t>
        </w:r>
        <w:r w:rsidRPr="00676814">
          <w:rPr>
            <w:lang w:eastAsia="ja-JP"/>
          </w:rPr>
          <w:tab/>
          <w:t>Time when analytics information is needed</w:t>
        </w:r>
      </w:ins>
    </w:p>
    <w:p w14:paraId="7C44AC2F" w14:textId="77777777" w:rsidR="00676814" w:rsidRPr="00676814" w:rsidRDefault="00676814" w:rsidP="00676814">
      <w:pPr>
        <w:pStyle w:val="B2"/>
        <w:rPr>
          <w:ins w:id="114" w:author="Thomas Belling" w:date="2025-07-16T10:27:00Z"/>
          <w:lang w:eastAsia="ja-JP"/>
        </w:rPr>
      </w:pPr>
      <w:ins w:id="115" w:author="Thomas Belling" w:date="2025-07-16T10:27:00Z">
        <w:r w:rsidRPr="00676814">
          <w:rPr>
            <w:lang w:eastAsia="ja-JP"/>
          </w:rPr>
          <w:t>-</w:t>
        </w:r>
        <w:r w:rsidRPr="00676814">
          <w:rPr>
            <w:lang w:eastAsia="ja-JP"/>
          </w:rPr>
          <w:tab/>
          <w:t>Maximum number of objects requested</w:t>
        </w:r>
      </w:ins>
    </w:p>
    <w:p w14:paraId="718E83E7" w14:textId="77777777" w:rsidR="00676814" w:rsidRPr="00676814" w:rsidRDefault="00676814" w:rsidP="00676814">
      <w:pPr>
        <w:pStyle w:val="B2"/>
        <w:rPr>
          <w:ins w:id="116" w:author="Thomas Belling" w:date="2025-07-16T10:27:00Z"/>
          <w:lang w:eastAsia="ja-JP"/>
        </w:rPr>
      </w:pPr>
      <w:ins w:id="117" w:author="Thomas Belling" w:date="2025-07-16T10:27:00Z">
        <w:r w:rsidRPr="00676814">
          <w:rPr>
            <w:lang w:eastAsia="ja-JP"/>
          </w:rPr>
          <w:t>-</w:t>
        </w:r>
        <w:r w:rsidRPr="00676814">
          <w:rPr>
            <w:lang w:eastAsia="ja-JP"/>
          </w:rPr>
          <w:tab/>
          <w:t xml:space="preserve">Preferred granularity of location information </w:t>
        </w:r>
      </w:ins>
    </w:p>
    <w:p w14:paraId="03672670" w14:textId="77777777" w:rsidR="00676814" w:rsidRPr="00676814" w:rsidRDefault="00676814" w:rsidP="00676814">
      <w:pPr>
        <w:pStyle w:val="B2"/>
        <w:rPr>
          <w:ins w:id="118" w:author="Thomas Belling" w:date="2025-07-16T10:27:00Z"/>
          <w:lang w:eastAsia="ja-JP"/>
        </w:rPr>
      </w:pPr>
      <w:ins w:id="119" w:author="Thomas Belling" w:date="2025-07-16T10:27:00Z">
        <w:r w:rsidRPr="00676814">
          <w:rPr>
            <w:lang w:eastAsia="ja-JP"/>
          </w:rPr>
          <w:t>-</w:t>
        </w:r>
        <w:r w:rsidRPr="00676814">
          <w:rPr>
            <w:lang w:eastAsia="ja-JP"/>
          </w:rPr>
          <w:tab/>
          <w:t>Spatial granularity size</w:t>
        </w:r>
      </w:ins>
    </w:p>
    <w:p w14:paraId="273A515C" w14:textId="77777777" w:rsidR="00676814" w:rsidRPr="00676814" w:rsidRDefault="00676814" w:rsidP="00676814">
      <w:pPr>
        <w:pStyle w:val="B2"/>
        <w:rPr>
          <w:ins w:id="120" w:author="Thomas Belling" w:date="2025-07-16T10:27:00Z"/>
          <w:lang w:eastAsia="ja-JP"/>
        </w:rPr>
      </w:pPr>
      <w:ins w:id="121" w:author="Thomas Belling" w:date="2025-07-16T10:27:00Z">
        <w:r w:rsidRPr="00676814">
          <w:rPr>
            <w:lang w:eastAsia="ja-JP"/>
          </w:rPr>
          <w:t>-</w:t>
        </w:r>
        <w:r w:rsidRPr="00676814">
          <w:rPr>
            <w:lang w:eastAsia="ja-JP"/>
          </w:rPr>
          <w:tab/>
          <w:t>Temporal granularity size</w:t>
        </w:r>
      </w:ins>
    </w:p>
    <w:p w14:paraId="034FF285" w14:textId="77777777" w:rsidR="00676814" w:rsidRPr="00676814" w:rsidRDefault="00676814" w:rsidP="00676814">
      <w:pPr>
        <w:pStyle w:val="B2"/>
        <w:rPr>
          <w:ins w:id="122" w:author="Thomas Belling" w:date="2025-07-16T10:27:00Z"/>
          <w:lang w:eastAsia="ja-JP"/>
        </w:rPr>
      </w:pPr>
      <w:ins w:id="123" w:author="Thomas Belling" w:date="2025-07-16T10:27:00Z">
        <w:r w:rsidRPr="00676814">
          <w:rPr>
            <w:lang w:eastAsia="ja-JP"/>
          </w:rPr>
          <w:t>-</w:t>
        </w:r>
        <w:r w:rsidRPr="00676814">
          <w:rPr>
            <w:lang w:eastAsia="ja-JP"/>
          </w:rPr>
          <w:tab/>
          <w:t>Preferred orientation of location information</w:t>
        </w:r>
      </w:ins>
    </w:p>
    <w:p w14:paraId="2D177F5B" w14:textId="77777777" w:rsidR="00676814" w:rsidRPr="00676814" w:rsidRDefault="00676814" w:rsidP="00676814">
      <w:pPr>
        <w:pStyle w:val="B2"/>
        <w:rPr>
          <w:ins w:id="124" w:author="Thomas Belling" w:date="2025-07-16T10:27:00Z"/>
          <w:lang w:eastAsia="ja-JP"/>
        </w:rPr>
      </w:pPr>
      <w:ins w:id="125" w:author="Thomas Belling" w:date="2025-07-16T10:27:00Z">
        <w:r w:rsidRPr="00676814">
          <w:rPr>
            <w:lang w:eastAsia="ja-JP"/>
          </w:rPr>
          <w:t>-</w:t>
        </w:r>
        <w:r w:rsidRPr="00676814">
          <w:rPr>
            <w:lang w:eastAsia="ja-JP"/>
          </w:rPr>
          <w:tab/>
          <w:t>Preferred order of results</w:t>
        </w:r>
      </w:ins>
    </w:p>
    <w:p w14:paraId="797D91E3" w14:textId="0DDF8B0C" w:rsidR="00676814" w:rsidRPr="00676814" w:rsidRDefault="00676814" w:rsidP="00676814">
      <w:pPr>
        <w:pStyle w:val="B2"/>
        <w:rPr>
          <w:ins w:id="126" w:author="Thomas Belling" w:date="2025-07-16T10:27:00Z"/>
          <w:lang w:eastAsia="ja-JP"/>
        </w:rPr>
      </w:pPr>
      <w:ins w:id="127" w:author="Thomas Belling" w:date="2025-07-16T10:27:00Z">
        <w:r w:rsidRPr="00676814">
          <w:rPr>
            <w:lang w:eastAsia="ja-JP"/>
          </w:rPr>
          <w:t>-</w:t>
        </w:r>
        <w:r w:rsidRPr="00676814">
          <w:rPr>
            <w:lang w:eastAsia="ja-JP"/>
          </w:rPr>
          <w:tab/>
          <w:t>Output strategy</w:t>
        </w:r>
      </w:ins>
    </w:p>
    <w:p w14:paraId="61529B69" w14:textId="77777777" w:rsidR="00676814" w:rsidRPr="00676814" w:rsidRDefault="00676814" w:rsidP="00676814">
      <w:pPr>
        <w:pStyle w:val="B2"/>
        <w:rPr>
          <w:ins w:id="128" w:author="Thomas Belling" w:date="2025-07-16T10:27:00Z"/>
          <w:lang w:eastAsia="ja-JP"/>
        </w:rPr>
      </w:pPr>
      <w:ins w:id="129" w:author="Thomas Belling" w:date="2025-07-16T10:27:00Z">
        <w:r w:rsidRPr="00676814">
          <w:rPr>
            <w:lang w:eastAsia="ja-JP"/>
          </w:rPr>
          <w:t>-</w:t>
        </w:r>
        <w:r w:rsidRPr="00676814">
          <w:rPr>
            <w:lang w:eastAsia="ja-JP"/>
          </w:rPr>
          <w:tab/>
          <w:t>Analytics Metadata Request</w:t>
        </w:r>
      </w:ins>
    </w:p>
    <w:p w14:paraId="3921055A" w14:textId="77777777" w:rsidR="00676814" w:rsidRPr="00676814" w:rsidRDefault="00676814" w:rsidP="00676814">
      <w:pPr>
        <w:pStyle w:val="B2"/>
        <w:rPr>
          <w:ins w:id="130" w:author="Thomas Belling" w:date="2025-07-16T10:27:00Z"/>
          <w:lang w:eastAsia="ja-JP"/>
        </w:rPr>
      </w:pPr>
      <w:ins w:id="131" w:author="Thomas Belling" w:date="2025-07-16T10:27:00Z">
        <w:r w:rsidRPr="00676814">
          <w:rPr>
            <w:lang w:eastAsia="ja-JP"/>
          </w:rPr>
          <w:t>-</w:t>
        </w:r>
        <w:r w:rsidRPr="00676814">
          <w:rPr>
            <w:lang w:eastAsia="ja-JP"/>
          </w:rPr>
          <w:tab/>
          <w:t>Analytics Accuracy Request information</w:t>
        </w:r>
      </w:ins>
    </w:p>
    <w:p w14:paraId="279B3266" w14:textId="77777777" w:rsidR="00023C2B" w:rsidRPr="0051736F" w:rsidRDefault="00023C2B" w:rsidP="00023C2B">
      <w:pPr>
        <w:pStyle w:val="B1"/>
        <w:rPr>
          <w:lang w:eastAsia="ja-JP"/>
        </w:rPr>
      </w:pPr>
      <w:r w:rsidRPr="0051736F">
        <w:rPr>
          <w:lang w:eastAsia="ja-JP"/>
        </w:rPr>
        <w:t>-</w:t>
      </w:r>
      <w:r w:rsidRPr="0051736F">
        <w:rPr>
          <w:lang w:eastAsia="ja-JP"/>
        </w:rPr>
        <w:tab/>
        <w:t>Analytics Filter.</w:t>
      </w:r>
    </w:p>
    <w:p w14:paraId="07E94195" w14:textId="77777777" w:rsidR="00023C2B" w:rsidRPr="0051736F" w:rsidRDefault="00023C2B" w:rsidP="00023C2B">
      <w:pPr>
        <w:rPr>
          <w:lang w:eastAsia="ja-JP"/>
        </w:rPr>
      </w:pPr>
      <w:r w:rsidRPr="0051736F">
        <w:rPr>
          <w:b/>
          <w:bCs/>
          <w:lang w:eastAsia="ja-JP"/>
        </w:rPr>
        <w:t>Outputs, Required:</w:t>
      </w:r>
      <w:r w:rsidRPr="0051736F">
        <w:rPr>
          <w:lang w:eastAsia="ja-JP"/>
        </w:rPr>
        <w:t xml:space="preserve"> If the request is accepted, then VFL inference results. When the request is not accepted, an error response.</w:t>
      </w:r>
    </w:p>
    <w:p w14:paraId="1A85B265" w14:textId="7A720C50" w:rsidR="00023C2B" w:rsidRPr="0051736F" w:rsidRDefault="00023C2B" w:rsidP="00023C2B">
      <w:pPr>
        <w:rPr>
          <w:lang w:eastAsia="ja-JP"/>
        </w:rPr>
      </w:pPr>
      <w:r w:rsidRPr="0051736F">
        <w:rPr>
          <w:b/>
          <w:bCs/>
          <w:lang w:eastAsia="ja-JP"/>
        </w:rPr>
        <w:t>Outputs, Optional:</w:t>
      </w:r>
      <w:del w:id="132" w:author="Thomas Belling" w:date="2025-07-16T10:27:00Z" w16du:dateUtc="2025-07-16T08:27:00Z">
        <w:r w:rsidRPr="0051736F" w:rsidDel="00676814">
          <w:rPr>
            <w:lang w:eastAsia="ja-JP"/>
          </w:rPr>
          <w:delText xml:space="preserve"> None.</w:delText>
        </w:r>
      </w:del>
    </w:p>
    <w:p w14:paraId="103B6050" w14:textId="77777777" w:rsidR="00676814" w:rsidRPr="00676814" w:rsidRDefault="00676814" w:rsidP="00676814">
      <w:pPr>
        <w:pStyle w:val="B1"/>
        <w:rPr>
          <w:ins w:id="133" w:author="Thomas Belling" w:date="2025-03-28T21:08:00Z"/>
          <w:lang w:eastAsia="ko-KR"/>
        </w:rPr>
      </w:pPr>
      <w:ins w:id="134" w:author="Thomas Belling" w:date="2025-03-28T21:08:00Z">
        <w:r w:rsidRPr="00676814">
          <w:rPr>
            <w:lang w:eastAsia="ko-KR"/>
          </w:rPr>
          <w:t>-</w:t>
        </w:r>
        <w:r w:rsidRPr="00676814">
          <w:rPr>
            <w:lang w:eastAsia="ko-KR"/>
          </w:rPr>
          <w:tab/>
          <w:t>Validity period.</w:t>
        </w:r>
      </w:ins>
    </w:p>
    <w:p w14:paraId="50EA8DB1" w14:textId="4ADB09AD" w:rsidR="00676814" w:rsidRPr="00676814" w:rsidRDefault="00676814" w:rsidP="00676814">
      <w:pPr>
        <w:pStyle w:val="B1"/>
        <w:rPr>
          <w:ins w:id="135" w:author="Thomas Belling" w:date="2025-03-28T21:08:00Z"/>
          <w:lang w:eastAsia="ko-KR"/>
        </w:rPr>
      </w:pPr>
      <w:ins w:id="136" w:author="Thomas Belling" w:date="2025-03-28T21:08:00Z">
        <w:r w:rsidRPr="00676814">
          <w:rPr>
            <w:lang w:eastAsia="ko-KR"/>
          </w:rPr>
          <w:t>-</w:t>
        </w:r>
        <w:r w:rsidRPr="00676814">
          <w:rPr>
            <w:lang w:eastAsia="ko-KR"/>
          </w:rPr>
          <w:tab/>
          <w:t>Confidence</w:t>
        </w:r>
      </w:ins>
      <w:ins w:id="137" w:author="Thomas Belling" w:date="2025-07-16T10:31:00Z" w16du:dateUtc="2025-07-16T08:31:00Z">
        <w:r>
          <w:rPr>
            <w:lang w:eastAsia="ko-KR"/>
          </w:rPr>
          <w:t>.</w:t>
        </w:r>
      </w:ins>
    </w:p>
    <w:p w14:paraId="514A94B8" w14:textId="77777777" w:rsidR="00676814" w:rsidRPr="00676814" w:rsidRDefault="00676814" w:rsidP="00676814">
      <w:pPr>
        <w:pStyle w:val="B1"/>
        <w:rPr>
          <w:ins w:id="138" w:author="Thomas Belling" w:date="2025-03-28T21:08:00Z"/>
          <w:lang w:eastAsia="ko-KR"/>
        </w:rPr>
      </w:pPr>
      <w:ins w:id="139" w:author="Thomas Belling" w:date="2025-03-28T21:08:00Z">
        <w:r w:rsidRPr="00676814">
          <w:rPr>
            <w:lang w:eastAsia="ko-KR"/>
          </w:rPr>
          <w:t>-</w:t>
        </w:r>
        <w:r w:rsidRPr="00676814">
          <w:rPr>
            <w:lang w:eastAsia="ko-KR"/>
          </w:rPr>
          <w:tab/>
          <w:t>Analytics Metadata Information.</w:t>
        </w:r>
      </w:ins>
    </w:p>
    <w:p w14:paraId="35383362" w14:textId="3A291CBB" w:rsidR="00676814" w:rsidRPr="00676814" w:rsidRDefault="00676814" w:rsidP="00676814">
      <w:pPr>
        <w:pStyle w:val="B1"/>
        <w:rPr>
          <w:lang w:eastAsia="ko-KR"/>
        </w:rPr>
      </w:pPr>
      <w:ins w:id="140" w:author="Thomas Belling" w:date="2025-03-28T21:08:00Z">
        <w:r w:rsidRPr="00676814">
          <w:rPr>
            <w:lang w:eastAsia="ko-KR"/>
          </w:rPr>
          <w:t>-</w:t>
        </w:r>
        <w:r w:rsidRPr="00676814">
          <w:rPr>
            <w:lang w:eastAsia="ko-KR"/>
          </w:rPr>
          <w:tab/>
          <w:t>Analytics Accuracy Information</w:t>
        </w:r>
      </w:ins>
      <w:ins w:id="141" w:author="Thomas Belling" w:date="2025-07-16T10:31:00Z" w16du:dateUtc="2025-07-16T08:31:00Z">
        <w:r>
          <w:rPr>
            <w:lang w:eastAsia="ko-KR"/>
          </w:rPr>
          <w:t>.</w:t>
        </w:r>
      </w:ins>
    </w:p>
    <w:p w14:paraId="39F240F9" w14:textId="77777777" w:rsidR="00023C2B" w:rsidRPr="0051736F" w:rsidRDefault="00023C2B" w:rsidP="00C831FD">
      <w:pPr>
        <w:pStyle w:val="NO"/>
        <w:rPr>
          <w:lang w:eastAsia="ko-KR"/>
        </w:rPr>
      </w:pPr>
    </w:p>
    <w:p w14:paraId="0D0A0E6D" w14:textId="2F05DB79" w:rsidR="00676814" w:rsidRDefault="00676814" w:rsidP="00676814">
      <w:pPr>
        <w:pBdr>
          <w:top w:val="single" w:sz="4" w:space="1" w:color="auto"/>
          <w:left w:val="single" w:sz="4" w:space="4" w:color="auto"/>
          <w:bottom w:val="single" w:sz="4" w:space="1" w:color="auto"/>
          <w:right w:val="single" w:sz="4" w:space="4" w:color="auto"/>
        </w:pBdr>
        <w:jc w:val="center"/>
        <w:rPr>
          <w:sz w:val="40"/>
          <w:lang w:eastAsia="ja-JP"/>
        </w:rPr>
      </w:pPr>
      <w:bookmarkStart w:id="142" w:name="_Toc201139208"/>
      <w:bookmarkStart w:id="143" w:name="_Toc193706146"/>
      <w:r>
        <w:rPr>
          <w:sz w:val="40"/>
          <w:lang w:eastAsia="ja-JP"/>
        </w:rPr>
        <w:t>7</w:t>
      </w:r>
      <w:r>
        <w:rPr>
          <w:sz w:val="40"/>
          <w:lang w:eastAsia="ja-JP"/>
        </w:rPr>
        <w:t xml:space="preserve">th change: </w:t>
      </w:r>
      <w:proofErr w:type="spellStart"/>
      <w:r>
        <w:rPr>
          <w:sz w:val="40"/>
          <w:lang w:eastAsia="ja-JP"/>
        </w:rPr>
        <w:t>Nnef_Inference</w:t>
      </w:r>
      <w:proofErr w:type="spellEnd"/>
      <w:r>
        <w:rPr>
          <w:sz w:val="40"/>
          <w:lang w:eastAsia="ja-JP"/>
        </w:rPr>
        <w:t xml:space="preserve"> Service</w:t>
      </w:r>
      <w:bookmarkEnd w:id="143"/>
    </w:p>
    <w:p w14:paraId="1D7C4BAF" w14:textId="77777777" w:rsidR="00023C2B" w:rsidRPr="0051736F" w:rsidRDefault="00023C2B" w:rsidP="00023C2B">
      <w:pPr>
        <w:pStyle w:val="Heading3"/>
        <w:rPr>
          <w:lang w:eastAsia="ja-JP"/>
        </w:rPr>
      </w:pPr>
      <w:r w:rsidRPr="0051736F">
        <w:rPr>
          <w:lang w:eastAsia="ja-JP"/>
        </w:rPr>
        <w:t>12.5.1</w:t>
      </w:r>
      <w:r w:rsidRPr="0051736F">
        <w:rPr>
          <w:lang w:eastAsia="ja-JP"/>
        </w:rPr>
        <w:tab/>
        <w:t>General</w:t>
      </w:r>
      <w:bookmarkEnd w:id="142"/>
    </w:p>
    <w:p w14:paraId="447048AC" w14:textId="77777777" w:rsidR="00023C2B" w:rsidRPr="0051736F" w:rsidRDefault="00023C2B" w:rsidP="00023C2B">
      <w:pPr>
        <w:rPr>
          <w:lang w:eastAsia="ja-JP"/>
        </w:rPr>
      </w:pPr>
      <w:r w:rsidRPr="0051736F">
        <w:rPr>
          <w:b/>
          <w:bCs/>
          <w:lang w:eastAsia="ja-JP"/>
        </w:rPr>
        <w:t>Service Description:</w:t>
      </w:r>
      <w:r w:rsidRPr="0051736F">
        <w:rPr>
          <w:lang w:eastAsia="ja-JP"/>
        </w:rPr>
        <w:t xml:space="preserve"> This service is provided by an NEF on behalf of an AF acting as VFL server and enables an NWDAF as consumer to request or subscribe/unsubscribe for a VFL inference.</w:t>
      </w:r>
    </w:p>
    <w:p w14:paraId="22A0CEFE" w14:textId="10F51DE1" w:rsidR="00023C2B" w:rsidRPr="0051736F" w:rsidDel="00676814" w:rsidRDefault="00023C2B" w:rsidP="00023C2B">
      <w:pPr>
        <w:pStyle w:val="EditorsNote"/>
        <w:rPr>
          <w:del w:id="144" w:author="Thomas Belling" w:date="2025-07-16T10:34:00Z" w16du:dateUtc="2025-07-16T08:34:00Z"/>
          <w:lang w:eastAsia="ja-JP"/>
        </w:rPr>
      </w:pPr>
      <w:del w:id="145" w:author="Thomas Belling" w:date="2025-07-16T10:34:00Z" w16du:dateUtc="2025-07-16T08:34:00Z">
        <w:r w:rsidRPr="0051736F" w:rsidDel="00676814">
          <w:rPr>
            <w:lang w:eastAsia="ja-JP"/>
          </w:rPr>
          <w:delText>Editor´s note:</w:delText>
        </w:r>
        <w:r w:rsidRPr="0051736F" w:rsidDel="00676814">
          <w:rPr>
            <w:lang w:eastAsia="ja-JP"/>
          </w:rPr>
          <w:tab/>
          <w:delText>Parameters of the service operations are FFS.</w:delText>
        </w:r>
      </w:del>
    </w:p>
    <w:p w14:paraId="69DCD9C0" w14:textId="6E33390E" w:rsidR="00676814" w:rsidRDefault="00676814" w:rsidP="00676814">
      <w:pPr>
        <w:pBdr>
          <w:top w:val="single" w:sz="4" w:space="1" w:color="auto"/>
          <w:left w:val="single" w:sz="4" w:space="4" w:color="auto"/>
          <w:bottom w:val="single" w:sz="4" w:space="1" w:color="auto"/>
          <w:right w:val="single" w:sz="4" w:space="4" w:color="auto"/>
        </w:pBdr>
        <w:jc w:val="center"/>
        <w:rPr>
          <w:sz w:val="40"/>
          <w:lang w:eastAsia="ja-JP"/>
        </w:rPr>
      </w:pPr>
      <w:bookmarkStart w:id="146" w:name="_Toc201139209"/>
      <w:r>
        <w:rPr>
          <w:sz w:val="40"/>
          <w:lang w:eastAsia="ja-JP"/>
        </w:rPr>
        <w:t>8</w:t>
      </w:r>
      <w:r>
        <w:rPr>
          <w:sz w:val="40"/>
          <w:lang w:eastAsia="ja-JP"/>
        </w:rPr>
        <w:t>th change</w:t>
      </w:r>
    </w:p>
    <w:p w14:paraId="0E31BE51" w14:textId="77777777" w:rsidR="00023C2B" w:rsidRPr="0051736F" w:rsidRDefault="00023C2B" w:rsidP="00023C2B">
      <w:pPr>
        <w:pStyle w:val="Heading3"/>
        <w:rPr>
          <w:lang w:eastAsia="ja-JP"/>
        </w:rPr>
      </w:pPr>
      <w:r w:rsidRPr="0051736F">
        <w:rPr>
          <w:lang w:eastAsia="ja-JP"/>
        </w:rPr>
        <w:t>12.5.2</w:t>
      </w:r>
      <w:r w:rsidRPr="0051736F">
        <w:rPr>
          <w:lang w:eastAsia="ja-JP"/>
        </w:rPr>
        <w:tab/>
      </w:r>
      <w:proofErr w:type="spellStart"/>
      <w:r w:rsidRPr="0051736F">
        <w:rPr>
          <w:lang w:eastAsia="ja-JP"/>
        </w:rPr>
        <w:t>Nnef_Inference_Subscribe</w:t>
      </w:r>
      <w:proofErr w:type="spellEnd"/>
      <w:r w:rsidRPr="0051736F">
        <w:rPr>
          <w:lang w:eastAsia="ja-JP"/>
        </w:rPr>
        <w:t xml:space="preserve"> service operation</w:t>
      </w:r>
      <w:bookmarkEnd w:id="146"/>
    </w:p>
    <w:p w14:paraId="255EED50" w14:textId="77777777" w:rsidR="00023C2B" w:rsidRPr="0051736F" w:rsidRDefault="00023C2B" w:rsidP="00023C2B">
      <w:pPr>
        <w:rPr>
          <w:lang w:eastAsia="ja-JP"/>
        </w:rPr>
      </w:pPr>
      <w:r w:rsidRPr="0051736F">
        <w:rPr>
          <w:b/>
          <w:bCs/>
          <w:lang w:eastAsia="ja-JP"/>
        </w:rPr>
        <w:t>Service operation name:</w:t>
      </w:r>
      <w:r w:rsidRPr="0051736F">
        <w:rPr>
          <w:lang w:eastAsia="ja-JP"/>
        </w:rPr>
        <w:t xml:space="preserve"> </w:t>
      </w:r>
      <w:proofErr w:type="spellStart"/>
      <w:r w:rsidRPr="0051736F">
        <w:rPr>
          <w:lang w:eastAsia="ja-JP"/>
        </w:rPr>
        <w:t>Nnef_Inference_Subscribe</w:t>
      </w:r>
      <w:proofErr w:type="spellEnd"/>
    </w:p>
    <w:p w14:paraId="45C2DF44" w14:textId="77777777" w:rsidR="00023C2B" w:rsidRPr="0051736F" w:rsidRDefault="00023C2B" w:rsidP="00023C2B">
      <w:pPr>
        <w:rPr>
          <w:lang w:eastAsia="ja-JP"/>
        </w:rPr>
      </w:pPr>
      <w:r w:rsidRPr="0051736F">
        <w:rPr>
          <w:b/>
          <w:bCs/>
          <w:lang w:eastAsia="ja-JP"/>
        </w:rPr>
        <w:t>Description:</w:t>
      </w:r>
      <w:r w:rsidRPr="0051736F">
        <w:rPr>
          <w:lang w:eastAsia="ja-JP"/>
        </w:rPr>
        <w:t xml:space="preserve"> Subscribe to VFL inference.</w:t>
      </w:r>
    </w:p>
    <w:p w14:paraId="5FFC1F4C" w14:textId="77777777" w:rsidR="00023C2B" w:rsidRPr="0051736F" w:rsidRDefault="00023C2B" w:rsidP="00023C2B">
      <w:pPr>
        <w:rPr>
          <w:b/>
          <w:bCs/>
          <w:lang w:eastAsia="ja-JP"/>
        </w:rPr>
      </w:pPr>
      <w:r w:rsidRPr="0051736F">
        <w:rPr>
          <w:b/>
          <w:bCs/>
          <w:lang w:eastAsia="ja-JP"/>
        </w:rPr>
        <w:lastRenderedPageBreak/>
        <w:t>Inputs, Required:</w:t>
      </w:r>
    </w:p>
    <w:p w14:paraId="6649A084" w14:textId="77777777" w:rsidR="00023C2B" w:rsidRPr="0051736F" w:rsidRDefault="00023C2B" w:rsidP="00023C2B">
      <w:pPr>
        <w:pStyle w:val="B1"/>
        <w:rPr>
          <w:lang w:eastAsia="ja-JP"/>
        </w:rPr>
      </w:pPr>
      <w:r w:rsidRPr="0051736F">
        <w:rPr>
          <w:lang w:eastAsia="ja-JP"/>
        </w:rPr>
        <w:tab/>
        <w:t>For new subscription:</w:t>
      </w:r>
    </w:p>
    <w:p w14:paraId="319FD619" w14:textId="77777777" w:rsidR="00023C2B" w:rsidRPr="0051736F" w:rsidRDefault="00023C2B" w:rsidP="00023C2B">
      <w:pPr>
        <w:pStyle w:val="B2"/>
        <w:rPr>
          <w:lang w:eastAsia="ja-JP"/>
        </w:rPr>
      </w:pPr>
      <w:r w:rsidRPr="0051736F">
        <w:rPr>
          <w:lang w:eastAsia="ja-JP"/>
        </w:rPr>
        <w:t>-</w:t>
      </w:r>
      <w:r w:rsidRPr="0051736F">
        <w:rPr>
          <w:lang w:eastAsia="ja-JP"/>
        </w:rPr>
        <w:tab/>
        <w:t>Notification Target Address (+ Notification Correlation ID).</w:t>
      </w:r>
    </w:p>
    <w:p w14:paraId="5BE5575F" w14:textId="77777777" w:rsidR="00023C2B" w:rsidRPr="0051736F" w:rsidRDefault="00023C2B" w:rsidP="00023C2B">
      <w:pPr>
        <w:pStyle w:val="B2"/>
        <w:rPr>
          <w:lang w:eastAsia="ja-JP"/>
        </w:rPr>
      </w:pPr>
      <w:r w:rsidRPr="0051736F">
        <w:rPr>
          <w:lang w:eastAsia="ja-JP"/>
        </w:rPr>
        <w:t>-</w:t>
      </w:r>
      <w:r w:rsidRPr="0051736F">
        <w:rPr>
          <w:lang w:eastAsia="ja-JP"/>
        </w:rPr>
        <w:tab/>
        <w:t>Analytics ID.</w:t>
      </w:r>
    </w:p>
    <w:p w14:paraId="0855ACA2" w14:textId="77777777" w:rsidR="00023C2B" w:rsidRPr="0051736F" w:rsidRDefault="00023C2B" w:rsidP="00023C2B">
      <w:pPr>
        <w:pStyle w:val="B2"/>
        <w:rPr>
          <w:lang w:eastAsia="ja-JP"/>
        </w:rPr>
      </w:pPr>
      <w:r w:rsidRPr="0051736F">
        <w:rPr>
          <w:lang w:eastAsia="ja-JP"/>
        </w:rPr>
        <w:t>-</w:t>
      </w:r>
      <w:r w:rsidRPr="0051736F">
        <w:rPr>
          <w:lang w:eastAsia="ja-JP"/>
        </w:rPr>
        <w:tab/>
        <w:t>Target of Analytics Reporting.</w:t>
      </w:r>
    </w:p>
    <w:p w14:paraId="59CC8383" w14:textId="77777777" w:rsidR="00023C2B" w:rsidRPr="0051736F" w:rsidRDefault="00023C2B" w:rsidP="00023C2B">
      <w:pPr>
        <w:pStyle w:val="B1"/>
        <w:rPr>
          <w:lang w:eastAsia="ja-JP"/>
        </w:rPr>
      </w:pPr>
      <w:r w:rsidRPr="0051736F">
        <w:rPr>
          <w:lang w:eastAsia="ja-JP"/>
        </w:rPr>
        <w:tab/>
        <w:t>When updating a subscription:</w:t>
      </w:r>
    </w:p>
    <w:p w14:paraId="15DE2F6E" w14:textId="77777777" w:rsidR="00023C2B" w:rsidRPr="0051736F" w:rsidRDefault="00023C2B" w:rsidP="00023C2B">
      <w:pPr>
        <w:pStyle w:val="B2"/>
        <w:rPr>
          <w:lang w:eastAsia="ja-JP"/>
        </w:rPr>
      </w:pPr>
      <w:r w:rsidRPr="0051736F">
        <w:rPr>
          <w:lang w:eastAsia="ja-JP"/>
        </w:rPr>
        <w:t>-</w:t>
      </w:r>
      <w:r w:rsidRPr="0051736F">
        <w:rPr>
          <w:lang w:eastAsia="ja-JP"/>
        </w:rPr>
        <w:tab/>
        <w:t>Subscription Correlation ID.</w:t>
      </w:r>
    </w:p>
    <w:p w14:paraId="07CE4596" w14:textId="77777777" w:rsidR="00023C2B" w:rsidRPr="0051736F" w:rsidRDefault="00023C2B" w:rsidP="00023C2B">
      <w:pPr>
        <w:rPr>
          <w:b/>
          <w:bCs/>
          <w:lang w:eastAsia="ja-JP"/>
        </w:rPr>
      </w:pPr>
      <w:r w:rsidRPr="0051736F">
        <w:rPr>
          <w:b/>
          <w:bCs/>
          <w:lang w:eastAsia="ja-JP"/>
        </w:rPr>
        <w:t>Inputs, Optional:</w:t>
      </w:r>
    </w:p>
    <w:p w14:paraId="0F504EEE" w14:textId="06CD66BB" w:rsidR="00023C2B" w:rsidRPr="0051736F" w:rsidDel="00C17D6A" w:rsidRDefault="00023C2B" w:rsidP="00023C2B">
      <w:pPr>
        <w:pStyle w:val="B1"/>
        <w:rPr>
          <w:del w:id="147" w:author="Thomas Belling" w:date="2025-07-16T10:35:00Z" w16du:dateUtc="2025-07-16T08:35:00Z"/>
          <w:lang w:eastAsia="ja-JP"/>
        </w:rPr>
      </w:pPr>
      <w:r w:rsidRPr="0051736F">
        <w:rPr>
          <w:lang w:eastAsia="ja-JP"/>
        </w:rPr>
        <w:t>-</w:t>
      </w:r>
      <w:r w:rsidRPr="0051736F">
        <w:rPr>
          <w:lang w:eastAsia="ja-JP"/>
        </w:rPr>
        <w:tab/>
        <w:t>Analytics Reporting Information</w:t>
      </w:r>
      <w:ins w:id="148" w:author="Thomas Belling" w:date="2025-07-16T10:35:00Z" w16du:dateUtc="2025-07-16T08:35:00Z">
        <w:r w:rsidR="00C17D6A">
          <w:rPr>
            <w:lang w:eastAsia="ja-JP"/>
          </w:rPr>
          <w:t xml:space="preserve"> </w:t>
        </w:r>
      </w:ins>
      <w:ins w:id="149" w:author="Thomas Belling" w:date="2025-07-16T10:35:00Z">
        <w:r w:rsidR="00C17D6A" w:rsidRPr="00C17D6A">
          <w:rPr>
            <w:lang w:eastAsia="ja-JP"/>
          </w:rPr>
          <w:t xml:space="preserve"> (see Clause 6.1.3 for explanation of parameters)</w:t>
        </w:r>
      </w:ins>
      <w:ins w:id="150" w:author="Thomas Belling" w:date="2025-07-16T10:35:00Z" w16du:dateUtc="2025-07-16T08:35:00Z">
        <w:r w:rsidR="00C17D6A">
          <w:rPr>
            <w:lang w:eastAsia="ja-JP"/>
          </w:rPr>
          <w:t>:</w:t>
        </w:r>
      </w:ins>
      <w:del w:id="151" w:author="Thomas Belling" w:date="2025-07-16T10:35:00Z" w16du:dateUtc="2025-07-16T08:35:00Z">
        <w:r w:rsidRPr="0051736F" w:rsidDel="00C17D6A">
          <w:rPr>
            <w:lang w:eastAsia="ja-JP"/>
          </w:rPr>
          <w:delText>.</w:delText>
        </w:r>
      </w:del>
    </w:p>
    <w:p w14:paraId="302086AE" w14:textId="0F86760E" w:rsidR="00C17D6A" w:rsidRDefault="00C17D6A" w:rsidP="00C17D6A">
      <w:pPr>
        <w:pStyle w:val="B2"/>
        <w:rPr>
          <w:ins w:id="152" w:author="Thomas Belling" w:date="2025-07-16T10:36:00Z" w16du:dateUtc="2025-07-16T08:36:00Z"/>
        </w:rPr>
      </w:pPr>
      <w:ins w:id="153" w:author="Thomas Belling" w:date="2025-07-16T10:36:00Z" w16du:dateUtc="2025-07-16T08:36:00Z">
        <w:r>
          <w:rPr>
            <w:lang w:eastAsia="ja-JP"/>
          </w:rPr>
          <w:t>-</w:t>
        </w:r>
        <w:r>
          <w:rPr>
            <w:lang w:eastAsia="ja-JP"/>
          </w:rPr>
          <w:tab/>
        </w:r>
        <w:r>
          <w:t>Event Reporting parameters defined in Table 4.15.1-1 of TS 23.502</w:t>
        </w:r>
      </w:ins>
      <w:ins w:id="154" w:author="Thomas Belling" w:date="2025-07-16T10:37:00Z" w16du:dateUtc="2025-07-16T08:37:00Z">
        <w:r w:rsidRPr="00C17D6A">
          <w:rPr>
            <w:lang w:eastAsia="ja-JP"/>
          </w:rPr>
          <w:t> [3]</w:t>
        </w:r>
      </w:ins>
    </w:p>
    <w:p w14:paraId="6ADB83F8" w14:textId="77777777" w:rsidR="00C17D6A" w:rsidRDefault="00C17D6A" w:rsidP="00C17D6A">
      <w:pPr>
        <w:pStyle w:val="B2"/>
        <w:rPr>
          <w:ins w:id="155" w:author="Thomas Belling" w:date="2025-07-16T10:36:00Z" w16du:dateUtc="2025-07-16T08:36:00Z"/>
        </w:rPr>
      </w:pPr>
      <w:ins w:id="156" w:author="Thomas Belling" w:date="2025-07-16T10:36:00Z" w16du:dateUtc="2025-07-16T08:36:00Z">
        <w:r>
          <w:rPr>
            <w:lang w:eastAsia="zh-CN"/>
          </w:rPr>
          <w:t>-</w:t>
        </w:r>
        <w:r>
          <w:rPr>
            <w:lang w:eastAsia="zh-CN"/>
          </w:rPr>
          <w:tab/>
          <w:t>Reporting Thresholds</w:t>
        </w:r>
        <w:r>
          <w:t xml:space="preserve"> </w:t>
        </w:r>
      </w:ins>
    </w:p>
    <w:p w14:paraId="0262BB3B" w14:textId="77777777" w:rsidR="00C17D6A" w:rsidRDefault="00C17D6A" w:rsidP="00C17D6A">
      <w:pPr>
        <w:pStyle w:val="B2"/>
        <w:rPr>
          <w:ins w:id="157" w:author="Thomas Belling" w:date="2025-07-16T10:36:00Z" w16du:dateUtc="2025-07-16T08:36:00Z"/>
        </w:rPr>
      </w:pPr>
      <w:ins w:id="158" w:author="Thomas Belling" w:date="2025-07-16T10:36:00Z" w16du:dateUtc="2025-07-16T08:36:00Z">
        <w:r>
          <w:t>-</w:t>
        </w:r>
        <w:r>
          <w:tab/>
          <w:t>Analytics target period</w:t>
        </w:r>
      </w:ins>
    </w:p>
    <w:p w14:paraId="20B57CE9" w14:textId="77777777" w:rsidR="00C17D6A" w:rsidRDefault="00C17D6A" w:rsidP="00C17D6A">
      <w:pPr>
        <w:pStyle w:val="B2"/>
        <w:rPr>
          <w:ins w:id="159" w:author="Thomas Belling" w:date="2025-07-16T10:36:00Z" w16du:dateUtc="2025-07-16T08:36:00Z"/>
        </w:rPr>
      </w:pPr>
      <w:ins w:id="160" w:author="Thomas Belling" w:date="2025-07-16T10:36:00Z" w16du:dateUtc="2025-07-16T08:36:00Z">
        <w:r>
          <w:t xml:space="preserve">- </w:t>
        </w:r>
        <w:r>
          <w:tab/>
          <w:t>Data time window</w:t>
        </w:r>
      </w:ins>
    </w:p>
    <w:p w14:paraId="6D85AC25" w14:textId="4EC691F5" w:rsidR="00C17D6A" w:rsidRDefault="00C17D6A" w:rsidP="00C17D6A">
      <w:pPr>
        <w:pStyle w:val="B2"/>
        <w:rPr>
          <w:ins w:id="161" w:author="Thomas Belling" w:date="2025-07-16T10:36:00Z" w16du:dateUtc="2025-07-16T08:36:00Z"/>
        </w:rPr>
      </w:pPr>
      <w:ins w:id="162" w:author="Thomas Belling" w:date="2025-07-16T10:36:00Z" w16du:dateUtc="2025-07-16T08:36:00Z">
        <w:r>
          <w:t>-</w:t>
        </w:r>
        <w:r>
          <w:tab/>
          <w:t>Preferred level of accuracy of the analytics</w:t>
        </w:r>
      </w:ins>
    </w:p>
    <w:p w14:paraId="3C29EC72" w14:textId="273A55AE" w:rsidR="00C17D6A" w:rsidRDefault="00C17D6A" w:rsidP="00C17D6A">
      <w:pPr>
        <w:pStyle w:val="B2"/>
        <w:rPr>
          <w:ins w:id="163" w:author="Thomas Belling" w:date="2025-07-16T10:36:00Z" w16du:dateUtc="2025-07-16T08:36:00Z"/>
        </w:rPr>
      </w:pPr>
      <w:ins w:id="164" w:author="Thomas Belling" w:date="2025-07-16T10:36:00Z" w16du:dateUtc="2025-07-16T08:36:00Z">
        <w:r>
          <w:t>-</w:t>
        </w:r>
        <w:r>
          <w:tab/>
          <w:t>Preferred level of accuracy per analytics subset</w:t>
        </w:r>
      </w:ins>
    </w:p>
    <w:p w14:paraId="2F60A58F" w14:textId="77777777" w:rsidR="00C17D6A" w:rsidRDefault="00C17D6A" w:rsidP="00C17D6A">
      <w:pPr>
        <w:pStyle w:val="B2"/>
        <w:rPr>
          <w:ins w:id="165" w:author="Thomas Belling" w:date="2025-07-16T10:36:00Z" w16du:dateUtc="2025-07-16T08:36:00Z"/>
          <w:lang w:eastAsia="zh-CN"/>
        </w:rPr>
      </w:pPr>
      <w:ins w:id="166" w:author="Thomas Belling" w:date="2025-07-16T10:36:00Z" w16du:dateUtc="2025-07-16T08:36:00Z">
        <w:r>
          <w:rPr>
            <w:lang w:eastAsia="zh-CN"/>
          </w:rPr>
          <w:t>-</w:t>
        </w:r>
        <w:r>
          <w:rPr>
            <w:lang w:eastAsia="zh-CN"/>
          </w:rPr>
          <w:tab/>
          <w:t>Dataset Statistical Properties</w:t>
        </w:r>
      </w:ins>
    </w:p>
    <w:p w14:paraId="29BC381E" w14:textId="77777777" w:rsidR="00C17D6A" w:rsidRDefault="00C17D6A" w:rsidP="00C17D6A">
      <w:pPr>
        <w:pStyle w:val="B2"/>
        <w:rPr>
          <w:ins w:id="167" w:author="Thomas Belling" w:date="2025-07-16T10:36:00Z" w16du:dateUtc="2025-07-16T08:36:00Z"/>
        </w:rPr>
      </w:pPr>
      <w:ins w:id="168" w:author="Thomas Belling" w:date="2025-07-16T10:36:00Z" w16du:dateUtc="2025-07-16T08:36:00Z">
        <w:r>
          <w:rPr>
            <w:lang w:eastAsia="zh-CN"/>
          </w:rPr>
          <w:t>-</w:t>
        </w:r>
        <w:r>
          <w:rPr>
            <w:lang w:eastAsia="zh-CN"/>
          </w:rPr>
          <w:tab/>
        </w:r>
        <w:r>
          <w:t>Time when analytics information is needed</w:t>
        </w:r>
      </w:ins>
    </w:p>
    <w:p w14:paraId="34C19038" w14:textId="77777777" w:rsidR="00C17D6A" w:rsidRDefault="00C17D6A" w:rsidP="00C17D6A">
      <w:pPr>
        <w:pStyle w:val="B2"/>
        <w:rPr>
          <w:ins w:id="169" w:author="Thomas Belling" w:date="2025-07-16T10:36:00Z" w16du:dateUtc="2025-07-16T08:36:00Z"/>
          <w:lang w:eastAsia="zh-CN"/>
        </w:rPr>
      </w:pPr>
      <w:ins w:id="170" w:author="Thomas Belling" w:date="2025-07-16T10:36:00Z" w16du:dateUtc="2025-07-16T08:36:00Z">
        <w:r>
          <w:t>-</w:t>
        </w:r>
        <w:r>
          <w:tab/>
        </w:r>
        <w:r>
          <w:rPr>
            <w:lang w:eastAsia="zh-CN"/>
          </w:rPr>
          <w:t>Maximum number of objects requested</w:t>
        </w:r>
      </w:ins>
    </w:p>
    <w:p w14:paraId="00C68C77" w14:textId="77777777" w:rsidR="00C17D6A" w:rsidRDefault="00C17D6A" w:rsidP="00C17D6A">
      <w:pPr>
        <w:pStyle w:val="B2"/>
        <w:rPr>
          <w:ins w:id="171" w:author="Thomas Belling" w:date="2025-07-16T10:36:00Z" w16du:dateUtc="2025-07-16T08:36:00Z"/>
        </w:rPr>
      </w:pPr>
      <w:ins w:id="172" w:author="Thomas Belling" w:date="2025-07-16T10:36:00Z" w16du:dateUtc="2025-07-16T08:36:00Z">
        <w:r>
          <w:rPr>
            <w:lang w:eastAsia="zh-CN"/>
          </w:rPr>
          <w:t>-</w:t>
        </w:r>
        <w:r>
          <w:rPr>
            <w:lang w:eastAsia="zh-CN"/>
          </w:rPr>
          <w:tab/>
        </w:r>
        <w:r>
          <w:t xml:space="preserve">Preferred granularity of location information </w:t>
        </w:r>
      </w:ins>
    </w:p>
    <w:p w14:paraId="5C0755B8" w14:textId="77777777" w:rsidR="00C17D6A" w:rsidRDefault="00C17D6A" w:rsidP="00C17D6A">
      <w:pPr>
        <w:pStyle w:val="B2"/>
        <w:rPr>
          <w:ins w:id="173" w:author="Thomas Belling" w:date="2025-07-16T10:36:00Z" w16du:dateUtc="2025-07-16T08:36:00Z"/>
        </w:rPr>
      </w:pPr>
      <w:ins w:id="174" w:author="Thomas Belling" w:date="2025-07-16T10:36:00Z" w16du:dateUtc="2025-07-16T08:36:00Z">
        <w:r>
          <w:t>-</w:t>
        </w:r>
        <w:r>
          <w:tab/>
          <w:t>Spatial granularity size</w:t>
        </w:r>
      </w:ins>
    </w:p>
    <w:p w14:paraId="20705F4B" w14:textId="77777777" w:rsidR="00C17D6A" w:rsidRDefault="00C17D6A" w:rsidP="00C17D6A">
      <w:pPr>
        <w:pStyle w:val="B2"/>
        <w:rPr>
          <w:ins w:id="175" w:author="Thomas Belling" w:date="2025-07-16T10:36:00Z" w16du:dateUtc="2025-07-16T08:36:00Z"/>
        </w:rPr>
      </w:pPr>
      <w:ins w:id="176" w:author="Thomas Belling" w:date="2025-07-16T10:36:00Z" w16du:dateUtc="2025-07-16T08:36:00Z">
        <w:r>
          <w:t>-</w:t>
        </w:r>
        <w:r>
          <w:tab/>
          <w:t>Temporal granularity size</w:t>
        </w:r>
      </w:ins>
    </w:p>
    <w:p w14:paraId="12049152" w14:textId="77777777" w:rsidR="00C17D6A" w:rsidRDefault="00C17D6A" w:rsidP="00C17D6A">
      <w:pPr>
        <w:pStyle w:val="B2"/>
        <w:rPr>
          <w:ins w:id="177" w:author="Thomas Belling" w:date="2025-07-16T10:36:00Z" w16du:dateUtc="2025-07-16T08:36:00Z"/>
        </w:rPr>
      </w:pPr>
      <w:ins w:id="178" w:author="Thomas Belling" w:date="2025-07-16T10:36:00Z" w16du:dateUtc="2025-07-16T08:36:00Z">
        <w:r>
          <w:t>-</w:t>
        </w:r>
        <w:r>
          <w:tab/>
          <w:t>Preferred orientation of location information</w:t>
        </w:r>
      </w:ins>
    </w:p>
    <w:p w14:paraId="5447BECB" w14:textId="77777777" w:rsidR="00C17D6A" w:rsidRDefault="00C17D6A" w:rsidP="00C17D6A">
      <w:pPr>
        <w:pStyle w:val="B2"/>
        <w:rPr>
          <w:ins w:id="179" w:author="Thomas Belling" w:date="2025-07-16T10:36:00Z" w16du:dateUtc="2025-07-16T08:36:00Z"/>
          <w:lang w:eastAsia="zh-CN"/>
        </w:rPr>
      </w:pPr>
      <w:ins w:id="180" w:author="Thomas Belling" w:date="2025-07-16T10:36:00Z" w16du:dateUtc="2025-07-16T08:36:00Z">
        <w:r>
          <w:t>-</w:t>
        </w:r>
        <w:r>
          <w:tab/>
        </w:r>
        <w:r>
          <w:rPr>
            <w:lang w:eastAsia="zh-CN"/>
          </w:rPr>
          <w:t>Preferred order of results</w:t>
        </w:r>
      </w:ins>
    </w:p>
    <w:p w14:paraId="5F6F60F0" w14:textId="1C33D724" w:rsidR="00C17D6A" w:rsidRDefault="00C17D6A" w:rsidP="00C17D6A">
      <w:pPr>
        <w:pStyle w:val="B2"/>
        <w:rPr>
          <w:ins w:id="181" w:author="Thomas Belling" w:date="2025-07-16T10:36:00Z" w16du:dateUtc="2025-07-16T08:36:00Z"/>
          <w:lang w:eastAsia="zh-CN"/>
        </w:rPr>
      </w:pPr>
      <w:ins w:id="182" w:author="Thomas Belling" w:date="2025-07-16T10:36:00Z" w16du:dateUtc="2025-07-16T08:36:00Z">
        <w:r>
          <w:rPr>
            <w:lang w:eastAsia="zh-CN"/>
          </w:rPr>
          <w:t>-</w:t>
        </w:r>
        <w:r>
          <w:rPr>
            <w:lang w:eastAsia="zh-CN"/>
          </w:rPr>
          <w:tab/>
          <w:t>Output strategy</w:t>
        </w:r>
      </w:ins>
    </w:p>
    <w:p w14:paraId="4EE6C64E" w14:textId="77777777" w:rsidR="00C17D6A" w:rsidRDefault="00C17D6A" w:rsidP="00C17D6A">
      <w:pPr>
        <w:pStyle w:val="B2"/>
        <w:rPr>
          <w:ins w:id="183" w:author="Thomas Belling" w:date="2025-07-16T10:36:00Z" w16du:dateUtc="2025-07-16T08:36:00Z"/>
          <w:lang w:eastAsia="zh-CN"/>
        </w:rPr>
      </w:pPr>
      <w:ins w:id="184" w:author="Thomas Belling" w:date="2025-07-16T10:36:00Z" w16du:dateUtc="2025-07-16T08:36:00Z">
        <w:r>
          <w:rPr>
            <w:lang w:eastAsia="zh-CN"/>
          </w:rPr>
          <w:t>-</w:t>
        </w:r>
        <w:r>
          <w:rPr>
            <w:lang w:eastAsia="zh-CN"/>
          </w:rPr>
          <w:tab/>
          <w:t>Analytics Metadata Request</w:t>
        </w:r>
      </w:ins>
    </w:p>
    <w:p w14:paraId="0652867D" w14:textId="77777777" w:rsidR="00C17D6A" w:rsidRDefault="00C17D6A" w:rsidP="00C17D6A">
      <w:pPr>
        <w:pStyle w:val="B2"/>
        <w:rPr>
          <w:ins w:id="185" w:author="Thomas Belling" w:date="2025-07-16T10:36:00Z" w16du:dateUtc="2025-07-16T08:36:00Z"/>
          <w:lang w:eastAsia="ja-JP"/>
        </w:rPr>
      </w:pPr>
      <w:ins w:id="186" w:author="Thomas Belling" w:date="2025-07-16T10:36:00Z" w16du:dateUtc="2025-07-16T08:36:00Z">
        <w:r>
          <w:rPr>
            <w:lang w:eastAsia="zh-CN"/>
          </w:rPr>
          <w:t>-</w:t>
        </w:r>
        <w:r>
          <w:rPr>
            <w:lang w:eastAsia="zh-CN"/>
          </w:rPr>
          <w:tab/>
        </w:r>
        <w:r>
          <w:t>Analytics Accuracy Request information</w:t>
        </w:r>
      </w:ins>
    </w:p>
    <w:p w14:paraId="16F0C639" w14:textId="77777777" w:rsidR="00023C2B" w:rsidRPr="0051736F" w:rsidRDefault="00023C2B" w:rsidP="00023C2B">
      <w:pPr>
        <w:pStyle w:val="B1"/>
        <w:rPr>
          <w:lang w:eastAsia="ja-JP"/>
        </w:rPr>
      </w:pPr>
      <w:r w:rsidRPr="0051736F">
        <w:rPr>
          <w:lang w:eastAsia="ja-JP"/>
        </w:rPr>
        <w:t>-</w:t>
      </w:r>
      <w:r w:rsidRPr="0051736F">
        <w:rPr>
          <w:lang w:eastAsia="ja-JP"/>
        </w:rPr>
        <w:tab/>
        <w:t>Analytics Filter.</w:t>
      </w:r>
    </w:p>
    <w:p w14:paraId="2DF1304E" w14:textId="77777777" w:rsidR="00023C2B" w:rsidRPr="0051736F" w:rsidRDefault="00023C2B" w:rsidP="00023C2B">
      <w:pPr>
        <w:rPr>
          <w:lang w:eastAsia="ja-JP"/>
        </w:rPr>
      </w:pPr>
      <w:r w:rsidRPr="0051736F">
        <w:rPr>
          <w:b/>
          <w:bCs/>
          <w:lang w:eastAsia="ja-JP"/>
        </w:rPr>
        <w:t>Outputs Required:</w:t>
      </w:r>
      <w:r w:rsidRPr="0051736F">
        <w:rPr>
          <w:lang w:eastAsia="ja-JP"/>
        </w:rPr>
        <w:t xml:space="preserve"> When the subscription is accepted: Subscription Correlation ID (required for management of this subscription). When the subscription is not accepted, an error response.</w:t>
      </w:r>
    </w:p>
    <w:p w14:paraId="18D6F1A3" w14:textId="75AA1BD4" w:rsidR="00023C2B" w:rsidRPr="0051736F" w:rsidRDefault="00023C2B" w:rsidP="00023C2B">
      <w:pPr>
        <w:rPr>
          <w:lang w:eastAsia="ja-JP"/>
        </w:rPr>
      </w:pPr>
      <w:r w:rsidRPr="0051736F">
        <w:rPr>
          <w:b/>
          <w:bCs/>
          <w:lang w:eastAsia="ja-JP"/>
        </w:rPr>
        <w:t>Outputs, Optional:</w:t>
      </w:r>
      <w:r w:rsidRPr="0051736F">
        <w:rPr>
          <w:lang w:eastAsia="ja-JP"/>
        </w:rPr>
        <w:t xml:space="preserve"> </w:t>
      </w:r>
      <w:ins w:id="187" w:author="Thomas Belling" w:date="2025-07-16T10:37:00Z">
        <w:r w:rsidR="00C17D6A" w:rsidRPr="00C17D6A">
          <w:rPr>
            <w:lang w:eastAsia="ja-JP"/>
          </w:rPr>
          <w:t>First corresponding inference report is included, if available and if analytics consumer requested immediate reporting (see clause 4.15.1 of TS 23.502 [3])</w:t>
        </w:r>
      </w:ins>
      <w:del w:id="188" w:author="Thomas Belling" w:date="2025-07-16T10:37:00Z" w16du:dateUtc="2025-07-16T08:37:00Z">
        <w:r w:rsidRPr="0051736F" w:rsidDel="00C17D6A">
          <w:rPr>
            <w:lang w:eastAsia="ja-JP"/>
          </w:rPr>
          <w:delText>None</w:delText>
        </w:r>
      </w:del>
      <w:r w:rsidRPr="0051736F">
        <w:rPr>
          <w:lang w:eastAsia="ja-JP"/>
        </w:rPr>
        <w:t>.</w:t>
      </w:r>
    </w:p>
    <w:p w14:paraId="094F38D0" w14:textId="1FB88BF2" w:rsidR="00676814" w:rsidRDefault="00676814" w:rsidP="00676814">
      <w:pPr>
        <w:pBdr>
          <w:top w:val="single" w:sz="4" w:space="1" w:color="auto"/>
          <w:left w:val="single" w:sz="4" w:space="4" w:color="auto"/>
          <w:bottom w:val="single" w:sz="4" w:space="1" w:color="auto"/>
          <w:right w:val="single" w:sz="4" w:space="4" w:color="auto"/>
        </w:pBdr>
        <w:jc w:val="center"/>
        <w:rPr>
          <w:sz w:val="40"/>
          <w:lang w:eastAsia="ja-JP"/>
        </w:rPr>
      </w:pPr>
      <w:bookmarkStart w:id="189" w:name="_Toc201139211"/>
      <w:r>
        <w:rPr>
          <w:sz w:val="40"/>
          <w:lang w:eastAsia="ja-JP"/>
        </w:rPr>
        <w:t>9</w:t>
      </w:r>
      <w:r>
        <w:rPr>
          <w:sz w:val="40"/>
          <w:lang w:eastAsia="ja-JP"/>
        </w:rPr>
        <w:t>th change</w:t>
      </w:r>
    </w:p>
    <w:p w14:paraId="10DF4C62" w14:textId="77777777" w:rsidR="00023C2B" w:rsidRPr="0051736F" w:rsidRDefault="00023C2B" w:rsidP="00023C2B">
      <w:pPr>
        <w:pStyle w:val="Heading3"/>
        <w:rPr>
          <w:lang w:eastAsia="ja-JP"/>
        </w:rPr>
      </w:pPr>
      <w:r w:rsidRPr="0051736F">
        <w:rPr>
          <w:lang w:eastAsia="ja-JP"/>
        </w:rPr>
        <w:t>12.5.4</w:t>
      </w:r>
      <w:r w:rsidRPr="0051736F">
        <w:rPr>
          <w:lang w:eastAsia="ja-JP"/>
        </w:rPr>
        <w:tab/>
      </w:r>
      <w:proofErr w:type="spellStart"/>
      <w:r w:rsidRPr="0051736F">
        <w:rPr>
          <w:lang w:eastAsia="ja-JP"/>
        </w:rPr>
        <w:t>Nnef_Inference_Notify</w:t>
      </w:r>
      <w:proofErr w:type="spellEnd"/>
      <w:r w:rsidRPr="0051736F">
        <w:rPr>
          <w:lang w:eastAsia="ja-JP"/>
        </w:rPr>
        <w:t xml:space="preserve"> service operation</w:t>
      </w:r>
      <w:bookmarkEnd w:id="189"/>
    </w:p>
    <w:p w14:paraId="61821627" w14:textId="77777777" w:rsidR="00023C2B" w:rsidRPr="0051736F" w:rsidRDefault="00023C2B" w:rsidP="00023C2B">
      <w:pPr>
        <w:rPr>
          <w:b/>
          <w:bCs/>
          <w:lang w:eastAsia="ja-JP"/>
        </w:rPr>
      </w:pPr>
      <w:r w:rsidRPr="0051736F">
        <w:rPr>
          <w:b/>
          <w:bCs/>
          <w:lang w:eastAsia="ja-JP"/>
        </w:rPr>
        <w:t>Inputs, Required:</w:t>
      </w:r>
    </w:p>
    <w:p w14:paraId="5698CC1B" w14:textId="77777777" w:rsidR="00023C2B" w:rsidRPr="0051736F" w:rsidRDefault="00023C2B" w:rsidP="00023C2B">
      <w:pPr>
        <w:pStyle w:val="B1"/>
        <w:rPr>
          <w:lang w:eastAsia="ja-JP"/>
        </w:rPr>
      </w:pPr>
      <w:r w:rsidRPr="0051736F">
        <w:rPr>
          <w:lang w:eastAsia="ja-JP"/>
        </w:rPr>
        <w:t>-</w:t>
      </w:r>
      <w:r w:rsidRPr="0051736F">
        <w:rPr>
          <w:lang w:eastAsia="ja-JP"/>
        </w:rPr>
        <w:tab/>
        <w:t>Notification Correlation Information.</w:t>
      </w:r>
    </w:p>
    <w:p w14:paraId="3EDAFDE7" w14:textId="77777777" w:rsidR="00023C2B" w:rsidRPr="0051736F" w:rsidRDefault="00023C2B" w:rsidP="00023C2B">
      <w:pPr>
        <w:rPr>
          <w:b/>
          <w:bCs/>
          <w:lang w:eastAsia="ja-JP"/>
        </w:rPr>
      </w:pPr>
      <w:r w:rsidRPr="0051736F">
        <w:rPr>
          <w:b/>
          <w:bCs/>
          <w:lang w:eastAsia="ja-JP"/>
        </w:rPr>
        <w:lastRenderedPageBreak/>
        <w:t>Inputs, Optional:</w:t>
      </w:r>
    </w:p>
    <w:p w14:paraId="724B5571" w14:textId="1C49834A" w:rsidR="00023C2B" w:rsidRPr="0051736F" w:rsidRDefault="00023C2B" w:rsidP="00023C2B">
      <w:pPr>
        <w:pStyle w:val="B1"/>
        <w:rPr>
          <w:lang w:eastAsia="ja-JP"/>
        </w:rPr>
      </w:pPr>
      <w:r w:rsidRPr="0051736F">
        <w:rPr>
          <w:lang w:eastAsia="ja-JP"/>
        </w:rPr>
        <w:t>-</w:t>
      </w:r>
      <w:r w:rsidRPr="0051736F">
        <w:rPr>
          <w:lang w:eastAsia="ja-JP"/>
        </w:rPr>
        <w:tab/>
        <w:t>VFL inference results</w:t>
      </w:r>
      <w:ins w:id="190" w:author="Thomas Belling" w:date="2025-07-16T10:37:00Z" w16du:dateUtc="2025-07-16T08:37:00Z">
        <w:r w:rsidR="00C17D6A">
          <w:rPr>
            <w:lang w:eastAsia="ja-JP"/>
          </w:rPr>
          <w:t>:</w:t>
        </w:r>
      </w:ins>
      <w:del w:id="191" w:author="Thomas Belling" w:date="2025-07-16T10:37:00Z" w16du:dateUtc="2025-07-16T08:37:00Z">
        <w:r w:rsidRPr="0051736F" w:rsidDel="00C17D6A">
          <w:rPr>
            <w:lang w:eastAsia="ja-JP"/>
          </w:rPr>
          <w:delText>.</w:delText>
        </w:r>
      </w:del>
    </w:p>
    <w:p w14:paraId="5D92D058" w14:textId="77777777" w:rsidR="00C17D6A" w:rsidRDefault="00C17D6A" w:rsidP="00C17D6A">
      <w:pPr>
        <w:pStyle w:val="B2"/>
        <w:rPr>
          <w:ins w:id="192" w:author="Thomas Belling" w:date="2025-07-16T10:38:00Z" w16du:dateUtc="2025-07-16T08:38:00Z"/>
          <w:lang w:eastAsia="zh-CN"/>
        </w:rPr>
      </w:pPr>
      <w:ins w:id="193" w:author="Thomas Belling" w:date="2025-07-16T10:38:00Z" w16du:dateUtc="2025-07-16T08:38:00Z">
        <w:r>
          <w:rPr>
            <w:lang w:eastAsia="zh-CN"/>
          </w:rPr>
          <w:t>-</w:t>
        </w:r>
        <w:r>
          <w:rPr>
            <w:lang w:eastAsia="zh-CN"/>
          </w:rPr>
          <w:tab/>
          <w:t>Set of the tuple (Analytics ID, Analytics specific parameters): this parameter shall be present if output analytics are reported.</w:t>
        </w:r>
      </w:ins>
    </w:p>
    <w:p w14:paraId="644F9A1B" w14:textId="77777777" w:rsidR="00C17D6A" w:rsidRDefault="00C17D6A" w:rsidP="00C17D6A">
      <w:pPr>
        <w:pStyle w:val="B2"/>
        <w:rPr>
          <w:ins w:id="194" w:author="Thomas Belling" w:date="2025-07-16T10:38:00Z" w16du:dateUtc="2025-07-16T08:38:00Z"/>
          <w:lang w:eastAsia="zh-CN"/>
        </w:rPr>
      </w:pPr>
      <w:ins w:id="195" w:author="Thomas Belling" w:date="2025-07-16T10:38:00Z" w16du:dateUtc="2025-07-16T08:38:00Z">
        <w:r>
          <w:rPr>
            <w:lang w:eastAsia="zh-CN"/>
          </w:rPr>
          <w:t>-</w:t>
        </w:r>
        <w:r>
          <w:rPr>
            <w:lang w:eastAsia="zh-CN"/>
          </w:rPr>
          <w:tab/>
          <w:t>Validity period.</w:t>
        </w:r>
      </w:ins>
    </w:p>
    <w:p w14:paraId="5CD7EB5A" w14:textId="77777777" w:rsidR="00C17D6A" w:rsidRDefault="00C17D6A" w:rsidP="00C17D6A">
      <w:pPr>
        <w:pStyle w:val="B2"/>
        <w:rPr>
          <w:ins w:id="196" w:author="Thomas Belling" w:date="2025-07-16T10:38:00Z" w16du:dateUtc="2025-07-16T08:38:00Z"/>
          <w:lang w:eastAsia="zh-CN"/>
        </w:rPr>
      </w:pPr>
      <w:ins w:id="197" w:author="Thomas Belling" w:date="2025-07-16T10:38:00Z" w16du:dateUtc="2025-07-16T08:38:00Z">
        <w:r>
          <w:rPr>
            <w:lang w:eastAsia="zh-CN"/>
          </w:rPr>
          <w:t>-</w:t>
        </w:r>
        <w:r>
          <w:rPr>
            <w:lang w:eastAsia="zh-CN"/>
          </w:rPr>
          <w:tab/>
          <w:t>Confidence</w:t>
        </w:r>
      </w:ins>
    </w:p>
    <w:p w14:paraId="626CCAF6" w14:textId="77777777" w:rsidR="00C17D6A" w:rsidRDefault="00C17D6A" w:rsidP="00C17D6A">
      <w:pPr>
        <w:pStyle w:val="B2"/>
        <w:rPr>
          <w:ins w:id="198" w:author="Thomas Belling" w:date="2025-07-16T10:38:00Z" w16du:dateUtc="2025-07-16T08:38:00Z"/>
          <w:lang w:eastAsia="zh-CN"/>
        </w:rPr>
      </w:pPr>
      <w:ins w:id="199" w:author="Thomas Belling" w:date="2025-07-16T10:38:00Z" w16du:dateUtc="2025-07-16T08:38:00Z">
        <w:r>
          <w:rPr>
            <w:lang w:eastAsia="zh-CN"/>
          </w:rPr>
          <w:t>-</w:t>
        </w:r>
        <w:r>
          <w:rPr>
            <w:lang w:eastAsia="zh-CN"/>
          </w:rPr>
          <w:tab/>
          <w:t>Analytics Metadata Information.</w:t>
        </w:r>
      </w:ins>
    </w:p>
    <w:p w14:paraId="02B33575" w14:textId="77777777" w:rsidR="00C17D6A" w:rsidRDefault="00C17D6A" w:rsidP="00C17D6A">
      <w:pPr>
        <w:pStyle w:val="B2"/>
        <w:rPr>
          <w:ins w:id="200" w:author="Thomas Belling" w:date="2025-07-16T10:38:00Z" w16du:dateUtc="2025-07-16T08:38:00Z"/>
        </w:rPr>
      </w:pPr>
      <w:ins w:id="201" w:author="Thomas Belling" w:date="2025-07-16T10:38:00Z" w16du:dateUtc="2025-07-16T08:38:00Z">
        <w:r>
          <w:t>-</w:t>
        </w:r>
        <w:r>
          <w:tab/>
          <w:t>Analytics Accuracy Information.</w:t>
        </w:r>
      </w:ins>
    </w:p>
    <w:p w14:paraId="3016872C" w14:textId="169AD379" w:rsidR="00C17D6A" w:rsidRDefault="00C17D6A" w:rsidP="00C17D6A">
      <w:pPr>
        <w:pStyle w:val="B1"/>
        <w:rPr>
          <w:ins w:id="202" w:author="Thomas Belling" w:date="2025-07-16T10:38:00Z" w16du:dateUtc="2025-07-16T08:38:00Z"/>
          <w:lang w:eastAsia="zh-CN"/>
        </w:rPr>
      </w:pPr>
      <w:ins w:id="203" w:author="Thomas Belling" w:date="2025-07-16T10:38:00Z" w16du:dateUtc="2025-07-16T08:38:00Z">
        <w:r>
          <w:rPr>
            <w:lang w:eastAsia="zh-CN"/>
          </w:rPr>
          <w:t>-</w:t>
        </w:r>
        <w:r>
          <w:rPr>
            <w:lang w:eastAsia="zh-CN"/>
          </w:rPr>
          <w:tab/>
          <w:t>Revised waiting time</w:t>
        </w:r>
        <w:r>
          <w:rPr>
            <w:lang w:eastAsia="zh-CN"/>
          </w:rPr>
          <w:t>.</w:t>
        </w:r>
      </w:ins>
    </w:p>
    <w:p w14:paraId="6B4C6944" w14:textId="70DD5C25" w:rsidR="00C17D6A" w:rsidRDefault="00C17D6A" w:rsidP="00C17D6A">
      <w:pPr>
        <w:pStyle w:val="B1"/>
        <w:rPr>
          <w:ins w:id="204" w:author="Thomas Belling" w:date="2025-07-16T10:38:00Z" w16du:dateUtc="2025-07-16T08:38:00Z"/>
          <w:del w:id="205" w:author="Thomas Belling" w:date="2025-03-28T21:14:00Z"/>
          <w:lang w:eastAsia="ja-JP"/>
        </w:rPr>
      </w:pPr>
      <w:ins w:id="206" w:author="Thomas Belling" w:date="2025-07-16T10:38:00Z" w16du:dateUtc="2025-07-16T08:38:00Z">
        <w:r>
          <w:t xml:space="preserve"> -</w:t>
        </w:r>
        <w:r>
          <w:tab/>
          <w:t xml:space="preserve">Termination Request: this parameter indicates that AF requests to terminate the inference subscription, i.e. AF will not provide further notifications related to this subscription, with cause </w:t>
        </w:r>
        <w:proofErr w:type="spellStart"/>
        <w:r>
          <w:t>value.</w:t>
        </w:r>
      </w:ins>
    </w:p>
    <w:p w14:paraId="4F19B7AD" w14:textId="77777777" w:rsidR="00023C2B" w:rsidRPr="0051736F" w:rsidRDefault="00023C2B" w:rsidP="00023C2B">
      <w:pPr>
        <w:rPr>
          <w:lang w:eastAsia="ja-JP"/>
        </w:rPr>
      </w:pPr>
      <w:r w:rsidRPr="0051736F">
        <w:rPr>
          <w:b/>
          <w:bCs/>
          <w:lang w:eastAsia="ja-JP"/>
        </w:rPr>
        <w:t>Outputs</w:t>
      </w:r>
      <w:proofErr w:type="spellEnd"/>
      <w:r w:rsidRPr="0051736F">
        <w:rPr>
          <w:b/>
          <w:bCs/>
          <w:lang w:eastAsia="ja-JP"/>
        </w:rPr>
        <w:t>, Required:</w:t>
      </w:r>
      <w:r w:rsidRPr="0051736F">
        <w:rPr>
          <w:lang w:eastAsia="ja-JP"/>
        </w:rPr>
        <w:t xml:space="preserve"> Operation execution result indication.</w:t>
      </w:r>
    </w:p>
    <w:p w14:paraId="28A849C8" w14:textId="77777777" w:rsidR="00023C2B" w:rsidRPr="0051736F" w:rsidRDefault="00023C2B" w:rsidP="00023C2B">
      <w:pPr>
        <w:rPr>
          <w:lang w:eastAsia="ja-JP"/>
        </w:rPr>
      </w:pPr>
      <w:r w:rsidRPr="0051736F">
        <w:rPr>
          <w:b/>
          <w:bCs/>
          <w:lang w:eastAsia="ja-JP"/>
        </w:rPr>
        <w:t>Outputs, Optional:</w:t>
      </w:r>
      <w:r w:rsidRPr="0051736F">
        <w:rPr>
          <w:lang w:eastAsia="ja-JP"/>
        </w:rPr>
        <w:t xml:space="preserve"> None.</w:t>
      </w:r>
    </w:p>
    <w:p w14:paraId="05DD7C63" w14:textId="4443BBC6" w:rsidR="00676814" w:rsidRDefault="00676814" w:rsidP="00676814">
      <w:pPr>
        <w:pBdr>
          <w:top w:val="single" w:sz="4" w:space="1" w:color="auto"/>
          <w:left w:val="single" w:sz="4" w:space="4" w:color="auto"/>
          <w:bottom w:val="single" w:sz="4" w:space="1" w:color="auto"/>
          <w:right w:val="single" w:sz="4" w:space="4" w:color="auto"/>
        </w:pBdr>
        <w:jc w:val="center"/>
        <w:rPr>
          <w:sz w:val="40"/>
          <w:lang w:eastAsia="ja-JP"/>
        </w:rPr>
      </w:pPr>
      <w:bookmarkStart w:id="207" w:name="_Toc201139212"/>
      <w:r>
        <w:rPr>
          <w:sz w:val="40"/>
          <w:lang w:eastAsia="ja-JP"/>
        </w:rPr>
        <w:t>10</w:t>
      </w:r>
      <w:r>
        <w:rPr>
          <w:sz w:val="40"/>
          <w:lang w:eastAsia="ja-JP"/>
        </w:rPr>
        <w:t>th change</w:t>
      </w:r>
    </w:p>
    <w:p w14:paraId="5B2340A4" w14:textId="77777777" w:rsidR="00023C2B" w:rsidRPr="0051736F" w:rsidRDefault="00023C2B" w:rsidP="00023C2B">
      <w:pPr>
        <w:pStyle w:val="Heading3"/>
        <w:rPr>
          <w:lang w:eastAsia="ja-JP"/>
        </w:rPr>
      </w:pPr>
      <w:r w:rsidRPr="0051736F">
        <w:rPr>
          <w:lang w:eastAsia="ja-JP"/>
        </w:rPr>
        <w:t>12.5.5</w:t>
      </w:r>
      <w:r w:rsidRPr="0051736F">
        <w:rPr>
          <w:lang w:eastAsia="ja-JP"/>
        </w:rPr>
        <w:tab/>
      </w:r>
      <w:proofErr w:type="spellStart"/>
      <w:r w:rsidRPr="0051736F">
        <w:rPr>
          <w:lang w:eastAsia="ja-JP"/>
        </w:rPr>
        <w:t>Nnef_Inference_Request</w:t>
      </w:r>
      <w:proofErr w:type="spellEnd"/>
      <w:r w:rsidRPr="0051736F">
        <w:rPr>
          <w:lang w:eastAsia="ja-JP"/>
        </w:rPr>
        <w:t xml:space="preserve"> service operation</w:t>
      </w:r>
      <w:bookmarkEnd w:id="207"/>
    </w:p>
    <w:p w14:paraId="7273BC40" w14:textId="77777777" w:rsidR="00023C2B" w:rsidRPr="0051736F" w:rsidRDefault="00023C2B" w:rsidP="00023C2B">
      <w:pPr>
        <w:rPr>
          <w:lang w:eastAsia="ja-JP"/>
        </w:rPr>
      </w:pPr>
      <w:r w:rsidRPr="0051736F">
        <w:rPr>
          <w:b/>
          <w:bCs/>
          <w:lang w:eastAsia="ja-JP"/>
        </w:rPr>
        <w:t>Service operation name:</w:t>
      </w:r>
      <w:r w:rsidRPr="0051736F">
        <w:rPr>
          <w:lang w:eastAsia="ja-JP"/>
        </w:rPr>
        <w:t xml:space="preserve"> </w:t>
      </w:r>
      <w:proofErr w:type="spellStart"/>
      <w:r w:rsidRPr="0051736F">
        <w:rPr>
          <w:lang w:eastAsia="ja-JP"/>
        </w:rPr>
        <w:t>Nnef_Inference_Request</w:t>
      </w:r>
      <w:proofErr w:type="spellEnd"/>
    </w:p>
    <w:p w14:paraId="5D09D9EF" w14:textId="77777777" w:rsidR="00023C2B" w:rsidRPr="0051736F" w:rsidRDefault="00023C2B" w:rsidP="00023C2B">
      <w:pPr>
        <w:rPr>
          <w:lang w:eastAsia="ja-JP"/>
        </w:rPr>
      </w:pPr>
      <w:r w:rsidRPr="0051736F">
        <w:rPr>
          <w:b/>
          <w:bCs/>
          <w:lang w:eastAsia="ja-JP"/>
        </w:rPr>
        <w:t>Description:</w:t>
      </w:r>
      <w:r w:rsidRPr="0051736F">
        <w:rPr>
          <w:lang w:eastAsia="ja-JP"/>
        </w:rPr>
        <w:t xml:space="preserve"> The consumer requests the VFL server to perform a one-time VFL inference.</w:t>
      </w:r>
    </w:p>
    <w:p w14:paraId="5DFA9B3C" w14:textId="77777777" w:rsidR="00023C2B" w:rsidRPr="0051736F" w:rsidRDefault="00023C2B" w:rsidP="00023C2B">
      <w:pPr>
        <w:rPr>
          <w:b/>
          <w:bCs/>
          <w:lang w:eastAsia="ja-JP"/>
        </w:rPr>
      </w:pPr>
      <w:r w:rsidRPr="0051736F">
        <w:rPr>
          <w:b/>
          <w:bCs/>
          <w:lang w:eastAsia="ja-JP"/>
        </w:rPr>
        <w:t>Inputs, Required:</w:t>
      </w:r>
    </w:p>
    <w:p w14:paraId="72223ED6" w14:textId="77777777" w:rsidR="00023C2B" w:rsidRPr="0051736F" w:rsidRDefault="00023C2B" w:rsidP="00023C2B">
      <w:pPr>
        <w:pStyle w:val="B1"/>
        <w:rPr>
          <w:lang w:eastAsia="ja-JP"/>
        </w:rPr>
      </w:pPr>
      <w:r w:rsidRPr="0051736F">
        <w:rPr>
          <w:lang w:eastAsia="ja-JP"/>
        </w:rPr>
        <w:t>-</w:t>
      </w:r>
      <w:r w:rsidRPr="0051736F">
        <w:rPr>
          <w:lang w:eastAsia="ja-JP"/>
        </w:rPr>
        <w:tab/>
        <w:t>Analytics ID.</w:t>
      </w:r>
    </w:p>
    <w:p w14:paraId="26D1831E" w14:textId="77777777" w:rsidR="00023C2B" w:rsidRPr="0051736F" w:rsidRDefault="00023C2B" w:rsidP="00023C2B">
      <w:pPr>
        <w:pStyle w:val="B1"/>
        <w:rPr>
          <w:lang w:eastAsia="ja-JP"/>
        </w:rPr>
      </w:pPr>
      <w:r w:rsidRPr="0051736F">
        <w:rPr>
          <w:lang w:eastAsia="ja-JP"/>
        </w:rPr>
        <w:t>-</w:t>
      </w:r>
      <w:r w:rsidRPr="0051736F">
        <w:rPr>
          <w:lang w:eastAsia="ja-JP"/>
        </w:rPr>
        <w:tab/>
        <w:t>Target of Analytics Reporting.</w:t>
      </w:r>
    </w:p>
    <w:p w14:paraId="4E9FD49D" w14:textId="77777777" w:rsidR="00023C2B" w:rsidRPr="0051736F" w:rsidRDefault="00023C2B" w:rsidP="00023C2B">
      <w:pPr>
        <w:rPr>
          <w:b/>
          <w:bCs/>
          <w:lang w:eastAsia="ja-JP"/>
        </w:rPr>
      </w:pPr>
      <w:r w:rsidRPr="0051736F">
        <w:rPr>
          <w:b/>
          <w:bCs/>
          <w:lang w:eastAsia="ja-JP"/>
        </w:rPr>
        <w:t>Inputs, Optional:</w:t>
      </w:r>
    </w:p>
    <w:p w14:paraId="64AC6625" w14:textId="4FA7AD2B" w:rsidR="00023C2B" w:rsidRPr="0051736F" w:rsidRDefault="00023C2B" w:rsidP="00023C2B">
      <w:pPr>
        <w:pStyle w:val="B1"/>
        <w:rPr>
          <w:lang w:eastAsia="ja-JP"/>
        </w:rPr>
      </w:pPr>
      <w:r w:rsidRPr="0051736F">
        <w:rPr>
          <w:lang w:eastAsia="ja-JP"/>
        </w:rPr>
        <w:t>-</w:t>
      </w:r>
      <w:r w:rsidRPr="0051736F">
        <w:rPr>
          <w:lang w:eastAsia="ja-JP"/>
        </w:rPr>
        <w:tab/>
        <w:t>Analytics Reporting Information</w:t>
      </w:r>
      <w:ins w:id="208" w:author="Thomas Belling" w:date="2025-07-16T10:39:00Z" w16du:dateUtc="2025-07-16T08:39:00Z">
        <w:r w:rsidR="00C17D6A">
          <w:rPr>
            <w:lang w:eastAsia="ja-JP"/>
          </w:rPr>
          <w:t xml:space="preserve"> </w:t>
        </w:r>
      </w:ins>
      <w:ins w:id="209" w:author="Thomas Belling" w:date="2025-07-16T10:39:00Z">
        <w:r w:rsidR="00C17D6A" w:rsidRPr="00C17D6A">
          <w:rPr>
            <w:lang w:eastAsia="ja-JP"/>
          </w:rPr>
          <w:t>(see Clause 6.1.3 for explanation of parameters)</w:t>
        </w:r>
      </w:ins>
      <w:ins w:id="210" w:author="Thomas Belling" w:date="2025-07-16T10:39:00Z" w16du:dateUtc="2025-07-16T08:39:00Z">
        <w:r w:rsidR="00C17D6A">
          <w:rPr>
            <w:lang w:eastAsia="ja-JP"/>
          </w:rPr>
          <w:t>:</w:t>
        </w:r>
      </w:ins>
      <w:del w:id="211" w:author="Thomas Belling" w:date="2025-07-16T10:39:00Z" w16du:dateUtc="2025-07-16T08:39:00Z">
        <w:r w:rsidRPr="0051736F" w:rsidDel="00C17D6A">
          <w:rPr>
            <w:lang w:eastAsia="ja-JP"/>
          </w:rPr>
          <w:delText>.</w:delText>
        </w:r>
      </w:del>
    </w:p>
    <w:p w14:paraId="7F1B1478" w14:textId="77777777" w:rsidR="00C17D6A" w:rsidRDefault="00C17D6A" w:rsidP="00C17D6A">
      <w:pPr>
        <w:pStyle w:val="B2"/>
        <w:rPr>
          <w:ins w:id="212" w:author="Thomas Belling" w:date="2025-07-16T10:39:00Z" w16du:dateUtc="2025-07-16T08:39:00Z"/>
        </w:rPr>
      </w:pPr>
      <w:ins w:id="213" w:author="Thomas Belling" w:date="2025-07-16T10:39:00Z" w16du:dateUtc="2025-07-16T08:39:00Z">
        <w:r>
          <w:rPr>
            <w:lang w:eastAsia="zh-CN"/>
          </w:rPr>
          <w:t>-</w:t>
        </w:r>
        <w:r>
          <w:rPr>
            <w:lang w:eastAsia="zh-CN"/>
          </w:rPr>
          <w:tab/>
          <w:t>Reporting Thresholds</w:t>
        </w:r>
        <w:r>
          <w:t xml:space="preserve"> </w:t>
        </w:r>
      </w:ins>
    </w:p>
    <w:p w14:paraId="4CED2FD6" w14:textId="77777777" w:rsidR="00C17D6A" w:rsidRDefault="00C17D6A" w:rsidP="00C17D6A">
      <w:pPr>
        <w:pStyle w:val="B2"/>
        <w:rPr>
          <w:ins w:id="214" w:author="Thomas Belling" w:date="2025-07-16T10:39:00Z" w16du:dateUtc="2025-07-16T08:39:00Z"/>
        </w:rPr>
      </w:pPr>
      <w:ins w:id="215" w:author="Thomas Belling" w:date="2025-07-16T10:39:00Z" w16du:dateUtc="2025-07-16T08:39:00Z">
        <w:r>
          <w:t>-</w:t>
        </w:r>
        <w:r>
          <w:tab/>
          <w:t>Analytics target period</w:t>
        </w:r>
      </w:ins>
    </w:p>
    <w:p w14:paraId="4251027A" w14:textId="77777777" w:rsidR="00C17D6A" w:rsidRDefault="00C17D6A" w:rsidP="00C17D6A">
      <w:pPr>
        <w:pStyle w:val="B2"/>
        <w:rPr>
          <w:ins w:id="216" w:author="Thomas Belling" w:date="2025-07-16T10:39:00Z" w16du:dateUtc="2025-07-16T08:39:00Z"/>
        </w:rPr>
      </w:pPr>
      <w:ins w:id="217" w:author="Thomas Belling" w:date="2025-07-16T10:39:00Z" w16du:dateUtc="2025-07-16T08:39:00Z">
        <w:r>
          <w:t xml:space="preserve">- </w:t>
        </w:r>
        <w:r>
          <w:tab/>
          <w:t>Data time window</w:t>
        </w:r>
      </w:ins>
    </w:p>
    <w:p w14:paraId="38D8E514" w14:textId="26DD18CB" w:rsidR="00C17D6A" w:rsidRDefault="00C17D6A" w:rsidP="00C17D6A">
      <w:pPr>
        <w:pStyle w:val="B2"/>
        <w:rPr>
          <w:ins w:id="218" w:author="Thomas Belling" w:date="2025-07-16T10:39:00Z" w16du:dateUtc="2025-07-16T08:39:00Z"/>
        </w:rPr>
      </w:pPr>
      <w:ins w:id="219" w:author="Thomas Belling" w:date="2025-07-16T10:39:00Z" w16du:dateUtc="2025-07-16T08:39:00Z">
        <w:r>
          <w:t>-</w:t>
        </w:r>
        <w:r>
          <w:tab/>
          <w:t>Preferred level of accuracy of the analytics</w:t>
        </w:r>
      </w:ins>
    </w:p>
    <w:p w14:paraId="73D8F32C" w14:textId="1CCEBBDC" w:rsidR="00C17D6A" w:rsidRDefault="00C17D6A" w:rsidP="00C17D6A">
      <w:pPr>
        <w:pStyle w:val="B2"/>
        <w:rPr>
          <w:ins w:id="220" w:author="Thomas Belling" w:date="2025-07-16T10:39:00Z" w16du:dateUtc="2025-07-16T08:39:00Z"/>
        </w:rPr>
      </w:pPr>
      <w:ins w:id="221" w:author="Thomas Belling" w:date="2025-07-16T10:39:00Z" w16du:dateUtc="2025-07-16T08:39:00Z">
        <w:r>
          <w:t>-</w:t>
        </w:r>
        <w:r>
          <w:tab/>
          <w:t>Preferred level of accuracy per analytics subset</w:t>
        </w:r>
      </w:ins>
    </w:p>
    <w:p w14:paraId="64F5E70D" w14:textId="77777777" w:rsidR="00C17D6A" w:rsidRDefault="00C17D6A" w:rsidP="00C17D6A">
      <w:pPr>
        <w:pStyle w:val="B2"/>
        <w:rPr>
          <w:ins w:id="222" w:author="Thomas Belling" w:date="2025-07-16T10:39:00Z" w16du:dateUtc="2025-07-16T08:39:00Z"/>
          <w:lang w:eastAsia="zh-CN"/>
        </w:rPr>
      </w:pPr>
      <w:ins w:id="223" w:author="Thomas Belling" w:date="2025-07-16T10:39:00Z" w16du:dateUtc="2025-07-16T08:39:00Z">
        <w:r>
          <w:rPr>
            <w:lang w:eastAsia="zh-CN"/>
          </w:rPr>
          <w:t>-</w:t>
        </w:r>
        <w:r>
          <w:rPr>
            <w:lang w:eastAsia="zh-CN"/>
          </w:rPr>
          <w:tab/>
          <w:t>Dataset Statistical Properties</w:t>
        </w:r>
      </w:ins>
    </w:p>
    <w:p w14:paraId="48ADD888" w14:textId="77777777" w:rsidR="00C17D6A" w:rsidRDefault="00C17D6A" w:rsidP="00C17D6A">
      <w:pPr>
        <w:pStyle w:val="B2"/>
        <w:rPr>
          <w:ins w:id="224" w:author="Thomas Belling" w:date="2025-07-16T10:39:00Z" w16du:dateUtc="2025-07-16T08:39:00Z"/>
        </w:rPr>
      </w:pPr>
      <w:ins w:id="225" w:author="Thomas Belling" w:date="2025-07-16T10:39:00Z" w16du:dateUtc="2025-07-16T08:39:00Z">
        <w:r>
          <w:rPr>
            <w:lang w:eastAsia="zh-CN"/>
          </w:rPr>
          <w:t>-</w:t>
        </w:r>
        <w:r>
          <w:rPr>
            <w:lang w:eastAsia="zh-CN"/>
          </w:rPr>
          <w:tab/>
        </w:r>
        <w:r>
          <w:t>Time when analytics information is needed</w:t>
        </w:r>
      </w:ins>
    </w:p>
    <w:p w14:paraId="5058A815" w14:textId="77777777" w:rsidR="00C17D6A" w:rsidRDefault="00C17D6A" w:rsidP="00C17D6A">
      <w:pPr>
        <w:pStyle w:val="B2"/>
        <w:rPr>
          <w:ins w:id="226" w:author="Thomas Belling" w:date="2025-07-16T10:39:00Z" w16du:dateUtc="2025-07-16T08:39:00Z"/>
          <w:lang w:eastAsia="zh-CN"/>
        </w:rPr>
      </w:pPr>
      <w:ins w:id="227" w:author="Thomas Belling" w:date="2025-07-16T10:39:00Z" w16du:dateUtc="2025-07-16T08:39:00Z">
        <w:r>
          <w:t>-</w:t>
        </w:r>
        <w:r>
          <w:tab/>
        </w:r>
        <w:r>
          <w:rPr>
            <w:lang w:eastAsia="zh-CN"/>
          </w:rPr>
          <w:t>Maximum number of objects requested</w:t>
        </w:r>
      </w:ins>
    </w:p>
    <w:p w14:paraId="7434FCD3" w14:textId="77777777" w:rsidR="00C17D6A" w:rsidRDefault="00C17D6A" w:rsidP="00C17D6A">
      <w:pPr>
        <w:pStyle w:val="B2"/>
        <w:rPr>
          <w:ins w:id="228" w:author="Thomas Belling" w:date="2025-07-16T10:39:00Z" w16du:dateUtc="2025-07-16T08:39:00Z"/>
        </w:rPr>
      </w:pPr>
      <w:ins w:id="229" w:author="Thomas Belling" w:date="2025-07-16T10:39:00Z" w16du:dateUtc="2025-07-16T08:39:00Z">
        <w:r>
          <w:rPr>
            <w:lang w:eastAsia="zh-CN"/>
          </w:rPr>
          <w:t>-</w:t>
        </w:r>
        <w:r>
          <w:rPr>
            <w:lang w:eastAsia="zh-CN"/>
          </w:rPr>
          <w:tab/>
        </w:r>
        <w:r>
          <w:t xml:space="preserve">Preferred granularity of location information </w:t>
        </w:r>
      </w:ins>
    </w:p>
    <w:p w14:paraId="2FD42AA2" w14:textId="77777777" w:rsidR="00C17D6A" w:rsidRDefault="00C17D6A" w:rsidP="00C17D6A">
      <w:pPr>
        <w:pStyle w:val="B2"/>
        <w:rPr>
          <w:ins w:id="230" w:author="Thomas Belling" w:date="2025-07-16T10:39:00Z" w16du:dateUtc="2025-07-16T08:39:00Z"/>
        </w:rPr>
      </w:pPr>
      <w:ins w:id="231" w:author="Thomas Belling" w:date="2025-07-16T10:39:00Z" w16du:dateUtc="2025-07-16T08:39:00Z">
        <w:r>
          <w:t>-</w:t>
        </w:r>
        <w:r>
          <w:tab/>
          <w:t>Spatial granularity size</w:t>
        </w:r>
      </w:ins>
    </w:p>
    <w:p w14:paraId="7974459D" w14:textId="77777777" w:rsidR="00C17D6A" w:rsidRDefault="00C17D6A" w:rsidP="00C17D6A">
      <w:pPr>
        <w:pStyle w:val="B2"/>
        <w:rPr>
          <w:ins w:id="232" w:author="Thomas Belling" w:date="2025-07-16T10:39:00Z" w16du:dateUtc="2025-07-16T08:39:00Z"/>
        </w:rPr>
      </w:pPr>
      <w:ins w:id="233" w:author="Thomas Belling" w:date="2025-07-16T10:39:00Z" w16du:dateUtc="2025-07-16T08:39:00Z">
        <w:r>
          <w:t>-</w:t>
        </w:r>
        <w:r>
          <w:tab/>
          <w:t>Temporal granularity size</w:t>
        </w:r>
      </w:ins>
    </w:p>
    <w:p w14:paraId="7C9FA426" w14:textId="77777777" w:rsidR="00C17D6A" w:rsidRDefault="00C17D6A" w:rsidP="00C17D6A">
      <w:pPr>
        <w:pStyle w:val="B2"/>
        <w:rPr>
          <w:ins w:id="234" w:author="Thomas Belling" w:date="2025-07-16T10:39:00Z" w16du:dateUtc="2025-07-16T08:39:00Z"/>
        </w:rPr>
      </w:pPr>
      <w:ins w:id="235" w:author="Thomas Belling" w:date="2025-07-16T10:39:00Z" w16du:dateUtc="2025-07-16T08:39:00Z">
        <w:r>
          <w:t>-</w:t>
        </w:r>
        <w:r>
          <w:tab/>
          <w:t>Preferred orientation of location information</w:t>
        </w:r>
      </w:ins>
    </w:p>
    <w:p w14:paraId="1369396C" w14:textId="77777777" w:rsidR="00C17D6A" w:rsidRDefault="00C17D6A" w:rsidP="00C17D6A">
      <w:pPr>
        <w:pStyle w:val="B2"/>
        <w:rPr>
          <w:ins w:id="236" w:author="Thomas Belling" w:date="2025-07-16T10:39:00Z" w16du:dateUtc="2025-07-16T08:39:00Z"/>
          <w:lang w:eastAsia="zh-CN"/>
        </w:rPr>
      </w:pPr>
      <w:ins w:id="237" w:author="Thomas Belling" w:date="2025-07-16T10:39:00Z" w16du:dateUtc="2025-07-16T08:39:00Z">
        <w:r>
          <w:t>-</w:t>
        </w:r>
        <w:r>
          <w:tab/>
        </w:r>
        <w:r>
          <w:rPr>
            <w:lang w:eastAsia="zh-CN"/>
          </w:rPr>
          <w:t>Preferred order of results</w:t>
        </w:r>
      </w:ins>
    </w:p>
    <w:p w14:paraId="46CCA233" w14:textId="77343104" w:rsidR="00C17D6A" w:rsidRDefault="00C17D6A" w:rsidP="00C17D6A">
      <w:pPr>
        <w:pStyle w:val="B2"/>
        <w:rPr>
          <w:ins w:id="238" w:author="Thomas Belling" w:date="2025-07-16T10:39:00Z" w16du:dateUtc="2025-07-16T08:39:00Z"/>
          <w:lang w:eastAsia="zh-CN"/>
        </w:rPr>
      </w:pPr>
      <w:ins w:id="239" w:author="Thomas Belling" w:date="2025-07-16T10:39:00Z" w16du:dateUtc="2025-07-16T08:39:00Z">
        <w:r>
          <w:rPr>
            <w:lang w:eastAsia="zh-CN"/>
          </w:rPr>
          <w:lastRenderedPageBreak/>
          <w:t>-</w:t>
        </w:r>
        <w:r>
          <w:rPr>
            <w:lang w:eastAsia="zh-CN"/>
          </w:rPr>
          <w:tab/>
          <w:t>Output strategy</w:t>
        </w:r>
      </w:ins>
    </w:p>
    <w:p w14:paraId="337760AF" w14:textId="77777777" w:rsidR="00C17D6A" w:rsidRDefault="00C17D6A" w:rsidP="00C17D6A">
      <w:pPr>
        <w:pStyle w:val="B2"/>
        <w:rPr>
          <w:ins w:id="240" w:author="Thomas Belling" w:date="2025-07-16T10:39:00Z" w16du:dateUtc="2025-07-16T08:39:00Z"/>
          <w:lang w:eastAsia="zh-CN"/>
        </w:rPr>
      </w:pPr>
      <w:ins w:id="241" w:author="Thomas Belling" w:date="2025-07-16T10:39:00Z" w16du:dateUtc="2025-07-16T08:39:00Z">
        <w:r>
          <w:rPr>
            <w:lang w:eastAsia="zh-CN"/>
          </w:rPr>
          <w:t>-</w:t>
        </w:r>
        <w:r>
          <w:rPr>
            <w:lang w:eastAsia="zh-CN"/>
          </w:rPr>
          <w:tab/>
          <w:t>Analytics Metadata Request</w:t>
        </w:r>
      </w:ins>
    </w:p>
    <w:p w14:paraId="05C4F178" w14:textId="77777777" w:rsidR="00C17D6A" w:rsidRDefault="00C17D6A" w:rsidP="00C17D6A">
      <w:pPr>
        <w:pStyle w:val="B2"/>
        <w:rPr>
          <w:ins w:id="242" w:author="Thomas Belling" w:date="2025-07-16T10:39:00Z" w16du:dateUtc="2025-07-16T08:39:00Z"/>
          <w:lang w:eastAsia="ja-JP"/>
        </w:rPr>
      </w:pPr>
      <w:ins w:id="243" w:author="Thomas Belling" w:date="2025-07-16T10:39:00Z" w16du:dateUtc="2025-07-16T08:39:00Z">
        <w:r>
          <w:rPr>
            <w:lang w:eastAsia="zh-CN"/>
          </w:rPr>
          <w:t>-</w:t>
        </w:r>
        <w:r>
          <w:rPr>
            <w:lang w:eastAsia="zh-CN"/>
          </w:rPr>
          <w:tab/>
        </w:r>
        <w:r>
          <w:t>Analytics Accuracy Request information</w:t>
        </w:r>
      </w:ins>
    </w:p>
    <w:p w14:paraId="44D794D9" w14:textId="77777777" w:rsidR="00023C2B" w:rsidRPr="0051736F" w:rsidRDefault="00023C2B" w:rsidP="00023C2B">
      <w:pPr>
        <w:pStyle w:val="B1"/>
        <w:rPr>
          <w:lang w:eastAsia="ja-JP"/>
        </w:rPr>
      </w:pPr>
      <w:r w:rsidRPr="0051736F">
        <w:rPr>
          <w:lang w:eastAsia="ja-JP"/>
        </w:rPr>
        <w:t>-</w:t>
      </w:r>
      <w:r w:rsidRPr="0051736F">
        <w:rPr>
          <w:lang w:eastAsia="ja-JP"/>
        </w:rPr>
        <w:tab/>
        <w:t>Analytics Filter.</w:t>
      </w:r>
    </w:p>
    <w:p w14:paraId="1D7628E4" w14:textId="77777777" w:rsidR="00023C2B" w:rsidRPr="0051736F" w:rsidRDefault="00023C2B" w:rsidP="00023C2B">
      <w:pPr>
        <w:rPr>
          <w:lang w:eastAsia="ja-JP"/>
        </w:rPr>
      </w:pPr>
      <w:r w:rsidRPr="0051736F">
        <w:rPr>
          <w:b/>
          <w:bCs/>
          <w:lang w:eastAsia="ja-JP"/>
        </w:rPr>
        <w:t>Outputs, Required:</w:t>
      </w:r>
      <w:r w:rsidRPr="0051736F">
        <w:rPr>
          <w:lang w:eastAsia="ja-JP"/>
        </w:rPr>
        <w:t xml:space="preserve"> If the request is accepted, then VFL inference results. When the request is not accepted, an error response.</w:t>
      </w:r>
    </w:p>
    <w:p w14:paraId="590B876C" w14:textId="77777777" w:rsidR="00023C2B" w:rsidRPr="0051736F" w:rsidRDefault="00023C2B" w:rsidP="00023C2B">
      <w:pPr>
        <w:rPr>
          <w:lang w:eastAsia="ja-JP"/>
        </w:rPr>
      </w:pPr>
      <w:r w:rsidRPr="0051736F">
        <w:rPr>
          <w:b/>
          <w:bCs/>
          <w:lang w:eastAsia="ja-JP"/>
        </w:rPr>
        <w:t>Outputs, Optional:</w:t>
      </w:r>
      <w:del w:id="244" w:author="Thomas Belling" w:date="2025-07-16T10:40:00Z" w16du:dateUtc="2025-07-16T08:40:00Z">
        <w:r w:rsidRPr="0051736F" w:rsidDel="00C17D6A">
          <w:rPr>
            <w:lang w:eastAsia="ja-JP"/>
          </w:rPr>
          <w:delText xml:space="preserve"> None.</w:delText>
        </w:r>
      </w:del>
    </w:p>
    <w:p w14:paraId="42593932" w14:textId="77777777" w:rsidR="00C17D6A" w:rsidRDefault="00C17D6A" w:rsidP="00C17D6A">
      <w:pPr>
        <w:pStyle w:val="B1"/>
        <w:rPr>
          <w:ins w:id="245" w:author="Thomas Belling" w:date="2025-07-16T10:40:00Z" w16du:dateUtc="2025-07-16T08:40:00Z"/>
          <w:lang w:eastAsia="zh-CN"/>
        </w:rPr>
      </w:pPr>
      <w:ins w:id="246" w:author="Thomas Belling" w:date="2025-07-16T10:40:00Z" w16du:dateUtc="2025-07-16T08:40:00Z">
        <w:r>
          <w:rPr>
            <w:lang w:eastAsia="zh-CN"/>
          </w:rPr>
          <w:t>-</w:t>
        </w:r>
        <w:r>
          <w:rPr>
            <w:lang w:eastAsia="zh-CN"/>
          </w:rPr>
          <w:tab/>
          <w:t>Validity period.</w:t>
        </w:r>
      </w:ins>
    </w:p>
    <w:p w14:paraId="73F41C49" w14:textId="3A5AEFA6" w:rsidR="00C17D6A" w:rsidRDefault="00C17D6A" w:rsidP="00C17D6A">
      <w:pPr>
        <w:pStyle w:val="B1"/>
        <w:rPr>
          <w:ins w:id="247" w:author="Thomas Belling" w:date="2025-07-16T10:40:00Z" w16du:dateUtc="2025-07-16T08:40:00Z"/>
          <w:lang w:eastAsia="zh-CN"/>
        </w:rPr>
      </w:pPr>
      <w:ins w:id="248" w:author="Thomas Belling" w:date="2025-07-16T10:40:00Z" w16du:dateUtc="2025-07-16T08:40:00Z">
        <w:r>
          <w:rPr>
            <w:lang w:eastAsia="zh-CN"/>
          </w:rPr>
          <w:t>-</w:t>
        </w:r>
        <w:r>
          <w:rPr>
            <w:lang w:eastAsia="zh-CN"/>
          </w:rPr>
          <w:tab/>
          <w:t>Confidence</w:t>
        </w:r>
        <w:r>
          <w:rPr>
            <w:lang w:eastAsia="zh-CN"/>
          </w:rPr>
          <w:t>.</w:t>
        </w:r>
      </w:ins>
    </w:p>
    <w:p w14:paraId="76EE16A6" w14:textId="77777777" w:rsidR="00C17D6A" w:rsidRDefault="00C17D6A" w:rsidP="00C17D6A">
      <w:pPr>
        <w:pStyle w:val="B1"/>
        <w:rPr>
          <w:ins w:id="249" w:author="Thomas Belling" w:date="2025-07-16T10:40:00Z" w16du:dateUtc="2025-07-16T08:40:00Z"/>
          <w:lang w:eastAsia="zh-CN"/>
        </w:rPr>
      </w:pPr>
      <w:ins w:id="250" w:author="Thomas Belling" w:date="2025-07-16T10:40:00Z" w16du:dateUtc="2025-07-16T08:40:00Z">
        <w:r>
          <w:rPr>
            <w:lang w:eastAsia="zh-CN"/>
          </w:rPr>
          <w:t>-</w:t>
        </w:r>
        <w:r>
          <w:rPr>
            <w:lang w:eastAsia="zh-CN"/>
          </w:rPr>
          <w:tab/>
          <w:t>Analytics Metadata Information.</w:t>
        </w:r>
      </w:ins>
    </w:p>
    <w:p w14:paraId="26E7E182" w14:textId="756E9B8B" w:rsidR="00C17D6A" w:rsidRDefault="00C17D6A" w:rsidP="00C17D6A">
      <w:pPr>
        <w:pStyle w:val="B1"/>
        <w:rPr>
          <w:ins w:id="251" w:author="Thomas Belling" w:date="2025-07-16T10:40:00Z" w16du:dateUtc="2025-07-16T08:40:00Z"/>
          <w:lang w:eastAsia="zh-CN"/>
        </w:rPr>
      </w:pPr>
      <w:ins w:id="252" w:author="Thomas Belling" w:date="2025-07-16T10:40:00Z" w16du:dateUtc="2025-07-16T08:40:00Z">
        <w:r>
          <w:rPr>
            <w:lang w:eastAsia="zh-CN"/>
          </w:rPr>
          <w:t>-</w:t>
        </w:r>
        <w:r>
          <w:rPr>
            <w:lang w:eastAsia="zh-CN"/>
          </w:rPr>
          <w:tab/>
          <w:t>Analytics Accuracy Information</w:t>
        </w:r>
        <w:r>
          <w:rPr>
            <w:lang w:eastAsia="zh-CN"/>
          </w:rPr>
          <w:t>.</w:t>
        </w:r>
      </w:ins>
    </w:p>
    <w:p w14:paraId="28C2EDCD" w14:textId="77777777" w:rsidR="00C17D6A" w:rsidRDefault="00C17D6A" w:rsidP="00C17D6A">
      <w:pPr>
        <w:rPr>
          <w:ins w:id="253" w:author="Thomas Belling" w:date="2025-07-16T10:40:00Z" w16du:dateUtc="2025-07-16T08:40:00Z"/>
          <w:noProof/>
        </w:rPr>
      </w:pPr>
    </w:p>
    <w:p w14:paraId="7FA40C7A" w14:textId="77777777" w:rsidR="00676814" w:rsidRDefault="00676814" w:rsidP="00676814">
      <w:pPr>
        <w:pBdr>
          <w:top w:val="single" w:sz="4" w:space="1" w:color="auto"/>
          <w:left w:val="single" w:sz="4" w:space="4" w:color="auto"/>
          <w:bottom w:val="single" w:sz="4" w:space="1" w:color="auto"/>
          <w:right w:val="single" w:sz="4" w:space="4" w:color="auto"/>
        </w:pBdr>
        <w:jc w:val="center"/>
        <w:rPr>
          <w:noProof/>
          <w:sz w:val="40"/>
        </w:rPr>
      </w:pPr>
      <w:r>
        <w:rPr>
          <w:noProof/>
          <w:sz w:val="40"/>
        </w:rPr>
        <w:t>End of changes</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Belling">
    <w15:presenceInfo w15:providerId="None" w15:userId="Thomas Bel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2B"/>
    <w:rsid w:val="00035C91"/>
    <w:rsid w:val="0005697A"/>
    <w:rsid w:val="00070E09"/>
    <w:rsid w:val="000952B8"/>
    <w:rsid w:val="000A6394"/>
    <w:rsid w:val="000B7FED"/>
    <w:rsid w:val="000C038A"/>
    <w:rsid w:val="000C6598"/>
    <w:rsid w:val="000D44B3"/>
    <w:rsid w:val="00145D43"/>
    <w:rsid w:val="00192C46"/>
    <w:rsid w:val="001A08B3"/>
    <w:rsid w:val="001A7B60"/>
    <w:rsid w:val="001B52F0"/>
    <w:rsid w:val="001B7A65"/>
    <w:rsid w:val="001E41F3"/>
    <w:rsid w:val="001F4DB1"/>
    <w:rsid w:val="0026004D"/>
    <w:rsid w:val="002640DD"/>
    <w:rsid w:val="00275D12"/>
    <w:rsid w:val="00284FEB"/>
    <w:rsid w:val="002860C4"/>
    <w:rsid w:val="002B5741"/>
    <w:rsid w:val="002E472E"/>
    <w:rsid w:val="00305409"/>
    <w:rsid w:val="003609EF"/>
    <w:rsid w:val="0036231A"/>
    <w:rsid w:val="00374DD4"/>
    <w:rsid w:val="003C2221"/>
    <w:rsid w:val="003C3A58"/>
    <w:rsid w:val="003E1A36"/>
    <w:rsid w:val="00410371"/>
    <w:rsid w:val="004242F1"/>
    <w:rsid w:val="004B75B7"/>
    <w:rsid w:val="005141D9"/>
    <w:rsid w:val="0051580D"/>
    <w:rsid w:val="00547111"/>
    <w:rsid w:val="00592D74"/>
    <w:rsid w:val="005E1FE6"/>
    <w:rsid w:val="005E2C44"/>
    <w:rsid w:val="00621188"/>
    <w:rsid w:val="006257ED"/>
    <w:rsid w:val="00653DE4"/>
    <w:rsid w:val="00665C47"/>
    <w:rsid w:val="00676814"/>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17D6A"/>
    <w:rsid w:val="00C66BA2"/>
    <w:rsid w:val="00C831FD"/>
    <w:rsid w:val="00C870F6"/>
    <w:rsid w:val="00C907B5"/>
    <w:rsid w:val="00C95985"/>
    <w:rsid w:val="00CC5026"/>
    <w:rsid w:val="00CC68D0"/>
    <w:rsid w:val="00D03F9A"/>
    <w:rsid w:val="00D06D51"/>
    <w:rsid w:val="00D24991"/>
    <w:rsid w:val="00D50255"/>
    <w:rsid w:val="00D66520"/>
    <w:rsid w:val="00D84AE9"/>
    <w:rsid w:val="00D9124E"/>
    <w:rsid w:val="00DA028E"/>
    <w:rsid w:val="00DC04E4"/>
    <w:rsid w:val="00DE34CF"/>
    <w:rsid w:val="00E13F3D"/>
    <w:rsid w:val="00E34898"/>
    <w:rsid w:val="00EB09B7"/>
    <w:rsid w:val="00EE7D7C"/>
    <w:rsid w:val="00F16532"/>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831FD"/>
    <w:rPr>
      <w:rFonts w:ascii="Times New Roman" w:hAnsi="Times New Roman"/>
      <w:lang w:val="en-GB" w:eastAsia="en-US"/>
    </w:rPr>
  </w:style>
  <w:style w:type="character" w:customStyle="1" w:styleId="NOZchn">
    <w:name w:val="NO Zchn"/>
    <w:link w:val="NO"/>
    <w:qFormat/>
    <w:rsid w:val="00C831FD"/>
    <w:rPr>
      <w:rFonts w:ascii="Times New Roman" w:hAnsi="Times New Roman"/>
      <w:lang w:val="en-GB" w:eastAsia="en-US"/>
    </w:rPr>
  </w:style>
  <w:style w:type="character" w:customStyle="1" w:styleId="B2Char">
    <w:name w:val="B2 Char"/>
    <w:link w:val="B2"/>
    <w:rsid w:val="00C831FD"/>
    <w:rPr>
      <w:rFonts w:ascii="Times New Roman" w:hAnsi="Times New Roman"/>
      <w:lang w:val="en-GB" w:eastAsia="en-US"/>
    </w:rPr>
  </w:style>
  <w:style w:type="character" w:customStyle="1" w:styleId="THChar">
    <w:name w:val="TH Char"/>
    <w:link w:val="TH"/>
    <w:qFormat/>
    <w:rsid w:val="00C831FD"/>
    <w:rPr>
      <w:rFonts w:ascii="Arial" w:hAnsi="Arial"/>
      <w:b/>
      <w:lang w:val="en-GB" w:eastAsia="en-US"/>
    </w:rPr>
  </w:style>
  <w:style w:type="character" w:customStyle="1" w:styleId="TFChar">
    <w:name w:val="TF Char"/>
    <w:link w:val="TF"/>
    <w:rsid w:val="00C831FD"/>
    <w:rPr>
      <w:rFonts w:ascii="Arial" w:hAnsi="Arial"/>
      <w:b/>
      <w:lang w:val="en-GB" w:eastAsia="en-US"/>
    </w:rPr>
  </w:style>
  <w:style w:type="paragraph" w:styleId="Revision">
    <w:name w:val="Revision"/>
    <w:hidden/>
    <w:uiPriority w:val="99"/>
    <w:semiHidden/>
    <w:rsid w:val="00DC04E4"/>
    <w:rPr>
      <w:rFonts w:ascii="Times New Roman" w:hAnsi="Times New Roman"/>
      <w:lang w:val="en-GB" w:eastAsia="en-US"/>
    </w:rPr>
  </w:style>
  <w:style w:type="character" w:customStyle="1" w:styleId="EditorsNoteChar">
    <w:name w:val="Editor's Note Char"/>
    <w:link w:val="EditorsNote"/>
    <w:rsid w:val="00023C2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566">
      <w:bodyDiv w:val="1"/>
      <w:marLeft w:val="0"/>
      <w:marRight w:val="0"/>
      <w:marTop w:val="0"/>
      <w:marBottom w:val="0"/>
      <w:divBdr>
        <w:top w:val="none" w:sz="0" w:space="0" w:color="auto"/>
        <w:left w:val="none" w:sz="0" w:space="0" w:color="auto"/>
        <w:bottom w:val="none" w:sz="0" w:space="0" w:color="auto"/>
        <w:right w:val="none" w:sz="0" w:space="0" w:color="auto"/>
      </w:divBdr>
    </w:div>
    <w:div w:id="29456329">
      <w:bodyDiv w:val="1"/>
      <w:marLeft w:val="0"/>
      <w:marRight w:val="0"/>
      <w:marTop w:val="0"/>
      <w:marBottom w:val="0"/>
      <w:divBdr>
        <w:top w:val="none" w:sz="0" w:space="0" w:color="auto"/>
        <w:left w:val="none" w:sz="0" w:space="0" w:color="auto"/>
        <w:bottom w:val="none" w:sz="0" w:space="0" w:color="auto"/>
        <w:right w:val="none" w:sz="0" w:space="0" w:color="auto"/>
      </w:divBdr>
    </w:div>
    <w:div w:id="145754419">
      <w:bodyDiv w:val="1"/>
      <w:marLeft w:val="0"/>
      <w:marRight w:val="0"/>
      <w:marTop w:val="0"/>
      <w:marBottom w:val="0"/>
      <w:divBdr>
        <w:top w:val="none" w:sz="0" w:space="0" w:color="auto"/>
        <w:left w:val="none" w:sz="0" w:space="0" w:color="auto"/>
        <w:bottom w:val="none" w:sz="0" w:space="0" w:color="auto"/>
        <w:right w:val="none" w:sz="0" w:space="0" w:color="auto"/>
      </w:divBdr>
    </w:div>
    <w:div w:id="156383777">
      <w:bodyDiv w:val="1"/>
      <w:marLeft w:val="0"/>
      <w:marRight w:val="0"/>
      <w:marTop w:val="0"/>
      <w:marBottom w:val="0"/>
      <w:divBdr>
        <w:top w:val="none" w:sz="0" w:space="0" w:color="auto"/>
        <w:left w:val="none" w:sz="0" w:space="0" w:color="auto"/>
        <w:bottom w:val="none" w:sz="0" w:space="0" w:color="auto"/>
        <w:right w:val="none" w:sz="0" w:space="0" w:color="auto"/>
      </w:divBdr>
    </w:div>
    <w:div w:id="190339352">
      <w:bodyDiv w:val="1"/>
      <w:marLeft w:val="0"/>
      <w:marRight w:val="0"/>
      <w:marTop w:val="0"/>
      <w:marBottom w:val="0"/>
      <w:divBdr>
        <w:top w:val="none" w:sz="0" w:space="0" w:color="auto"/>
        <w:left w:val="none" w:sz="0" w:space="0" w:color="auto"/>
        <w:bottom w:val="none" w:sz="0" w:space="0" w:color="auto"/>
        <w:right w:val="none" w:sz="0" w:space="0" w:color="auto"/>
      </w:divBdr>
    </w:div>
    <w:div w:id="206112502">
      <w:bodyDiv w:val="1"/>
      <w:marLeft w:val="0"/>
      <w:marRight w:val="0"/>
      <w:marTop w:val="0"/>
      <w:marBottom w:val="0"/>
      <w:divBdr>
        <w:top w:val="none" w:sz="0" w:space="0" w:color="auto"/>
        <w:left w:val="none" w:sz="0" w:space="0" w:color="auto"/>
        <w:bottom w:val="none" w:sz="0" w:space="0" w:color="auto"/>
        <w:right w:val="none" w:sz="0" w:space="0" w:color="auto"/>
      </w:divBdr>
    </w:div>
    <w:div w:id="213859748">
      <w:bodyDiv w:val="1"/>
      <w:marLeft w:val="0"/>
      <w:marRight w:val="0"/>
      <w:marTop w:val="0"/>
      <w:marBottom w:val="0"/>
      <w:divBdr>
        <w:top w:val="none" w:sz="0" w:space="0" w:color="auto"/>
        <w:left w:val="none" w:sz="0" w:space="0" w:color="auto"/>
        <w:bottom w:val="none" w:sz="0" w:space="0" w:color="auto"/>
        <w:right w:val="none" w:sz="0" w:space="0" w:color="auto"/>
      </w:divBdr>
    </w:div>
    <w:div w:id="236323861">
      <w:bodyDiv w:val="1"/>
      <w:marLeft w:val="0"/>
      <w:marRight w:val="0"/>
      <w:marTop w:val="0"/>
      <w:marBottom w:val="0"/>
      <w:divBdr>
        <w:top w:val="none" w:sz="0" w:space="0" w:color="auto"/>
        <w:left w:val="none" w:sz="0" w:space="0" w:color="auto"/>
        <w:bottom w:val="none" w:sz="0" w:space="0" w:color="auto"/>
        <w:right w:val="none" w:sz="0" w:space="0" w:color="auto"/>
      </w:divBdr>
    </w:div>
    <w:div w:id="241990547">
      <w:bodyDiv w:val="1"/>
      <w:marLeft w:val="0"/>
      <w:marRight w:val="0"/>
      <w:marTop w:val="0"/>
      <w:marBottom w:val="0"/>
      <w:divBdr>
        <w:top w:val="none" w:sz="0" w:space="0" w:color="auto"/>
        <w:left w:val="none" w:sz="0" w:space="0" w:color="auto"/>
        <w:bottom w:val="none" w:sz="0" w:space="0" w:color="auto"/>
        <w:right w:val="none" w:sz="0" w:space="0" w:color="auto"/>
      </w:divBdr>
    </w:div>
    <w:div w:id="255748265">
      <w:bodyDiv w:val="1"/>
      <w:marLeft w:val="0"/>
      <w:marRight w:val="0"/>
      <w:marTop w:val="0"/>
      <w:marBottom w:val="0"/>
      <w:divBdr>
        <w:top w:val="none" w:sz="0" w:space="0" w:color="auto"/>
        <w:left w:val="none" w:sz="0" w:space="0" w:color="auto"/>
        <w:bottom w:val="none" w:sz="0" w:space="0" w:color="auto"/>
        <w:right w:val="none" w:sz="0" w:space="0" w:color="auto"/>
      </w:divBdr>
    </w:div>
    <w:div w:id="288901087">
      <w:bodyDiv w:val="1"/>
      <w:marLeft w:val="0"/>
      <w:marRight w:val="0"/>
      <w:marTop w:val="0"/>
      <w:marBottom w:val="0"/>
      <w:divBdr>
        <w:top w:val="none" w:sz="0" w:space="0" w:color="auto"/>
        <w:left w:val="none" w:sz="0" w:space="0" w:color="auto"/>
        <w:bottom w:val="none" w:sz="0" w:space="0" w:color="auto"/>
        <w:right w:val="none" w:sz="0" w:space="0" w:color="auto"/>
      </w:divBdr>
    </w:div>
    <w:div w:id="368116105">
      <w:bodyDiv w:val="1"/>
      <w:marLeft w:val="0"/>
      <w:marRight w:val="0"/>
      <w:marTop w:val="0"/>
      <w:marBottom w:val="0"/>
      <w:divBdr>
        <w:top w:val="none" w:sz="0" w:space="0" w:color="auto"/>
        <w:left w:val="none" w:sz="0" w:space="0" w:color="auto"/>
        <w:bottom w:val="none" w:sz="0" w:space="0" w:color="auto"/>
        <w:right w:val="none" w:sz="0" w:space="0" w:color="auto"/>
      </w:divBdr>
    </w:div>
    <w:div w:id="456146370">
      <w:bodyDiv w:val="1"/>
      <w:marLeft w:val="0"/>
      <w:marRight w:val="0"/>
      <w:marTop w:val="0"/>
      <w:marBottom w:val="0"/>
      <w:divBdr>
        <w:top w:val="none" w:sz="0" w:space="0" w:color="auto"/>
        <w:left w:val="none" w:sz="0" w:space="0" w:color="auto"/>
        <w:bottom w:val="none" w:sz="0" w:space="0" w:color="auto"/>
        <w:right w:val="none" w:sz="0" w:space="0" w:color="auto"/>
      </w:divBdr>
    </w:div>
    <w:div w:id="557980883">
      <w:bodyDiv w:val="1"/>
      <w:marLeft w:val="0"/>
      <w:marRight w:val="0"/>
      <w:marTop w:val="0"/>
      <w:marBottom w:val="0"/>
      <w:divBdr>
        <w:top w:val="none" w:sz="0" w:space="0" w:color="auto"/>
        <w:left w:val="none" w:sz="0" w:space="0" w:color="auto"/>
        <w:bottom w:val="none" w:sz="0" w:space="0" w:color="auto"/>
        <w:right w:val="none" w:sz="0" w:space="0" w:color="auto"/>
      </w:divBdr>
    </w:div>
    <w:div w:id="592476198">
      <w:bodyDiv w:val="1"/>
      <w:marLeft w:val="0"/>
      <w:marRight w:val="0"/>
      <w:marTop w:val="0"/>
      <w:marBottom w:val="0"/>
      <w:divBdr>
        <w:top w:val="none" w:sz="0" w:space="0" w:color="auto"/>
        <w:left w:val="none" w:sz="0" w:space="0" w:color="auto"/>
        <w:bottom w:val="none" w:sz="0" w:space="0" w:color="auto"/>
        <w:right w:val="none" w:sz="0" w:space="0" w:color="auto"/>
      </w:divBdr>
    </w:div>
    <w:div w:id="608388811">
      <w:bodyDiv w:val="1"/>
      <w:marLeft w:val="0"/>
      <w:marRight w:val="0"/>
      <w:marTop w:val="0"/>
      <w:marBottom w:val="0"/>
      <w:divBdr>
        <w:top w:val="none" w:sz="0" w:space="0" w:color="auto"/>
        <w:left w:val="none" w:sz="0" w:space="0" w:color="auto"/>
        <w:bottom w:val="none" w:sz="0" w:space="0" w:color="auto"/>
        <w:right w:val="none" w:sz="0" w:space="0" w:color="auto"/>
      </w:divBdr>
    </w:div>
    <w:div w:id="633104854">
      <w:bodyDiv w:val="1"/>
      <w:marLeft w:val="0"/>
      <w:marRight w:val="0"/>
      <w:marTop w:val="0"/>
      <w:marBottom w:val="0"/>
      <w:divBdr>
        <w:top w:val="none" w:sz="0" w:space="0" w:color="auto"/>
        <w:left w:val="none" w:sz="0" w:space="0" w:color="auto"/>
        <w:bottom w:val="none" w:sz="0" w:space="0" w:color="auto"/>
        <w:right w:val="none" w:sz="0" w:space="0" w:color="auto"/>
      </w:divBdr>
    </w:div>
    <w:div w:id="723914412">
      <w:bodyDiv w:val="1"/>
      <w:marLeft w:val="0"/>
      <w:marRight w:val="0"/>
      <w:marTop w:val="0"/>
      <w:marBottom w:val="0"/>
      <w:divBdr>
        <w:top w:val="none" w:sz="0" w:space="0" w:color="auto"/>
        <w:left w:val="none" w:sz="0" w:space="0" w:color="auto"/>
        <w:bottom w:val="none" w:sz="0" w:space="0" w:color="auto"/>
        <w:right w:val="none" w:sz="0" w:space="0" w:color="auto"/>
      </w:divBdr>
    </w:div>
    <w:div w:id="736628934">
      <w:bodyDiv w:val="1"/>
      <w:marLeft w:val="0"/>
      <w:marRight w:val="0"/>
      <w:marTop w:val="0"/>
      <w:marBottom w:val="0"/>
      <w:divBdr>
        <w:top w:val="none" w:sz="0" w:space="0" w:color="auto"/>
        <w:left w:val="none" w:sz="0" w:space="0" w:color="auto"/>
        <w:bottom w:val="none" w:sz="0" w:space="0" w:color="auto"/>
        <w:right w:val="none" w:sz="0" w:space="0" w:color="auto"/>
      </w:divBdr>
    </w:div>
    <w:div w:id="769738275">
      <w:bodyDiv w:val="1"/>
      <w:marLeft w:val="0"/>
      <w:marRight w:val="0"/>
      <w:marTop w:val="0"/>
      <w:marBottom w:val="0"/>
      <w:divBdr>
        <w:top w:val="none" w:sz="0" w:space="0" w:color="auto"/>
        <w:left w:val="none" w:sz="0" w:space="0" w:color="auto"/>
        <w:bottom w:val="none" w:sz="0" w:space="0" w:color="auto"/>
        <w:right w:val="none" w:sz="0" w:space="0" w:color="auto"/>
      </w:divBdr>
    </w:div>
    <w:div w:id="812720669">
      <w:bodyDiv w:val="1"/>
      <w:marLeft w:val="0"/>
      <w:marRight w:val="0"/>
      <w:marTop w:val="0"/>
      <w:marBottom w:val="0"/>
      <w:divBdr>
        <w:top w:val="none" w:sz="0" w:space="0" w:color="auto"/>
        <w:left w:val="none" w:sz="0" w:space="0" w:color="auto"/>
        <w:bottom w:val="none" w:sz="0" w:space="0" w:color="auto"/>
        <w:right w:val="none" w:sz="0" w:space="0" w:color="auto"/>
      </w:divBdr>
    </w:div>
    <w:div w:id="842359575">
      <w:bodyDiv w:val="1"/>
      <w:marLeft w:val="0"/>
      <w:marRight w:val="0"/>
      <w:marTop w:val="0"/>
      <w:marBottom w:val="0"/>
      <w:divBdr>
        <w:top w:val="none" w:sz="0" w:space="0" w:color="auto"/>
        <w:left w:val="none" w:sz="0" w:space="0" w:color="auto"/>
        <w:bottom w:val="none" w:sz="0" w:space="0" w:color="auto"/>
        <w:right w:val="none" w:sz="0" w:space="0" w:color="auto"/>
      </w:divBdr>
    </w:div>
    <w:div w:id="847985031">
      <w:bodyDiv w:val="1"/>
      <w:marLeft w:val="0"/>
      <w:marRight w:val="0"/>
      <w:marTop w:val="0"/>
      <w:marBottom w:val="0"/>
      <w:divBdr>
        <w:top w:val="none" w:sz="0" w:space="0" w:color="auto"/>
        <w:left w:val="none" w:sz="0" w:space="0" w:color="auto"/>
        <w:bottom w:val="none" w:sz="0" w:space="0" w:color="auto"/>
        <w:right w:val="none" w:sz="0" w:space="0" w:color="auto"/>
      </w:divBdr>
    </w:div>
    <w:div w:id="859397121">
      <w:bodyDiv w:val="1"/>
      <w:marLeft w:val="0"/>
      <w:marRight w:val="0"/>
      <w:marTop w:val="0"/>
      <w:marBottom w:val="0"/>
      <w:divBdr>
        <w:top w:val="none" w:sz="0" w:space="0" w:color="auto"/>
        <w:left w:val="none" w:sz="0" w:space="0" w:color="auto"/>
        <w:bottom w:val="none" w:sz="0" w:space="0" w:color="auto"/>
        <w:right w:val="none" w:sz="0" w:space="0" w:color="auto"/>
      </w:divBdr>
    </w:div>
    <w:div w:id="863521065">
      <w:bodyDiv w:val="1"/>
      <w:marLeft w:val="0"/>
      <w:marRight w:val="0"/>
      <w:marTop w:val="0"/>
      <w:marBottom w:val="0"/>
      <w:divBdr>
        <w:top w:val="none" w:sz="0" w:space="0" w:color="auto"/>
        <w:left w:val="none" w:sz="0" w:space="0" w:color="auto"/>
        <w:bottom w:val="none" w:sz="0" w:space="0" w:color="auto"/>
        <w:right w:val="none" w:sz="0" w:space="0" w:color="auto"/>
      </w:divBdr>
    </w:div>
    <w:div w:id="876237728">
      <w:bodyDiv w:val="1"/>
      <w:marLeft w:val="0"/>
      <w:marRight w:val="0"/>
      <w:marTop w:val="0"/>
      <w:marBottom w:val="0"/>
      <w:divBdr>
        <w:top w:val="none" w:sz="0" w:space="0" w:color="auto"/>
        <w:left w:val="none" w:sz="0" w:space="0" w:color="auto"/>
        <w:bottom w:val="none" w:sz="0" w:space="0" w:color="auto"/>
        <w:right w:val="none" w:sz="0" w:space="0" w:color="auto"/>
      </w:divBdr>
    </w:div>
    <w:div w:id="878275359">
      <w:bodyDiv w:val="1"/>
      <w:marLeft w:val="0"/>
      <w:marRight w:val="0"/>
      <w:marTop w:val="0"/>
      <w:marBottom w:val="0"/>
      <w:divBdr>
        <w:top w:val="none" w:sz="0" w:space="0" w:color="auto"/>
        <w:left w:val="none" w:sz="0" w:space="0" w:color="auto"/>
        <w:bottom w:val="none" w:sz="0" w:space="0" w:color="auto"/>
        <w:right w:val="none" w:sz="0" w:space="0" w:color="auto"/>
      </w:divBdr>
    </w:div>
    <w:div w:id="909147080">
      <w:bodyDiv w:val="1"/>
      <w:marLeft w:val="0"/>
      <w:marRight w:val="0"/>
      <w:marTop w:val="0"/>
      <w:marBottom w:val="0"/>
      <w:divBdr>
        <w:top w:val="none" w:sz="0" w:space="0" w:color="auto"/>
        <w:left w:val="none" w:sz="0" w:space="0" w:color="auto"/>
        <w:bottom w:val="none" w:sz="0" w:space="0" w:color="auto"/>
        <w:right w:val="none" w:sz="0" w:space="0" w:color="auto"/>
      </w:divBdr>
    </w:div>
    <w:div w:id="920869144">
      <w:bodyDiv w:val="1"/>
      <w:marLeft w:val="0"/>
      <w:marRight w:val="0"/>
      <w:marTop w:val="0"/>
      <w:marBottom w:val="0"/>
      <w:divBdr>
        <w:top w:val="none" w:sz="0" w:space="0" w:color="auto"/>
        <w:left w:val="none" w:sz="0" w:space="0" w:color="auto"/>
        <w:bottom w:val="none" w:sz="0" w:space="0" w:color="auto"/>
        <w:right w:val="none" w:sz="0" w:space="0" w:color="auto"/>
      </w:divBdr>
    </w:div>
    <w:div w:id="951126801">
      <w:bodyDiv w:val="1"/>
      <w:marLeft w:val="0"/>
      <w:marRight w:val="0"/>
      <w:marTop w:val="0"/>
      <w:marBottom w:val="0"/>
      <w:divBdr>
        <w:top w:val="none" w:sz="0" w:space="0" w:color="auto"/>
        <w:left w:val="none" w:sz="0" w:space="0" w:color="auto"/>
        <w:bottom w:val="none" w:sz="0" w:space="0" w:color="auto"/>
        <w:right w:val="none" w:sz="0" w:space="0" w:color="auto"/>
      </w:divBdr>
    </w:div>
    <w:div w:id="961231046">
      <w:bodyDiv w:val="1"/>
      <w:marLeft w:val="0"/>
      <w:marRight w:val="0"/>
      <w:marTop w:val="0"/>
      <w:marBottom w:val="0"/>
      <w:divBdr>
        <w:top w:val="none" w:sz="0" w:space="0" w:color="auto"/>
        <w:left w:val="none" w:sz="0" w:space="0" w:color="auto"/>
        <w:bottom w:val="none" w:sz="0" w:space="0" w:color="auto"/>
        <w:right w:val="none" w:sz="0" w:space="0" w:color="auto"/>
      </w:divBdr>
    </w:div>
    <w:div w:id="975791853">
      <w:bodyDiv w:val="1"/>
      <w:marLeft w:val="0"/>
      <w:marRight w:val="0"/>
      <w:marTop w:val="0"/>
      <w:marBottom w:val="0"/>
      <w:divBdr>
        <w:top w:val="none" w:sz="0" w:space="0" w:color="auto"/>
        <w:left w:val="none" w:sz="0" w:space="0" w:color="auto"/>
        <w:bottom w:val="none" w:sz="0" w:space="0" w:color="auto"/>
        <w:right w:val="none" w:sz="0" w:space="0" w:color="auto"/>
      </w:divBdr>
    </w:div>
    <w:div w:id="989288912">
      <w:bodyDiv w:val="1"/>
      <w:marLeft w:val="0"/>
      <w:marRight w:val="0"/>
      <w:marTop w:val="0"/>
      <w:marBottom w:val="0"/>
      <w:divBdr>
        <w:top w:val="none" w:sz="0" w:space="0" w:color="auto"/>
        <w:left w:val="none" w:sz="0" w:space="0" w:color="auto"/>
        <w:bottom w:val="none" w:sz="0" w:space="0" w:color="auto"/>
        <w:right w:val="none" w:sz="0" w:space="0" w:color="auto"/>
      </w:divBdr>
    </w:div>
    <w:div w:id="1297685806">
      <w:bodyDiv w:val="1"/>
      <w:marLeft w:val="0"/>
      <w:marRight w:val="0"/>
      <w:marTop w:val="0"/>
      <w:marBottom w:val="0"/>
      <w:divBdr>
        <w:top w:val="none" w:sz="0" w:space="0" w:color="auto"/>
        <w:left w:val="none" w:sz="0" w:space="0" w:color="auto"/>
        <w:bottom w:val="none" w:sz="0" w:space="0" w:color="auto"/>
        <w:right w:val="none" w:sz="0" w:space="0" w:color="auto"/>
      </w:divBdr>
    </w:div>
    <w:div w:id="1610157929">
      <w:bodyDiv w:val="1"/>
      <w:marLeft w:val="0"/>
      <w:marRight w:val="0"/>
      <w:marTop w:val="0"/>
      <w:marBottom w:val="0"/>
      <w:divBdr>
        <w:top w:val="none" w:sz="0" w:space="0" w:color="auto"/>
        <w:left w:val="none" w:sz="0" w:space="0" w:color="auto"/>
        <w:bottom w:val="none" w:sz="0" w:space="0" w:color="auto"/>
        <w:right w:val="none" w:sz="0" w:space="0" w:color="auto"/>
      </w:divBdr>
    </w:div>
    <w:div w:id="1631327307">
      <w:bodyDiv w:val="1"/>
      <w:marLeft w:val="0"/>
      <w:marRight w:val="0"/>
      <w:marTop w:val="0"/>
      <w:marBottom w:val="0"/>
      <w:divBdr>
        <w:top w:val="none" w:sz="0" w:space="0" w:color="auto"/>
        <w:left w:val="none" w:sz="0" w:space="0" w:color="auto"/>
        <w:bottom w:val="none" w:sz="0" w:space="0" w:color="auto"/>
        <w:right w:val="none" w:sz="0" w:space="0" w:color="auto"/>
      </w:divBdr>
    </w:div>
    <w:div w:id="1656839621">
      <w:bodyDiv w:val="1"/>
      <w:marLeft w:val="0"/>
      <w:marRight w:val="0"/>
      <w:marTop w:val="0"/>
      <w:marBottom w:val="0"/>
      <w:divBdr>
        <w:top w:val="none" w:sz="0" w:space="0" w:color="auto"/>
        <w:left w:val="none" w:sz="0" w:space="0" w:color="auto"/>
        <w:bottom w:val="none" w:sz="0" w:space="0" w:color="auto"/>
        <w:right w:val="none" w:sz="0" w:space="0" w:color="auto"/>
      </w:divBdr>
    </w:div>
    <w:div w:id="1659385348">
      <w:bodyDiv w:val="1"/>
      <w:marLeft w:val="0"/>
      <w:marRight w:val="0"/>
      <w:marTop w:val="0"/>
      <w:marBottom w:val="0"/>
      <w:divBdr>
        <w:top w:val="none" w:sz="0" w:space="0" w:color="auto"/>
        <w:left w:val="none" w:sz="0" w:space="0" w:color="auto"/>
        <w:bottom w:val="none" w:sz="0" w:space="0" w:color="auto"/>
        <w:right w:val="none" w:sz="0" w:space="0" w:color="auto"/>
      </w:divBdr>
    </w:div>
    <w:div w:id="1771467575">
      <w:bodyDiv w:val="1"/>
      <w:marLeft w:val="0"/>
      <w:marRight w:val="0"/>
      <w:marTop w:val="0"/>
      <w:marBottom w:val="0"/>
      <w:divBdr>
        <w:top w:val="none" w:sz="0" w:space="0" w:color="auto"/>
        <w:left w:val="none" w:sz="0" w:space="0" w:color="auto"/>
        <w:bottom w:val="none" w:sz="0" w:space="0" w:color="auto"/>
        <w:right w:val="none" w:sz="0" w:space="0" w:color="auto"/>
      </w:divBdr>
    </w:div>
    <w:div w:id="1776707052">
      <w:bodyDiv w:val="1"/>
      <w:marLeft w:val="0"/>
      <w:marRight w:val="0"/>
      <w:marTop w:val="0"/>
      <w:marBottom w:val="0"/>
      <w:divBdr>
        <w:top w:val="none" w:sz="0" w:space="0" w:color="auto"/>
        <w:left w:val="none" w:sz="0" w:space="0" w:color="auto"/>
        <w:bottom w:val="none" w:sz="0" w:space="0" w:color="auto"/>
        <w:right w:val="none" w:sz="0" w:space="0" w:color="auto"/>
      </w:divBdr>
    </w:div>
    <w:div w:id="1814445307">
      <w:bodyDiv w:val="1"/>
      <w:marLeft w:val="0"/>
      <w:marRight w:val="0"/>
      <w:marTop w:val="0"/>
      <w:marBottom w:val="0"/>
      <w:divBdr>
        <w:top w:val="none" w:sz="0" w:space="0" w:color="auto"/>
        <w:left w:val="none" w:sz="0" w:space="0" w:color="auto"/>
        <w:bottom w:val="none" w:sz="0" w:space="0" w:color="auto"/>
        <w:right w:val="none" w:sz="0" w:space="0" w:color="auto"/>
      </w:divBdr>
    </w:div>
    <w:div w:id="1895458949">
      <w:bodyDiv w:val="1"/>
      <w:marLeft w:val="0"/>
      <w:marRight w:val="0"/>
      <w:marTop w:val="0"/>
      <w:marBottom w:val="0"/>
      <w:divBdr>
        <w:top w:val="none" w:sz="0" w:space="0" w:color="auto"/>
        <w:left w:val="none" w:sz="0" w:space="0" w:color="auto"/>
        <w:bottom w:val="none" w:sz="0" w:space="0" w:color="auto"/>
        <w:right w:val="none" w:sz="0" w:space="0" w:color="auto"/>
      </w:divBdr>
    </w:div>
    <w:div w:id="1916353520">
      <w:bodyDiv w:val="1"/>
      <w:marLeft w:val="0"/>
      <w:marRight w:val="0"/>
      <w:marTop w:val="0"/>
      <w:marBottom w:val="0"/>
      <w:divBdr>
        <w:top w:val="none" w:sz="0" w:space="0" w:color="auto"/>
        <w:left w:val="none" w:sz="0" w:space="0" w:color="auto"/>
        <w:bottom w:val="none" w:sz="0" w:space="0" w:color="auto"/>
        <w:right w:val="none" w:sz="0" w:space="0" w:color="auto"/>
      </w:divBdr>
    </w:div>
    <w:div w:id="1921475582">
      <w:bodyDiv w:val="1"/>
      <w:marLeft w:val="0"/>
      <w:marRight w:val="0"/>
      <w:marTop w:val="0"/>
      <w:marBottom w:val="0"/>
      <w:divBdr>
        <w:top w:val="none" w:sz="0" w:space="0" w:color="auto"/>
        <w:left w:val="none" w:sz="0" w:space="0" w:color="auto"/>
        <w:bottom w:val="none" w:sz="0" w:space="0" w:color="auto"/>
        <w:right w:val="none" w:sz="0" w:space="0" w:color="auto"/>
      </w:divBdr>
    </w:div>
    <w:div w:id="1935170098">
      <w:bodyDiv w:val="1"/>
      <w:marLeft w:val="0"/>
      <w:marRight w:val="0"/>
      <w:marTop w:val="0"/>
      <w:marBottom w:val="0"/>
      <w:divBdr>
        <w:top w:val="none" w:sz="0" w:space="0" w:color="auto"/>
        <w:left w:val="none" w:sz="0" w:space="0" w:color="auto"/>
        <w:bottom w:val="none" w:sz="0" w:space="0" w:color="auto"/>
        <w:right w:val="none" w:sz="0" w:space="0" w:color="auto"/>
      </w:divBdr>
    </w:div>
    <w:div w:id="1996181472">
      <w:bodyDiv w:val="1"/>
      <w:marLeft w:val="0"/>
      <w:marRight w:val="0"/>
      <w:marTop w:val="0"/>
      <w:marBottom w:val="0"/>
      <w:divBdr>
        <w:top w:val="none" w:sz="0" w:space="0" w:color="auto"/>
        <w:left w:val="none" w:sz="0" w:space="0" w:color="auto"/>
        <w:bottom w:val="none" w:sz="0" w:space="0" w:color="auto"/>
        <w:right w:val="none" w:sz="0" w:space="0" w:color="auto"/>
      </w:divBdr>
    </w:div>
    <w:div w:id="2019261399">
      <w:bodyDiv w:val="1"/>
      <w:marLeft w:val="0"/>
      <w:marRight w:val="0"/>
      <w:marTop w:val="0"/>
      <w:marBottom w:val="0"/>
      <w:divBdr>
        <w:top w:val="none" w:sz="0" w:space="0" w:color="auto"/>
        <w:left w:val="none" w:sz="0" w:space="0" w:color="auto"/>
        <w:bottom w:val="none" w:sz="0" w:space="0" w:color="auto"/>
        <w:right w:val="none" w:sz="0" w:space="0" w:color="auto"/>
      </w:divBdr>
    </w:div>
    <w:div w:id="2024937559">
      <w:bodyDiv w:val="1"/>
      <w:marLeft w:val="0"/>
      <w:marRight w:val="0"/>
      <w:marTop w:val="0"/>
      <w:marBottom w:val="0"/>
      <w:divBdr>
        <w:top w:val="none" w:sz="0" w:space="0" w:color="auto"/>
        <w:left w:val="none" w:sz="0" w:space="0" w:color="auto"/>
        <w:bottom w:val="none" w:sz="0" w:space="0" w:color="auto"/>
        <w:right w:val="none" w:sz="0" w:space="0" w:color="auto"/>
      </w:divBdr>
    </w:div>
    <w:div w:id="2105228744">
      <w:bodyDiv w:val="1"/>
      <w:marLeft w:val="0"/>
      <w:marRight w:val="0"/>
      <w:marTop w:val="0"/>
      <w:marBottom w:val="0"/>
      <w:divBdr>
        <w:top w:val="none" w:sz="0" w:space="0" w:color="auto"/>
        <w:left w:val="none" w:sz="0" w:space="0" w:color="auto"/>
        <w:bottom w:val="none" w:sz="0" w:space="0" w:color="auto"/>
        <w:right w:val="none" w:sz="0" w:space="0" w:color="auto"/>
      </w:divBdr>
    </w:div>
    <w:div w:id="213486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1184</TotalTime>
  <Pages>17</Pages>
  <Words>3340</Words>
  <Characters>20212</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Belling</cp:lastModifiedBy>
  <cp:revision>4</cp:revision>
  <cp:lastPrinted>1899-12-31T23:00:00Z</cp:lastPrinted>
  <dcterms:created xsi:type="dcterms:W3CDTF">2025-07-15T12:28:00Z</dcterms:created>
  <dcterms:modified xsi:type="dcterms:W3CDTF">2025-07-16T08:41:00Z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170</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S2-2506200</vt:lpwstr>
  </property>
  <property fmtid="{D5CDD505-2E9C-101B-9397-08002B2CF9AE}" pid="10" name="Spec#">
    <vt:lpwstr>23.288</vt:lpwstr>
  </property>
  <property fmtid="{D5CDD505-2E9C-101B-9397-08002B2CF9AE}" pid="11" name="Cr#">
    <vt:lpwstr>1426</vt:lpwstr>
  </property>
  <property fmtid="{D5CDD505-2E9C-101B-9397-08002B2CF9AE}" pid="12" name="Revision">
    <vt:lpwstr>2</vt:lpwstr>
  </property>
  <property fmtid="{D5CDD505-2E9C-101B-9397-08002B2CF9AE}" pid="13" name="Version">
    <vt:lpwstr>19.3.0</vt:lpwstr>
  </property>
  <property fmtid="{D5CDD505-2E9C-101B-9397-08002B2CF9AE}" pid="14" name="CrTitle">
    <vt:lpwstr>Parameters for vertical federated learning inference procedure</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AIML_CN</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ies>
</file>