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6FDDBA38"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466B1">
        <w:rPr>
          <w:rFonts w:ascii="Arial" w:hAnsi="Arial" w:cs="Arial"/>
          <w:b/>
          <w:bCs/>
          <w:sz w:val="24"/>
          <w:szCs w:val="24"/>
        </w:rPr>
        <w:t>70</w:t>
      </w:r>
      <w:r w:rsidR="003007F7" w:rsidRPr="00C33343">
        <w:rPr>
          <w:rFonts w:ascii="Arial" w:hAnsi="Arial" w:cs="Arial"/>
          <w:b/>
          <w:bCs/>
          <w:sz w:val="28"/>
          <w:szCs w:val="24"/>
        </w:rPr>
        <w:tab/>
      </w:r>
      <w:r w:rsidR="003D3763" w:rsidRPr="003D3763">
        <w:rPr>
          <w:rFonts w:ascii="Arial" w:hAnsi="Arial" w:cs="Arial"/>
          <w:b/>
          <w:bCs/>
          <w:sz w:val="28"/>
          <w:szCs w:val="24"/>
        </w:rPr>
        <w:t>S2-250</w:t>
      </w:r>
      <w:ins w:id="0" w:author="Samsung" w:date="2025-08-25T17:20:00Z">
        <w:r w:rsidR="005B0940">
          <w:rPr>
            <w:rFonts w:ascii="Arial" w:hAnsi="Arial" w:cs="Arial"/>
            <w:b/>
            <w:bCs/>
            <w:sz w:val="28"/>
            <w:szCs w:val="24"/>
          </w:rPr>
          <w:t>7459_was_</w:t>
        </w:r>
      </w:ins>
      <w:r w:rsidR="003D3763" w:rsidRPr="003D3763">
        <w:rPr>
          <w:rFonts w:ascii="Arial" w:hAnsi="Arial" w:cs="Arial"/>
          <w:b/>
          <w:bCs/>
          <w:sz w:val="28"/>
          <w:szCs w:val="24"/>
        </w:rPr>
        <w:t>6429</w:t>
      </w:r>
    </w:p>
    <w:p w14:paraId="33AF8DA6" w14:textId="2D0E5181" w:rsidR="00463675" w:rsidRPr="000F4E43" w:rsidRDefault="003D3763" w:rsidP="00C5310C">
      <w:pPr>
        <w:pStyle w:val="a3"/>
        <w:pBdr>
          <w:bottom w:val="single" w:sz="4" w:space="1" w:color="auto"/>
        </w:pBdr>
        <w:tabs>
          <w:tab w:val="clear" w:pos="4153"/>
          <w:tab w:val="clear" w:pos="8306"/>
          <w:tab w:val="right" w:pos="9639"/>
        </w:tabs>
        <w:rPr>
          <w:rFonts w:ascii="Arial" w:hAnsi="Arial" w:cs="Arial"/>
        </w:rPr>
      </w:pPr>
      <w:proofErr w:type="spellStart"/>
      <w:r w:rsidRPr="003D3763">
        <w:rPr>
          <w:rFonts w:ascii="Arial" w:eastAsia="MS Mincho" w:hAnsi="Arial" w:cs="Arial"/>
          <w:b/>
          <w:sz w:val="24"/>
          <w:szCs w:val="24"/>
          <w:lang w:eastAsia="ja-JP"/>
        </w:rPr>
        <w:t>Stor-Göteborg</w:t>
      </w:r>
      <w:proofErr w:type="spellEnd"/>
      <w:r w:rsidRPr="003D3763">
        <w:rPr>
          <w:rFonts w:ascii="Arial" w:eastAsia="MS Mincho" w:hAnsi="Arial" w:cs="Arial"/>
          <w:b/>
          <w:sz w:val="24"/>
          <w:szCs w:val="24"/>
          <w:lang w:eastAsia="ja-JP"/>
        </w:rPr>
        <w:t>, S</w:t>
      </w:r>
      <w:r>
        <w:rPr>
          <w:rFonts w:ascii="Arial" w:eastAsia="MS Mincho" w:hAnsi="Arial" w:cs="Arial"/>
          <w:b/>
          <w:sz w:val="24"/>
          <w:szCs w:val="24"/>
          <w:lang w:eastAsia="ja-JP"/>
        </w:rPr>
        <w:t>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7561C8AB" w:rsidR="00463675" w:rsidRPr="000F4E43" w:rsidRDefault="00463675" w:rsidP="00926EDF">
      <w:pPr>
        <w:pStyle w:val="ac"/>
        <w:ind w:hanging="1699"/>
      </w:pPr>
      <w:r w:rsidRPr="000F4E43">
        <w:t>Title:</w:t>
      </w:r>
      <w:r w:rsidRPr="000F4E43">
        <w:tab/>
      </w:r>
      <w:r w:rsidR="001635DC">
        <w:rPr>
          <w:color w:val="0D0D0D"/>
        </w:rPr>
        <w:t>[DRAFT]</w:t>
      </w:r>
      <w:r w:rsidR="00227B3A">
        <w:rPr>
          <w:color w:val="0D0D0D"/>
        </w:rPr>
        <w:t xml:space="preserve"> </w:t>
      </w:r>
      <w:r w:rsidR="002F02D4" w:rsidRPr="002F02D4">
        <w:rPr>
          <w:color w:val="0D0D0D"/>
        </w:rPr>
        <w:t>Reply LS on signa</w:t>
      </w:r>
      <w:r w:rsidR="003B26D8">
        <w:rPr>
          <w:color w:val="0D0D0D"/>
        </w:rPr>
        <w:t>l</w:t>
      </w:r>
      <w:r w:rsidR="002F02D4" w:rsidRPr="002F02D4">
        <w:rPr>
          <w:color w:val="0D0D0D"/>
        </w:rPr>
        <w:t>ling feasibility of dataset and parameter sharing</w:t>
      </w:r>
    </w:p>
    <w:p w14:paraId="723DDC09" w14:textId="5BCF7BC4" w:rsidR="00493DB4" w:rsidRPr="000F4E43" w:rsidRDefault="00463675" w:rsidP="00926EDF">
      <w:pPr>
        <w:pStyle w:val="ac"/>
        <w:ind w:hanging="1699"/>
      </w:pPr>
      <w:r w:rsidRPr="000F4E43">
        <w:t>Response to:</w:t>
      </w:r>
      <w:r w:rsidRPr="000F4E43">
        <w:tab/>
      </w:r>
      <w:r w:rsidR="00624478" w:rsidRPr="00624478">
        <w:t>Reply LS on signa</w:t>
      </w:r>
      <w:r w:rsidR="003B26D8">
        <w:t>l</w:t>
      </w:r>
      <w:r w:rsidR="00624478" w:rsidRPr="00624478">
        <w:t>ling feasibility of dataset and parameter sharing</w:t>
      </w:r>
      <w:r w:rsidR="003B65B0" w:rsidRPr="003B65B0">
        <w:t xml:space="preserve"> </w:t>
      </w:r>
      <w:r w:rsidR="003B65B0">
        <w:t>(</w:t>
      </w:r>
      <w:r w:rsidR="00624478" w:rsidRPr="00624478">
        <w:t>R2-250</w:t>
      </w:r>
      <w:r w:rsidR="006A1DE2">
        <w:t>6108</w:t>
      </w:r>
      <w:r w:rsidR="003B65B0" w:rsidRPr="003B65B0">
        <w:t>/</w:t>
      </w:r>
      <w:r w:rsidR="009A53BF" w:rsidRPr="009A53BF">
        <w:t xml:space="preserve"> S2-2504512</w:t>
      </w:r>
      <w:r w:rsidR="003B65B0">
        <w:t>)</w:t>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42ADD6D8" w:rsidR="00463675" w:rsidRPr="00227B3A" w:rsidRDefault="00463675" w:rsidP="00926EDF">
      <w:pPr>
        <w:pStyle w:val="ac"/>
        <w:ind w:hanging="1699"/>
      </w:pPr>
      <w:r w:rsidRPr="000F4E43">
        <w:t>Work Item:</w:t>
      </w:r>
      <w:r w:rsidRPr="000F4E43">
        <w:tab/>
      </w:r>
      <w:commentRangeStart w:id="1"/>
      <w:proofErr w:type="spellStart"/>
      <w:r w:rsidR="00EA6047" w:rsidRPr="007A5EB7">
        <w:rPr>
          <w:strike/>
        </w:rPr>
        <w:t>NR_AIML_air</w:t>
      </w:r>
      <w:proofErr w:type="spellEnd"/>
      <w:r w:rsidR="00EA6047" w:rsidRPr="007A5EB7">
        <w:rPr>
          <w:strike/>
        </w:rPr>
        <w:t>-Core</w:t>
      </w:r>
      <w:r w:rsidR="007A5EB7">
        <w:t xml:space="preserve"> </w:t>
      </w:r>
      <w:r w:rsidR="007A5EB7">
        <w:rPr>
          <w:color w:val="000000"/>
          <w:shd w:val="clear" w:color="auto" w:fill="FFFF00"/>
        </w:rPr>
        <w:t>FS_NR_AIML_air</w:t>
      </w:r>
      <w:r w:rsidR="002D7417">
        <w:rPr>
          <w:color w:val="000000"/>
          <w:shd w:val="clear" w:color="auto" w:fill="FFFF00"/>
        </w:rPr>
        <w:t>_Ph2</w:t>
      </w:r>
      <w:commentRangeEnd w:id="1"/>
      <w:r w:rsidR="002D7417">
        <w:rPr>
          <w:rStyle w:val="a8"/>
          <w:rFonts w:eastAsia="SimSun" w:cs="Times New Roman"/>
          <w:b w:val="0"/>
          <w:bCs w:val="0"/>
          <w:kern w:val="0"/>
        </w:rPr>
        <w:commentReference w:id="1"/>
      </w:r>
    </w:p>
    <w:p w14:paraId="06455968" w14:textId="77777777" w:rsidR="00463675" w:rsidRPr="000F4E43" w:rsidRDefault="00463675" w:rsidP="00926EDF">
      <w:pPr>
        <w:spacing w:after="60"/>
        <w:rPr>
          <w:rFonts w:ascii="Arial" w:hAnsi="Arial" w:cs="Arial"/>
          <w:b/>
        </w:rPr>
      </w:pPr>
    </w:p>
    <w:p w14:paraId="2D839AA9" w14:textId="01B75A2A" w:rsidR="00463675" w:rsidRPr="00DA46DD" w:rsidRDefault="00463675" w:rsidP="00926EDF">
      <w:pPr>
        <w:pStyle w:val="Source"/>
        <w:ind w:left="1710" w:hanging="1699"/>
        <w:rPr>
          <w:lang w:val="fr-FR"/>
        </w:rPr>
      </w:pPr>
      <w:r w:rsidRPr="00DA46DD">
        <w:rPr>
          <w:lang w:val="fr-FR"/>
        </w:rPr>
        <w:t>Source:</w:t>
      </w:r>
      <w:r w:rsidRPr="00DA46DD">
        <w:rPr>
          <w:lang w:val="fr-FR"/>
        </w:rPr>
        <w:tab/>
      </w:r>
      <w:r w:rsidR="00EA6047" w:rsidRPr="00FB4A4F">
        <w:rPr>
          <w:b w:val="0"/>
          <w:bCs/>
          <w:highlight w:val="yellow"/>
          <w:lang w:val="fr-FR"/>
        </w:rPr>
        <w:t xml:space="preserve">Samsung [to be </w:t>
      </w:r>
      <w:r w:rsidR="00C55D6B" w:rsidRPr="00FB4A4F">
        <w:rPr>
          <w:b w:val="0"/>
          <w:bCs/>
          <w:highlight w:val="yellow"/>
          <w:lang w:val="fr-FR"/>
        </w:rPr>
        <w:t>SA</w:t>
      </w:r>
      <w:r w:rsidR="00C831C8" w:rsidRPr="00FB4A4F">
        <w:rPr>
          <w:b w:val="0"/>
          <w:bCs/>
          <w:highlight w:val="yellow"/>
          <w:lang w:val="fr-FR"/>
        </w:rPr>
        <w:t>2</w:t>
      </w:r>
      <w:r w:rsidR="00EA6047" w:rsidRPr="00FB4A4F">
        <w:rPr>
          <w:b w:val="0"/>
          <w:bCs/>
          <w:highlight w:val="yellow"/>
          <w:lang w:val="fr-FR"/>
        </w:rPr>
        <w:t>]</w:t>
      </w:r>
    </w:p>
    <w:p w14:paraId="2CD121DC" w14:textId="7C985BC5"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036A5B36" w:rsidR="00463675" w:rsidRPr="00DA46DD" w:rsidRDefault="00463675" w:rsidP="00EA6047">
      <w:pPr>
        <w:pStyle w:val="Source"/>
        <w:ind w:left="1710" w:hanging="1699"/>
        <w:rPr>
          <w:bCs/>
          <w:lang w:val="fr-FR"/>
        </w:rPr>
      </w:pPr>
      <w:r w:rsidRPr="00DA46DD">
        <w:rPr>
          <w:lang w:val="fr-FR"/>
        </w:rPr>
        <w:t>Cc:</w:t>
      </w:r>
      <w:r w:rsidRPr="00DA46DD">
        <w:rPr>
          <w:lang w:val="fr-FR"/>
        </w:rPr>
        <w:tab/>
      </w:r>
      <w:r w:rsidR="001D3AC3" w:rsidRPr="001D3AC3">
        <w:rPr>
          <w:b w:val="0"/>
          <w:bCs/>
          <w:lang w:val="fr-FR"/>
        </w:rPr>
        <w:t xml:space="preserve">RAN, </w:t>
      </w:r>
      <w:r w:rsidR="00EA6047" w:rsidRPr="00EA6047">
        <w:rPr>
          <w:b w:val="0"/>
          <w:bCs/>
          <w:lang w:val="fr-FR"/>
        </w:rPr>
        <w:t xml:space="preserve">RAN1, RAN3, </w:t>
      </w:r>
      <w:ins w:id="2" w:author="Samsung" w:date="2025-08-25T17:19:00Z">
        <w:r w:rsidR="00225634">
          <w:rPr>
            <w:b w:val="0"/>
            <w:bCs/>
            <w:lang w:val="fr-FR"/>
          </w:rPr>
          <w:t xml:space="preserve">SA, </w:t>
        </w:r>
      </w:ins>
      <w:r w:rsidR="00EA6047" w:rsidRPr="00EA6047">
        <w:rPr>
          <w:b w:val="0"/>
          <w:bCs/>
          <w:lang w:val="fr-FR"/>
        </w:rPr>
        <w:t xml:space="preserve">SA2, </w:t>
      </w:r>
      <w:r w:rsidR="00EA6047">
        <w:rPr>
          <w:b w:val="0"/>
          <w:bCs/>
          <w:lang w:val="fr-FR"/>
        </w:rPr>
        <w:t xml:space="preserve">SA3, </w:t>
      </w:r>
      <w:r w:rsidR="00EA6047" w:rsidRPr="00EA6047">
        <w:rPr>
          <w:b w:val="0"/>
          <w:bCs/>
          <w:lang w:val="fr-FR"/>
        </w:rPr>
        <w:t>SA5</w:t>
      </w:r>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4"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0607C800" w:rsidR="003B65B0" w:rsidRDefault="003B65B0" w:rsidP="003B65B0">
      <w:pPr>
        <w:spacing w:after="120"/>
        <w:rPr>
          <w:rFonts w:ascii="Arial" w:hAnsi="Arial" w:cs="Arial"/>
          <w:bCs/>
          <w:lang w:eastAsia="zh-CN"/>
        </w:rPr>
      </w:pPr>
      <w:r w:rsidRPr="003B65B0">
        <w:rPr>
          <w:rFonts w:ascii="Arial" w:hAnsi="Arial" w:cs="Arial" w:hint="eastAsia"/>
          <w:bCs/>
          <w:lang w:eastAsia="zh-CN"/>
        </w:rPr>
        <w:t>S</w:t>
      </w:r>
      <w:r w:rsidRPr="003B65B0">
        <w:rPr>
          <w:rFonts w:ascii="Arial" w:hAnsi="Arial" w:cs="Arial"/>
          <w:bCs/>
          <w:lang w:eastAsia="zh-CN"/>
        </w:rPr>
        <w:t xml:space="preserve">A2 thanks the LS </w:t>
      </w:r>
      <w:r w:rsidR="0034606A" w:rsidRPr="0034606A">
        <w:rPr>
          <w:rFonts w:ascii="Arial" w:hAnsi="Arial" w:cs="Arial"/>
          <w:bCs/>
          <w:lang w:eastAsia="zh-CN"/>
        </w:rPr>
        <w:t xml:space="preserve">on </w:t>
      </w:r>
      <w:proofErr w:type="spellStart"/>
      <w:r w:rsidR="0034606A" w:rsidRPr="0034606A">
        <w:rPr>
          <w:rFonts w:ascii="Arial" w:hAnsi="Arial" w:cs="Arial"/>
          <w:bCs/>
          <w:lang w:eastAsia="zh-CN"/>
        </w:rPr>
        <w:t>signaling</w:t>
      </w:r>
      <w:proofErr w:type="spellEnd"/>
      <w:r w:rsidR="0034606A" w:rsidRPr="0034606A">
        <w:rPr>
          <w:rFonts w:ascii="Arial" w:hAnsi="Arial" w:cs="Arial"/>
          <w:bCs/>
          <w:lang w:eastAsia="zh-CN"/>
        </w:rPr>
        <w:t xml:space="preserve"> feasibility of dataset and parameter sharing</w:t>
      </w:r>
      <w:r w:rsidR="0034606A" w:rsidRPr="0034606A">
        <w:rPr>
          <w:rFonts w:ascii="Arial" w:hAnsi="Arial" w:cs="Arial" w:hint="eastAsia"/>
          <w:bCs/>
          <w:lang w:eastAsia="zh-CN"/>
        </w:rPr>
        <w:t xml:space="preserve"> </w:t>
      </w:r>
      <w:r>
        <w:rPr>
          <w:rFonts w:ascii="Arial" w:hAnsi="Arial" w:cs="Arial" w:hint="eastAsia"/>
          <w:bCs/>
          <w:lang w:eastAsia="zh-CN"/>
        </w:rPr>
        <w:t>and</w:t>
      </w:r>
      <w:r>
        <w:rPr>
          <w:rFonts w:ascii="Arial" w:hAnsi="Arial" w:cs="Arial"/>
          <w:bCs/>
          <w:lang w:eastAsia="zh-CN"/>
        </w:rPr>
        <w:t xml:space="preserve"> provides </w:t>
      </w:r>
      <w:r w:rsidR="00B63EC3">
        <w:rPr>
          <w:rFonts w:ascii="Arial" w:hAnsi="Arial" w:cs="Arial"/>
          <w:bCs/>
          <w:lang w:eastAsia="zh-CN"/>
        </w:rPr>
        <w:t xml:space="preserve">feedback on the </w:t>
      </w:r>
      <w:r>
        <w:rPr>
          <w:rFonts w:ascii="Arial" w:hAnsi="Arial" w:cs="Arial"/>
          <w:bCs/>
          <w:lang w:eastAsia="zh-CN"/>
        </w:rPr>
        <w:t xml:space="preserve">following </w:t>
      </w:r>
      <w:r w:rsidR="0034606A">
        <w:rPr>
          <w:rFonts w:ascii="Arial" w:hAnsi="Arial" w:cs="Arial"/>
          <w:bCs/>
          <w:lang w:eastAsia="zh-CN"/>
        </w:rPr>
        <w:t xml:space="preserve">RAN2’s </w:t>
      </w:r>
      <w:r w:rsidR="00B63EC3">
        <w:rPr>
          <w:rFonts w:ascii="Arial" w:hAnsi="Arial" w:cs="Arial"/>
          <w:bCs/>
          <w:lang w:eastAsia="zh-CN"/>
        </w:rPr>
        <w:t>assumption</w:t>
      </w:r>
      <w:r w:rsidR="0034606A">
        <w:rPr>
          <w:rFonts w:ascii="Arial" w:hAnsi="Arial" w:cs="Arial"/>
          <w:bCs/>
          <w:lang w:eastAsia="zh-CN"/>
        </w:rPr>
        <w:t xml:space="preserve"> on non-OTA solutions</w:t>
      </w:r>
      <w:r>
        <w:rPr>
          <w:rFonts w:ascii="Arial" w:hAnsi="Arial" w:cs="Arial"/>
          <w:bCs/>
          <w:lang w:eastAsia="zh-CN"/>
        </w:rPr>
        <w:t>:</w:t>
      </w:r>
    </w:p>
    <w:p w14:paraId="3C816842" w14:textId="6B5586C6" w:rsidR="00B63EC3" w:rsidRPr="0034606A" w:rsidRDefault="0034606A" w:rsidP="0034606A">
      <w:pPr>
        <w:pStyle w:val="Agreement"/>
        <w:rPr>
          <w:b w:val="0"/>
          <w:bCs/>
        </w:rPr>
      </w:pPr>
      <w:r w:rsidRPr="0034606A">
        <w:rPr>
          <w:b w:val="0"/>
          <w:bCs/>
        </w:rPr>
        <w:t xml:space="preserve">For non-OTA approaches, i.e., ‘NW dataset/model parameters collection entity -&gt; UE training entity (a server inside MNO or an OTT server)’, RAN2 identified the following candidate solutions (see below Table 1).  From RAN2 point of view, it is assumed they can be supported </w:t>
      </w:r>
      <w:r w:rsidRPr="0034606A">
        <w:rPr>
          <w:b w:val="0"/>
          <w:bCs/>
          <w:u w:val="single"/>
        </w:rPr>
        <w:t>within Rel-19 existing architecture framework</w:t>
      </w:r>
      <w:r w:rsidRPr="0034606A">
        <w:rPr>
          <w:b w:val="0"/>
          <w:bCs/>
        </w:rPr>
        <w:t>. RAN3, SA2, and SA5 can further confirm the above RAN2 assumption.</w:t>
      </w:r>
    </w:p>
    <w:p w14:paraId="48388CE1" w14:textId="77777777" w:rsidR="00B63EC3" w:rsidRDefault="00B63EC3" w:rsidP="003B65B0">
      <w:pPr>
        <w:spacing w:after="120"/>
        <w:rPr>
          <w:rFonts w:ascii="Arial" w:hAnsi="Arial" w:cs="Arial"/>
          <w:bCs/>
          <w:lang w:eastAsia="zh-CN"/>
        </w:rPr>
      </w:pPr>
    </w:p>
    <w:p w14:paraId="50E442FB" w14:textId="3B702217" w:rsidR="00B63EC3" w:rsidRDefault="00B63EC3" w:rsidP="00C21238">
      <w:pPr>
        <w:spacing w:after="120"/>
        <w:rPr>
          <w:rFonts w:ascii="Arial" w:hAnsi="Arial" w:cs="Arial"/>
          <w:b/>
          <w:bCs/>
          <w:lang w:eastAsia="zh-CN"/>
        </w:rPr>
      </w:pPr>
      <w:r>
        <w:rPr>
          <w:rFonts w:ascii="Arial" w:hAnsi="Arial" w:cs="Arial"/>
          <w:b/>
          <w:bCs/>
          <w:lang w:eastAsia="zh-CN"/>
        </w:rPr>
        <w:t>SA2 Feedback</w:t>
      </w:r>
      <w:r w:rsidR="003B65B0" w:rsidRPr="00C42182">
        <w:rPr>
          <w:rFonts w:ascii="Arial" w:hAnsi="Arial" w:cs="Arial"/>
          <w:b/>
          <w:bCs/>
          <w:lang w:eastAsia="zh-CN"/>
        </w:rPr>
        <w:t>:</w:t>
      </w:r>
    </w:p>
    <w:p w14:paraId="412D427D" w14:textId="77777777" w:rsidR="004327A4" w:rsidRPr="00605B21" w:rsidRDefault="003B65B0" w:rsidP="004327A4">
      <w:pPr>
        <w:pStyle w:val="Agreement"/>
        <w:spacing w:after="240"/>
        <w:rPr>
          <w:ins w:id="3" w:author="Samsung" w:date="2025-08-25T18:42:00Z"/>
          <w:rFonts w:eastAsia="DengXian" w:cs="Arial"/>
          <w:b w:val="0"/>
          <w:lang w:eastAsia="zh-CN"/>
        </w:rPr>
      </w:pPr>
      <w:r w:rsidRPr="00605B21">
        <w:rPr>
          <w:rFonts w:cs="Arial"/>
          <w:b w:val="0"/>
          <w:lang w:eastAsia="zh-CN"/>
        </w:rPr>
        <w:t xml:space="preserve">SA2 </w:t>
      </w:r>
      <w:r w:rsidR="00C21238" w:rsidRPr="00605B21">
        <w:rPr>
          <w:rFonts w:cs="Arial" w:hint="eastAsia"/>
          <w:b w:val="0"/>
          <w:lang w:eastAsia="zh-CN"/>
        </w:rPr>
        <w:t>c</w:t>
      </w:r>
      <w:r w:rsidR="00C21238" w:rsidRPr="00605B21">
        <w:rPr>
          <w:rFonts w:cs="Arial"/>
          <w:b w:val="0"/>
          <w:lang w:eastAsia="zh-CN"/>
        </w:rPr>
        <w:t xml:space="preserve">onfirms </w:t>
      </w:r>
      <w:r w:rsidR="00B63EC3" w:rsidRPr="00605B21">
        <w:rPr>
          <w:rFonts w:cs="Arial"/>
          <w:b w:val="0"/>
          <w:lang w:eastAsia="zh-CN"/>
        </w:rPr>
        <w:t xml:space="preserve">that </w:t>
      </w:r>
      <w:r w:rsidR="0034606A" w:rsidRPr="00605B21">
        <w:rPr>
          <w:rFonts w:cs="Arial"/>
          <w:b w:val="0"/>
          <w:lang w:eastAsia="zh-CN"/>
        </w:rPr>
        <w:t>the</w:t>
      </w:r>
      <w:r w:rsidR="00A82CD2" w:rsidRPr="00605B21">
        <w:rPr>
          <w:rFonts w:cs="Arial"/>
          <w:b w:val="0"/>
          <w:lang w:eastAsia="zh-CN"/>
        </w:rPr>
        <w:t xml:space="preserve"> above assumption is not correct. SA2 agrees that</w:t>
      </w:r>
      <w:r w:rsidR="0034606A" w:rsidRPr="00605B21">
        <w:rPr>
          <w:rFonts w:cs="Arial"/>
          <w:b w:val="0"/>
          <w:lang w:eastAsia="zh-CN"/>
        </w:rPr>
        <w:t xml:space="preserve"> </w:t>
      </w:r>
      <w:r w:rsidR="0034606A" w:rsidRPr="00605B21">
        <w:rPr>
          <w:rFonts w:cs="Arial"/>
          <w:b w:val="0"/>
          <w:u w:val="single"/>
          <w:lang w:eastAsia="zh-CN"/>
        </w:rPr>
        <w:t>non-OTA solutions cannot be supported within Rel-19 existing architecture framework</w:t>
      </w:r>
      <w:ins w:id="4" w:author="Samsung" w:date="2025-08-25T18:31:00Z">
        <w:r w:rsidR="00E72C8D" w:rsidRPr="00605B21">
          <w:rPr>
            <w:rFonts w:cs="Arial"/>
            <w:b w:val="0"/>
            <w:u w:val="single"/>
            <w:lang w:eastAsia="zh-CN"/>
          </w:rPr>
          <w:t>.</w:t>
        </w:r>
      </w:ins>
      <w:r w:rsidR="0034606A" w:rsidRPr="00605B21">
        <w:rPr>
          <w:rFonts w:cs="Arial"/>
          <w:b w:val="0"/>
          <w:lang w:eastAsia="zh-CN"/>
        </w:rPr>
        <w:t xml:space="preserve"> </w:t>
      </w:r>
      <w:del w:id="5" w:author="Samsung" w:date="2025-08-25T18:31:00Z">
        <w:r w:rsidR="0034606A" w:rsidRPr="00605B21" w:rsidDel="00E72C8D">
          <w:rPr>
            <w:rFonts w:cs="Arial"/>
            <w:b w:val="0"/>
            <w:lang w:eastAsia="zh-CN"/>
          </w:rPr>
          <w:delText>because i</w:delText>
        </w:r>
      </w:del>
      <w:ins w:id="6" w:author="Samsung" w:date="2025-08-25T18:31:00Z">
        <w:r w:rsidR="00E72C8D" w:rsidRPr="00605B21">
          <w:rPr>
            <w:rFonts w:cs="Arial"/>
            <w:b w:val="0"/>
            <w:lang w:eastAsia="zh-CN"/>
          </w:rPr>
          <w:t>I</w:t>
        </w:r>
      </w:ins>
      <w:r w:rsidR="0034606A" w:rsidRPr="00605B21">
        <w:rPr>
          <w:rFonts w:cs="Arial"/>
          <w:b w:val="0"/>
          <w:lang w:eastAsia="zh-CN"/>
        </w:rPr>
        <w:t>t</w:t>
      </w:r>
      <w:r w:rsidR="00D07057" w:rsidRPr="00605B21">
        <w:rPr>
          <w:rFonts w:cs="Arial"/>
          <w:b w:val="0"/>
          <w:lang w:eastAsia="zh-CN"/>
        </w:rPr>
        <w:t xml:space="preserve"> </w:t>
      </w:r>
      <w:r w:rsidR="0034606A" w:rsidRPr="00605B21">
        <w:rPr>
          <w:rFonts w:cs="Arial"/>
          <w:b w:val="0"/>
          <w:lang w:eastAsia="zh-CN"/>
        </w:rPr>
        <w:t>require</w:t>
      </w:r>
      <w:r w:rsidR="00A82CD2" w:rsidRPr="00605B21">
        <w:rPr>
          <w:rFonts w:cs="Arial"/>
          <w:b w:val="0"/>
          <w:lang w:eastAsia="zh-CN"/>
        </w:rPr>
        <w:t>s</w:t>
      </w:r>
      <w:r w:rsidR="0034606A" w:rsidRPr="00605B21">
        <w:rPr>
          <w:rFonts w:cs="Arial"/>
          <w:b w:val="0"/>
          <w:lang w:eastAsia="zh-CN"/>
        </w:rPr>
        <w:t xml:space="preserve"> </w:t>
      </w:r>
      <w:del w:id="7" w:author="Samsung" w:date="2025-08-25T18:21:00Z">
        <w:r w:rsidR="0034606A" w:rsidRPr="00605B21" w:rsidDel="00B0193D">
          <w:rPr>
            <w:rFonts w:cs="Arial"/>
            <w:b w:val="0"/>
            <w:lang w:eastAsia="zh-CN"/>
          </w:rPr>
          <w:delText xml:space="preserve">architecture-level </w:delText>
        </w:r>
      </w:del>
      <w:r w:rsidR="0034606A" w:rsidRPr="00605B21">
        <w:rPr>
          <w:rFonts w:cs="Arial"/>
          <w:b w:val="0"/>
          <w:lang w:eastAsia="zh-CN"/>
        </w:rPr>
        <w:t>enhancements</w:t>
      </w:r>
      <w:ins w:id="8" w:author="Samsung" w:date="2025-08-25T18:21:00Z">
        <w:r w:rsidR="00B0193D" w:rsidRPr="00605B21">
          <w:rPr>
            <w:rFonts w:cs="Arial"/>
            <w:b w:val="0"/>
            <w:lang w:eastAsia="zh-CN"/>
          </w:rPr>
          <w:t xml:space="preserve"> </w:t>
        </w:r>
      </w:ins>
      <w:ins w:id="9" w:author="Samsung" w:date="2025-08-25T18:38:00Z">
        <w:r w:rsidR="00E72C8D" w:rsidRPr="00605B21">
          <w:rPr>
            <w:rFonts w:cs="Arial"/>
            <w:b w:val="0"/>
            <w:lang w:eastAsia="zh-CN"/>
          </w:rPr>
          <w:t xml:space="preserve">on </w:t>
        </w:r>
      </w:ins>
      <w:ins w:id="10" w:author="Samsung" w:date="2025-08-25T18:39:00Z">
        <w:r w:rsidR="004327A4" w:rsidRPr="00605B21">
          <w:rPr>
            <w:rFonts w:cs="Arial"/>
            <w:b w:val="0"/>
            <w:lang w:eastAsia="zh-CN"/>
          </w:rPr>
          <w:t>specific capabilities</w:t>
        </w:r>
      </w:ins>
      <w:ins w:id="11" w:author="Samsung" w:date="2025-08-25T18:40:00Z">
        <w:r w:rsidR="004327A4" w:rsidRPr="00605B21">
          <w:rPr>
            <w:rFonts w:cs="Arial"/>
            <w:b w:val="0"/>
            <w:lang w:eastAsia="zh-CN"/>
          </w:rPr>
          <w:t xml:space="preserve">, including </w:t>
        </w:r>
      </w:ins>
      <w:ins w:id="12" w:author="Samsung" w:date="2025-08-25T18:39:00Z">
        <w:r w:rsidR="004327A4" w:rsidRPr="00605B21">
          <w:rPr>
            <w:rFonts w:cs="Arial"/>
            <w:b w:val="0"/>
            <w:lang w:eastAsia="zh-CN"/>
          </w:rPr>
          <w:t xml:space="preserve">network exposure capabilities and </w:t>
        </w:r>
      </w:ins>
      <w:ins w:id="13" w:author="Samsung" w:date="2025-08-25T18:40:00Z">
        <w:r w:rsidR="004327A4" w:rsidRPr="00605B21">
          <w:rPr>
            <w:rFonts w:cs="Arial"/>
            <w:b w:val="0"/>
            <w:lang w:eastAsia="zh-CN"/>
          </w:rPr>
          <w:t xml:space="preserve">how to exchange of AI/ML-related data between CN and </w:t>
        </w:r>
        <w:proofErr w:type="spellStart"/>
        <w:r w:rsidR="004327A4" w:rsidRPr="00605B21">
          <w:rPr>
            <w:rFonts w:cs="Arial"/>
            <w:b w:val="0"/>
            <w:lang w:eastAsia="zh-CN"/>
          </w:rPr>
          <w:t>gNB</w:t>
        </w:r>
      </w:ins>
      <w:proofErr w:type="spellEnd"/>
      <w:del w:id="14" w:author="Samsung" w:date="2025-08-25T18:37:00Z">
        <w:r w:rsidR="00C21238" w:rsidRPr="00605B21" w:rsidDel="00E72C8D">
          <w:rPr>
            <w:rFonts w:eastAsia="DengXian" w:cs="Arial"/>
            <w:b w:val="0"/>
            <w:lang w:eastAsia="zh-CN"/>
          </w:rPr>
          <w:delText xml:space="preserve">. </w:delText>
        </w:r>
      </w:del>
      <w:ins w:id="15" w:author="Samsung" w:date="2025-08-25T18:37:00Z">
        <w:r w:rsidR="00E72C8D" w:rsidRPr="00605B21">
          <w:rPr>
            <w:rFonts w:eastAsia="DengXian" w:cs="Arial"/>
            <w:b w:val="0"/>
            <w:lang w:eastAsia="zh-CN"/>
          </w:rPr>
          <w:t>.</w:t>
        </w:r>
      </w:ins>
      <w:ins w:id="16" w:author="Samsung" w:date="2025-08-25T18:42:00Z">
        <w:r w:rsidR="004327A4" w:rsidRPr="00605B21">
          <w:rPr>
            <w:rFonts w:eastAsia="DengXian" w:cs="Arial"/>
            <w:b w:val="0"/>
            <w:lang w:eastAsia="zh-CN"/>
          </w:rPr>
          <w:t xml:space="preserve"> SA2 also would like to note the followings:</w:t>
        </w:r>
      </w:ins>
    </w:p>
    <w:p w14:paraId="08975CB4" w14:textId="1AFEFC39" w:rsidR="004327A4" w:rsidRDefault="004327A4" w:rsidP="004327A4">
      <w:pPr>
        <w:pStyle w:val="ae"/>
        <w:numPr>
          <w:ilvl w:val="0"/>
          <w:numId w:val="24"/>
        </w:numPr>
        <w:ind w:firstLineChars="0"/>
        <w:rPr>
          <w:ins w:id="17" w:author="Samsung" w:date="2025-08-25T18:42:00Z"/>
          <w:rFonts w:ascii="Arial" w:eastAsia="DengXian" w:hAnsi="Arial" w:cs="Arial"/>
          <w:lang w:eastAsia="zh-CN"/>
        </w:rPr>
      </w:pPr>
      <w:ins w:id="18" w:author="Samsung" w:date="2025-08-25T18:41:00Z">
        <w:r w:rsidRPr="004327A4">
          <w:rPr>
            <w:rFonts w:ascii="Arial" w:eastAsia="DengXian" w:hAnsi="Arial" w:cs="Arial"/>
            <w:lang w:eastAsia="zh-CN"/>
          </w:rPr>
          <w:t>RAN3 confirmed that t</w:t>
        </w:r>
        <w:r w:rsidRPr="004327A4">
          <w:rPr>
            <w:rFonts w:ascii="Arial" w:eastAsia="DengXian" w:hAnsi="Arial" w:cs="Arial"/>
            <w:lang w:eastAsia="zh-CN"/>
          </w:rPr>
          <w:t xml:space="preserve">he exchange of AI/ML-related data between the CN and </w:t>
        </w:r>
        <w:proofErr w:type="spellStart"/>
        <w:r w:rsidRPr="004327A4">
          <w:rPr>
            <w:rFonts w:ascii="Arial" w:eastAsia="DengXian" w:hAnsi="Arial" w:cs="Arial"/>
            <w:lang w:eastAsia="zh-CN"/>
          </w:rPr>
          <w:t>gNB</w:t>
        </w:r>
        <w:proofErr w:type="spellEnd"/>
        <w:r w:rsidRPr="004327A4">
          <w:rPr>
            <w:rFonts w:ascii="Arial" w:eastAsia="DengXian" w:hAnsi="Arial" w:cs="Arial"/>
            <w:lang w:eastAsia="zh-CN"/>
          </w:rPr>
          <w:t xml:space="preserve"> is not supported in R19</w:t>
        </w:r>
        <w:r w:rsidRPr="004327A4">
          <w:rPr>
            <w:rFonts w:ascii="Arial" w:eastAsia="DengXian" w:hAnsi="Arial" w:cs="Arial"/>
            <w:lang w:eastAsia="zh-CN"/>
          </w:rPr>
          <w:t xml:space="preserve"> (as </w:t>
        </w:r>
      </w:ins>
      <w:ins w:id="19" w:author="Samsung" w:date="2025-08-25T18:42:00Z">
        <w:r w:rsidRPr="004327A4">
          <w:rPr>
            <w:rFonts w:ascii="Arial" w:eastAsia="DengXian" w:hAnsi="Arial" w:cs="Arial"/>
            <w:lang w:eastAsia="zh-CN"/>
          </w:rPr>
          <w:t xml:space="preserve">described in </w:t>
        </w:r>
        <w:r w:rsidRPr="004327A4">
          <w:rPr>
            <w:rFonts w:ascii="Arial" w:eastAsia="DengXian" w:hAnsi="Arial" w:cs="Arial"/>
            <w:lang w:eastAsia="zh-CN"/>
          </w:rPr>
          <w:t>R3-253961</w:t>
        </w:r>
        <w:r w:rsidRPr="004327A4">
          <w:rPr>
            <w:rFonts w:ascii="Arial" w:eastAsia="DengXian" w:hAnsi="Arial" w:cs="Arial"/>
            <w:lang w:eastAsia="zh-CN"/>
          </w:rPr>
          <w:t>)</w:t>
        </w:r>
        <w:r>
          <w:rPr>
            <w:rFonts w:ascii="Arial" w:eastAsia="DengXian" w:hAnsi="Arial" w:cs="Arial"/>
            <w:lang w:eastAsia="zh-CN"/>
          </w:rPr>
          <w:t>;</w:t>
        </w:r>
      </w:ins>
    </w:p>
    <w:p w14:paraId="2032DE86" w14:textId="3CCFBD21" w:rsidR="004327A4" w:rsidRPr="004327A4" w:rsidRDefault="001D3AC3" w:rsidP="004327A4">
      <w:pPr>
        <w:pStyle w:val="ae"/>
        <w:numPr>
          <w:ilvl w:val="0"/>
          <w:numId w:val="24"/>
        </w:numPr>
        <w:spacing w:after="240"/>
        <w:ind w:firstLineChars="0"/>
        <w:rPr>
          <w:rFonts w:ascii="Arial" w:eastAsia="DengXian" w:hAnsi="Arial" w:cs="Arial"/>
          <w:lang w:eastAsia="zh-CN"/>
          <w:rPrChange w:id="20" w:author="Samsung" w:date="2025-08-25T18:42:00Z">
            <w:rPr>
              <w:rFonts w:ascii="Arial" w:eastAsia="DengXian" w:hAnsi="Arial" w:cs="Arial"/>
              <w:lang w:eastAsia="zh-CN"/>
            </w:rPr>
          </w:rPrChange>
        </w:rPr>
      </w:pPr>
      <w:del w:id="21" w:author="Samsung" w:date="2025-08-25T18:42:00Z">
        <w:r w:rsidRPr="004327A4" w:rsidDel="004327A4">
          <w:rPr>
            <w:rFonts w:ascii="Arial" w:eastAsia="DengXian" w:hAnsi="Arial" w:cs="Arial"/>
            <w:lang w:eastAsia="zh-CN"/>
          </w:rPr>
          <w:delText xml:space="preserve">Note </w:delText>
        </w:r>
      </w:del>
      <w:r w:rsidRPr="004327A4">
        <w:rPr>
          <w:rFonts w:ascii="Arial" w:eastAsia="DengXian" w:hAnsi="Arial" w:cs="Arial"/>
          <w:lang w:eastAsia="zh-CN"/>
        </w:rPr>
        <w:t xml:space="preserve">Rel-19 </w:t>
      </w:r>
      <w:del w:id="22" w:author="Samsung" w:date="2025-08-25T18:20:00Z">
        <w:r w:rsidRPr="004327A4" w:rsidDel="00B0193D">
          <w:rPr>
            <w:rFonts w:ascii="Arial" w:eastAsia="DengXian" w:hAnsi="Arial" w:cs="Arial"/>
            <w:lang w:eastAsia="zh-CN"/>
            <w:rPrChange w:id="23" w:author="Samsung" w:date="2025-08-25T18:42:00Z">
              <w:rPr>
                <w:rFonts w:ascii="Arial" w:eastAsia="DengXian" w:hAnsi="Arial" w:cs="Arial"/>
                <w:lang w:eastAsia="zh-CN"/>
              </w:rPr>
            </w:rPrChange>
          </w:rPr>
          <w:delText xml:space="preserve">AIML_CN </w:delText>
        </w:r>
      </w:del>
      <w:r w:rsidRPr="004327A4">
        <w:rPr>
          <w:rFonts w:ascii="Arial" w:eastAsia="DengXian" w:hAnsi="Arial" w:cs="Arial"/>
          <w:lang w:eastAsia="zh-CN"/>
          <w:rPrChange w:id="24" w:author="Samsung" w:date="2025-08-25T18:42:00Z">
            <w:rPr>
              <w:rFonts w:ascii="Arial" w:eastAsia="DengXian" w:hAnsi="Arial" w:cs="Arial"/>
              <w:lang w:eastAsia="zh-CN"/>
            </w:rPr>
          </w:rPrChange>
        </w:rPr>
        <w:t>is frozen now for SA2</w:t>
      </w:r>
      <w:ins w:id="25" w:author="Samsung" w:date="2025-08-25T18:28:00Z">
        <w:r w:rsidR="00E72C8D" w:rsidRPr="004327A4">
          <w:rPr>
            <w:rFonts w:ascii="Arial" w:eastAsia="DengXian" w:hAnsi="Arial" w:cs="Arial"/>
            <w:lang w:eastAsia="zh-CN"/>
            <w:rPrChange w:id="26" w:author="Samsung" w:date="2025-08-25T18:42:00Z">
              <w:rPr>
                <w:rFonts w:ascii="Arial" w:eastAsia="DengXian" w:hAnsi="Arial" w:cs="Arial"/>
                <w:lang w:eastAsia="zh-CN"/>
              </w:rPr>
            </w:rPrChange>
          </w:rPr>
          <w:t>.</w:t>
        </w:r>
      </w:ins>
    </w:p>
    <w:p w14:paraId="45829298" w14:textId="52322CCE" w:rsidR="001D3AC3" w:rsidRPr="00605B21" w:rsidRDefault="001D3AC3" w:rsidP="004327A4">
      <w:pPr>
        <w:pStyle w:val="Agreement"/>
        <w:spacing w:after="240"/>
        <w:rPr>
          <w:ins w:id="27" w:author="Samsung" w:date="2025-08-25T17:20:00Z"/>
          <w:rFonts w:eastAsia="DengXian" w:cs="Arial"/>
          <w:b w:val="0"/>
          <w:bCs/>
          <w:lang w:eastAsia="zh-CN"/>
        </w:rPr>
      </w:pPr>
      <w:r w:rsidRPr="00605B21">
        <w:rPr>
          <w:rFonts w:eastAsia="DengXian" w:cs="Arial"/>
          <w:b w:val="0"/>
          <w:bCs/>
          <w:lang w:eastAsia="zh-CN"/>
        </w:rPr>
        <w:t>To study non-OTA candidate solutions addition to the existing architecture, SA2 requires RAN2 / RAN Plenary to provide confirmation of the requirement. The decision is also subject to SA/SA2 planning.</w:t>
      </w:r>
    </w:p>
    <w:p w14:paraId="69EDBBCA" w14:textId="23437B60" w:rsidR="001304DA" w:rsidRPr="001D3AC3" w:rsidRDefault="001304DA" w:rsidP="004327A4">
      <w:pPr>
        <w:pStyle w:val="ae"/>
        <w:numPr>
          <w:ilvl w:val="0"/>
          <w:numId w:val="24"/>
        </w:numPr>
        <w:spacing w:after="240"/>
        <w:ind w:firstLineChars="0"/>
        <w:rPr>
          <w:rFonts w:ascii="Arial" w:eastAsia="DengXian" w:hAnsi="Arial" w:cs="Arial"/>
          <w:lang w:eastAsia="zh-CN"/>
        </w:rPr>
      </w:pPr>
      <w:ins w:id="28" w:author="Samsung" w:date="2025-08-25T17:20:00Z">
        <w:r w:rsidRPr="001304DA">
          <w:rPr>
            <w:rFonts w:ascii="Arial" w:eastAsia="DengXian" w:hAnsi="Arial" w:cs="Arial"/>
            <w:lang w:eastAsia="zh-CN"/>
          </w:rPr>
          <w:t>SA2 would like to ask RAN2 about the difference between option 3 and the other</w:t>
        </w:r>
      </w:ins>
      <w:ins w:id="29" w:author="Samsung" w:date="2025-08-25T18:15:00Z">
        <w:r w:rsidR="00057410">
          <w:rPr>
            <w:rFonts w:ascii="Arial" w:eastAsia="DengXian" w:hAnsi="Arial" w:cs="Arial"/>
            <w:lang w:eastAsia="zh-CN"/>
          </w:rPr>
          <w:t xml:space="preserve"> </w:t>
        </w:r>
        <w:r w:rsidR="00057410" w:rsidRPr="004327A4">
          <w:rPr>
            <w:rFonts w:ascii="Arial" w:eastAsia="DengXian" w:hAnsi="Arial" w:cs="Arial"/>
            <w:lang w:eastAsia="zh-CN"/>
          </w:rPr>
          <w:t>two</w:t>
        </w:r>
      </w:ins>
      <w:ins w:id="30" w:author="Samsung" w:date="2025-08-25T17:20:00Z">
        <w:r w:rsidRPr="001304DA">
          <w:rPr>
            <w:rFonts w:ascii="Arial" w:eastAsia="DengXian" w:hAnsi="Arial" w:cs="Arial"/>
            <w:lang w:eastAsia="zh-CN"/>
          </w:rPr>
          <w:t xml:space="preserve"> options. In particular, how option 3</w:t>
        </w:r>
      </w:ins>
      <w:ins w:id="31" w:author="Samsung" w:date="2025-08-25T18:15:00Z">
        <w:r w:rsidR="00057410">
          <w:rPr>
            <w:rFonts w:ascii="Arial" w:eastAsia="DengXian" w:hAnsi="Arial" w:cs="Arial"/>
            <w:lang w:eastAsia="zh-CN"/>
          </w:rPr>
          <w:t xml:space="preserve"> (</w:t>
        </w:r>
        <w:proofErr w:type="spellStart"/>
        <w:r w:rsidR="00057410" w:rsidRPr="00057410">
          <w:rPr>
            <w:rFonts w:ascii="Arial" w:eastAsia="DengXian" w:hAnsi="Arial" w:cs="Arial"/>
            <w:lang w:eastAsia="zh-CN"/>
          </w:rPr>
          <w:t>gNB</w:t>
        </w:r>
        <w:proofErr w:type="spellEnd"/>
        <w:r w:rsidR="00057410" w:rsidRPr="00057410">
          <w:rPr>
            <w:rFonts w:ascii="Arial" w:eastAsia="DengXian" w:hAnsi="Arial" w:cs="Arial"/>
            <w:lang w:eastAsia="zh-CN"/>
          </w:rPr>
          <w:t xml:space="preserve"> -&gt; OAM/CN -&gt; UE-side training entity</w:t>
        </w:r>
        <w:r w:rsidR="00057410">
          <w:rPr>
            <w:rFonts w:ascii="Arial" w:eastAsia="DengXian" w:hAnsi="Arial" w:cs="Arial"/>
            <w:lang w:eastAsia="zh-CN"/>
          </w:rPr>
          <w:t>)</w:t>
        </w:r>
      </w:ins>
      <w:ins w:id="32" w:author="Samsung" w:date="2025-08-25T17:20:00Z">
        <w:r w:rsidRPr="001304DA">
          <w:rPr>
            <w:rFonts w:ascii="Arial" w:eastAsia="DengXian" w:hAnsi="Arial" w:cs="Arial"/>
            <w:lang w:eastAsia="zh-CN"/>
          </w:rPr>
          <w:t xml:space="preserve"> and option 2</w:t>
        </w:r>
      </w:ins>
      <w:ins w:id="33" w:author="Samsung" w:date="2025-08-25T18:15:00Z">
        <w:r w:rsidR="00057410">
          <w:rPr>
            <w:rFonts w:ascii="Arial" w:eastAsia="DengXian" w:hAnsi="Arial" w:cs="Arial"/>
            <w:lang w:eastAsia="zh-CN"/>
          </w:rPr>
          <w:t xml:space="preserve"> (</w:t>
        </w:r>
        <w:r w:rsidR="00057410" w:rsidRPr="00057410">
          <w:rPr>
            <w:rFonts w:ascii="Arial" w:eastAsia="DengXian" w:hAnsi="Arial" w:cs="Arial"/>
            <w:lang w:eastAsia="zh-CN"/>
          </w:rPr>
          <w:t>CN -&gt; UE-side training entity</w:t>
        </w:r>
        <w:r w:rsidR="00057410">
          <w:rPr>
            <w:rFonts w:ascii="Arial" w:eastAsia="DengXian" w:hAnsi="Arial" w:cs="Arial"/>
            <w:lang w:eastAsia="zh-CN"/>
          </w:rPr>
          <w:t>)</w:t>
        </w:r>
      </w:ins>
      <w:ins w:id="34" w:author="Samsung" w:date="2025-08-25T17:20:00Z">
        <w:r w:rsidRPr="001304DA">
          <w:rPr>
            <w:rFonts w:ascii="Arial" w:eastAsia="DengXian" w:hAnsi="Arial" w:cs="Arial"/>
            <w:lang w:eastAsia="zh-CN"/>
          </w:rPr>
          <w:t xml:space="preserve"> are different from the CN entity perspective?</w:t>
        </w:r>
      </w:ins>
    </w:p>
    <w:p w14:paraId="2E7A8AEE" w14:textId="77777777" w:rsidR="00A425B2" w:rsidRPr="00C96FEB"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3DA5D523" w:rsidR="00463675" w:rsidRPr="00A425B2" w:rsidRDefault="003B65B0">
      <w:pPr>
        <w:spacing w:after="120"/>
        <w:ind w:left="1985" w:hanging="1985"/>
        <w:rPr>
          <w:rFonts w:ascii="Arial" w:hAnsi="Arial" w:cs="Arial"/>
          <w:b/>
        </w:rPr>
      </w:pPr>
      <w:r w:rsidRPr="00A425B2">
        <w:rPr>
          <w:rFonts w:ascii="Arial" w:hAnsi="Arial" w:cs="Arial"/>
          <w:b/>
        </w:rPr>
        <w:t>RAN2</w:t>
      </w:r>
      <w:r w:rsidR="00257CEE" w:rsidRPr="00A425B2">
        <w:rPr>
          <w:rFonts w:ascii="Arial" w:hAnsi="Arial" w:cs="Arial"/>
          <w:b/>
        </w:rPr>
        <w:t xml:space="preserve">: </w:t>
      </w:r>
    </w:p>
    <w:p w14:paraId="45B1E75B" w14:textId="7B3FC9C0"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43475C">
        <w:rPr>
          <w:rFonts w:ascii="Arial" w:hAnsi="Arial" w:cs="Arial"/>
        </w:rPr>
        <w:t>take the above</w:t>
      </w:r>
      <w:r w:rsidR="00130A0F" w:rsidRPr="00A425B2">
        <w:rPr>
          <w:rFonts w:ascii="Arial" w:hAnsi="Arial" w:cs="Arial"/>
        </w:rPr>
        <w:t xml:space="preserve"> feedback </w:t>
      </w:r>
      <w:r w:rsidR="0043475C">
        <w:rPr>
          <w:rFonts w:ascii="Arial" w:hAnsi="Arial" w:cs="Arial"/>
        </w:rPr>
        <w:t>into account</w:t>
      </w:r>
      <w:r w:rsidR="007D2B5D" w:rsidRPr="00A425B2">
        <w:rPr>
          <w:rFonts w:ascii="Arial" w:hAnsi="Arial" w:cs="Arial"/>
        </w:rPr>
        <w:t>.</w:t>
      </w:r>
    </w:p>
    <w:p w14:paraId="55056007" w14:textId="77777777" w:rsidR="00257CEE" w:rsidRPr="0043475C"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79097EE0" w14:textId="4F1ECD03" w:rsidR="00094B4D" w:rsidRDefault="00094B4D" w:rsidP="00094B4D">
      <w:pPr>
        <w:tabs>
          <w:tab w:val="left" w:pos="3240"/>
          <w:tab w:val="left" w:pos="7560"/>
        </w:tabs>
        <w:spacing w:after="120"/>
        <w:ind w:left="2268" w:hanging="2268"/>
        <w:rPr>
          <w:rFonts w:ascii="Arial" w:hAnsi="Arial" w:cs="Arial"/>
          <w:bCs/>
        </w:rPr>
      </w:pPr>
      <w:r>
        <w:rPr>
          <w:rFonts w:ascii="Arial" w:hAnsi="Arial" w:cs="Arial"/>
          <w:bCs/>
        </w:rPr>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w:t>
      </w:r>
      <w:ins w:id="35" w:author="Samsung" w:date="2025-08-25T18:25:00Z">
        <w:r w:rsidR="00F65007">
          <w:rPr>
            <w:rFonts w:ascii="Arial" w:hAnsi="Arial" w:cs="Arial"/>
            <w:bCs/>
          </w:rPr>
          <w:t>,</w:t>
        </w:r>
      </w:ins>
      <w:r>
        <w:rPr>
          <w:rFonts w:ascii="Arial" w:hAnsi="Arial" w:cs="Arial"/>
          <w:bCs/>
        </w:rPr>
        <w:t xml:space="preserve"> 2025</w:t>
      </w:r>
      <w:r>
        <w:rPr>
          <w:rFonts w:ascii="Arial" w:hAnsi="Arial" w:cs="Arial"/>
          <w:bCs/>
        </w:rPr>
        <w:tab/>
      </w:r>
      <w:r w:rsidR="009D1D5E" w:rsidRPr="009D1D5E">
        <w:rPr>
          <w:rFonts w:ascii="Arial" w:hAnsi="Arial" w:cs="Arial"/>
          <w:bCs/>
        </w:rPr>
        <w:t>Wuhan</w:t>
      </w:r>
      <w:r w:rsidRPr="0087294B">
        <w:rPr>
          <w:rFonts w:ascii="Arial" w:hAnsi="Arial" w:cs="Arial"/>
          <w:bCs/>
        </w:rPr>
        <w:t xml:space="preserve">, </w:t>
      </w:r>
      <w:r>
        <w:rPr>
          <w:rFonts w:ascii="Arial" w:hAnsi="Arial" w:cs="Arial"/>
          <w:bCs/>
        </w:rPr>
        <w:t>CN</w:t>
      </w:r>
    </w:p>
    <w:p w14:paraId="44C7BA96" w14:textId="11EB9CBC" w:rsidR="009D1D5E" w:rsidRDefault="009D1D5E" w:rsidP="00094B4D">
      <w:pPr>
        <w:tabs>
          <w:tab w:val="left" w:pos="3240"/>
          <w:tab w:val="left" w:pos="7560"/>
        </w:tabs>
        <w:spacing w:after="120"/>
        <w:ind w:left="2268" w:hanging="2268"/>
        <w:rPr>
          <w:rFonts w:ascii="Arial" w:hAnsi="Arial" w:cs="Arial"/>
          <w:bCs/>
        </w:rPr>
      </w:pPr>
      <w:r>
        <w:rPr>
          <w:rFonts w:ascii="Arial" w:hAnsi="Arial" w:cs="Arial"/>
          <w:bCs/>
        </w:rPr>
        <w:t>TSG-SA2 Meeting #172</w:t>
      </w:r>
      <w:r>
        <w:rPr>
          <w:rFonts w:ascii="Arial" w:hAnsi="Arial" w:cs="Arial"/>
          <w:bCs/>
        </w:rPr>
        <w:tab/>
      </w:r>
      <w:r>
        <w:rPr>
          <w:rFonts w:ascii="Arial" w:hAnsi="Arial" w:cs="Arial"/>
          <w:bCs/>
        </w:rPr>
        <w:tab/>
      </w:r>
      <w:ins w:id="36" w:author="Samsung" w:date="2025-08-25T18:25:00Z">
        <w:r w:rsidR="00F65007" w:rsidRPr="005C258B">
          <w:rPr>
            <w:rFonts w:ascii="Arial" w:eastAsia="Times New Roman" w:hAnsi="Arial" w:cs="Arial"/>
            <w:bCs/>
            <w:lang w:eastAsia="en-GB"/>
          </w:rPr>
          <w:t>17-21 November</w:t>
        </w:r>
        <w:r w:rsidR="00F65007">
          <w:rPr>
            <w:rFonts w:ascii="Arial" w:eastAsia="Times New Roman" w:hAnsi="Arial" w:cs="Arial"/>
            <w:bCs/>
            <w:lang w:eastAsia="en-GB"/>
          </w:rPr>
          <w:t>,</w:t>
        </w:r>
        <w:r w:rsidR="00F65007" w:rsidRPr="005C258B">
          <w:rPr>
            <w:rFonts w:ascii="Arial" w:eastAsia="Times New Roman" w:hAnsi="Arial" w:cs="Arial"/>
            <w:bCs/>
            <w:lang w:eastAsia="en-GB"/>
          </w:rPr>
          <w:t xml:space="preserve"> 2025</w:t>
        </w:r>
        <w:r w:rsidR="00F65007" w:rsidRPr="005C258B">
          <w:rPr>
            <w:rFonts w:ascii="Arial" w:eastAsia="Times New Roman" w:hAnsi="Arial" w:cs="Arial"/>
            <w:bCs/>
            <w:lang w:eastAsia="en-GB"/>
          </w:rPr>
          <w:tab/>
          <w:t>Dallas, US</w:t>
        </w:r>
      </w:ins>
    </w:p>
    <w:p w14:paraId="7E06A037" w14:textId="77777777" w:rsidR="00FC2901" w:rsidRPr="00B0193D" w:rsidRDefault="00FC2901" w:rsidP="000A481E">
      <w:pPr>
        <w:tabs>
          <w:tab w:val="left" w:pos="3969"/>
          <w:tab w:val="left" w:pos="5103"/>
          <w:tab w:val="left" w:pos="8640"/>
        </w:tabs>
        <w:spacing w:after="120"/>
        <w:rPr>
          <w:rFonts w:ascii="Arial" w:hAnsi="Arial" w:cs="Arial"/>
          <w:bCs/>
        </w:rPr>
      </w:pPr>
    </w:p>
    <w:sectPr w:rsidR="00FC2901" w:rsidRPr="00B0193D" w:rsidSect="0090028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w:date="2025-05-09T14:49:00Z" w:initials="Samsung">
    <w:p w14:paraId="2217E274" w14:textId="303C153C" w:rsidR="002D7417" w:rsidRDefault="00187457">
      <w:pPr>
        <w:pStyle w:val="a5"/>
      </w:pPr>
      <w:r>
        <w:rPr>
          <w:rFonts w:ascii="Calibri" w:hAnsi="Calibri" w:cs="Calibri"/>
          <w:color w:val="000000"/>
          <w:sz w:val="22"/>
          <w:szCs w:val="22"/>
          <w:shd w:val="clear" w:color="auto" w:fill="FFFFFF"/>
        </w:rPr>
        <w:t>Should we</w:t>
      </w:r>
      <w:r w:rsidR="002D7417">
        <w:rPr>
          <w:rFonts w:ascii="Calibri" w:hAnsi="Calibri" w:cs="Calibri"/>
          <w:color w:val="000000"/>
          <w:sz w:val="22"/>
          <w:szCs w:val="22"/>
          <w:shd w:val="clear" w:color="auto" w:fill="FFFFFF"/>
        </w:rPr>
        <w:t xml:space="preserve"> revise the item code as per </w:t>
      </w:r>
      <w:r w:rsidR="002D7417">
        <w:rPr>
          <w:rStyle w:val="a8"/>
        </w:rPr>
        <w:annotationRef/>
      </w:r>
      <w:r w:rsidR="002D7417">
        <w:rPr>
          <w:rFonts w:ascii="Calibri" w:hAnsi="Calibri" w:cs="Calibri"/>
          <w:color w:val="000000"/>
          <w:sz w:val="22"/>
          <w:szCs w:val="22"/>
          <w:shd w:val="clear" w:color="auto" w:fill="FFFFFF"/>
        </w:rPr>
        <w:t>RP-243245</w:t>
      </w:r>
      <w:r>
        <w:rPr>
          <w:rFonts w:ascii="Calibri" w:hAnsi="Calibri" w:cs="Calibri"/>
          <w:color w:val="000000"/>
          <w:sz w:val="22"/>
          <w:szCs w:val="22"/>
          <w:shd w:val="clear" w:color="auto" w:fill="FFFF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7E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9462" w16cex:dateUtc="2025-05-09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7E274" w16cid:durableId="2BC89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6B19" w14:textId="77777777" w:rsidR="00945BA5" w:rsidRDefault="00945BA5">
      <w:r>
        <w:separator/>
      </w:r>
    </w:p>
  </w:endnote>
  <w:endnote w:type="continuationSeparator" w:id="0">
    <w:p w14:paraId="5742A87B" w14:textId="77777777" w:rsidR="00945BA5" w:rsidRDefault="0094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4C3F" w14:textId="77777777" w:rsidR="00945BA5" w:rsidRDefault="00945BA5">
      <w:r>
        <w:separator/>
      </w:r>
    </w:p>
  </w:footnote>
  <w:footnote w:type="continuationSeparator" w:id="0">
    <w:p w14:paraId="31CBFDD6" w14:textId="77777777" w:rsidR="00945BA5" w:rsidRDefault="00945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5BA3EE0"/>
    <w:multiLevelType w:val="hybridMultilevel"/>
    <w:tmpl w:val="D6DE99AC"/>
    <w:lvl w:ilvl="0" w:tplc="04090001">
      <w:start w:val="1"/>
      <w:numFmt w:val="bullet"/>
      <w:lvlText w:val=""/>
      <w:lvlJc w:val="left"/>
      <w:pPr>
        <w:ind w:left="780" w:hanging="420"/>
      </w:pPr>
      <w:rPr>
        <w:rFonts w:ascii="Symbol" w:hAnsi="Symbol" w:hint="default"/>
      </w:rPr>
    </w:lvl>
    <w:lvl w:ilvl="1" w:tplc="E74C1600">
      <w:start w:val="1"/>
      <w:numFmt w:val="bullet"/>
      <w:lvlText w:val="-"/>
      <w:lvlJc w:val="left"/>
      <w:pPr>
        <w:ind w:left="1200" w:hanging="420"/>
      </w:pPr>
      <w:rPr>
        <w:rFonts w:ascii="Arial" w:eastAsia="SimSun" w:hAnsi="Arial"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0"/>
  </w:num>
  <w:num w:numId="18">
    <w:abstractNumId w:val="19"/>
  </w:num>
  <w:num w:numId="19">
    <w:abstractNumId w:val="11"/>
  </w:num>
  <w:num w:numId="20">
    <w:abstractNumId w:val="10"/>
  </w:num>
  <w:num w:numId="21">
    <w:abstractNumId w:val="15"/>
  </w:num>
  <w:num w:numId="22">
    <w:abstractNumId w:val="24"/>
  </w:num>
  <w:num w:numId="23">
    <w:abstractNumId w:val="25"/>
  </w:num>
  <w:num w:numId="24">
    <w:abstractNumId w:val="14"/>
  </w:num>
  <w:num w:numId="25">
    <w:abstractNumId w:val="22"/>
  </w:num>
  <w:num w:numId="26">
    <w:abstractNumId w:val="17"/>
  </w:num>
  <w:num w:numId="27">
    <w:abstractNumId w:val="24"/>
  </w:num>
  <w:num w:numId="28">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308"/>
    <w:rsid w:val="00006D55"/>
    <w:rsid w:val="00011E59"/>
    <w:rsid w:val="00022C70"/>
    <w:rsid w:val="00026EE9"/>
    <w:rsid w:val="0003296E"/>
    <w:rsid w:val="000405DC"/>
    <w:rsid w:val="000466B1"/>
    <w:rsid w:val="000502BA"/>
    <w:rsid w:val="00051102"/>
    <w:rsid w:val="00052658"/>
    <w:rsid w:val="000534DD"/>
    <w:rsid w:val="00056FE0"/>
    <w:rsid w:val="00057410"/>
    <w:rsid w:val="00062F39"/>
    <w:rsid w:val="00064BB1"/>
    <w:rsid w:val="00064E9D"/>
    <w:rsid w:val="00065A0C"/>
    <w:rsid w:val="00066AAD"/>
    <w:rsid w:val="00077A67"/>
    <w:rsid w:val="00080605"/>
    <w:rsid w:val="00083214"/>
    <w:rsid w:val="000853EA"/>
    <w:rsid w:val="00092844"/>
    <w:rsid w:val="00094B4D"/>
    <w:rsid w:val="000A468F"/>
    <w:rsid w:val="000A481E"/>
    <w:rsid w:val="000B0663"/>
    <w:rsid w:val="000B08DF"/>
    <w:rsid w:val="000B70AE"/>
    <w:rsid w:val="000C4018"/>
    <w:rsid w:val="000C520D"/>
    <w:rsid w:val="000C6CA1"/>
    <w:rsid w:val="000D6874"/>
    <w:rsid w:val="000E7FEC"/>
    <w:rsid w:val="000F08AB"/>
    <w:rsid w:val="000F2149"/>
    <w:rsid w:val="000F2698"/>
    <w:rsid w:val="000F4E43"/>
    <w:rsid w:val="00121BEE"/>
    <w:rsid w:val="00124717"/>
    <w:rsid w:val="001269B9"/>
    <w:rsid w:val="00127319"/>
    <w:rsid w:val="00127D76"/>
    <w:rsid w:val="001304DA"/>
    <w:rsid w:val="00130A0F"/>
    <w:rsid w:val="00133547"/>
    <w:rsid w:val="001350EC"/>
    <w:rsid w:val="00142757"/>
    <w:rsid w:val="00144280"/>
    <w:rsid w:val="001554D3"/>
    <w:rsid w:val="001635DC"/>
    <w:rsid w:val="00166BEB"/>
    <w:rsid w:val="001707C8"/>
    <w:rsid w:val="00173E37"/>
    <w:rsid w:val="00175A43"/>
    <w:rsid w:val="00185D30"/>
    <w:rsid w:val="00187457"/>
    <w:rsid w:val="00187714"/>
    <w:rsid w:val="0019075D"/>
    <w:rsid w:val="001919A2"/>
    <w:rsid w:val="001964FE"/>
    <w:rsid w:val="001A306C"/>
    <w:rsid w:val="001A413E"/>
    <w:rsid w:val="001A4FB5"/>
    <w:rsid w:val="001B6F75"/>
    <w:rsid w:val="001B7D46"/>
    <w:rsid w:val="001C1B1A"/>
    <w:rsid w:val="001C605D"/>
    <w:rsid w:val="001D0603"/>
    <w:rsid w:val="001D087D"/>
    <w:rsid w:val="001D0DCC"/>
    <w:rsid w:val="001D3AC3"/>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5634"/>
    <w:rsid w:val="00227B3A"/>
    <w:rsid w:val="0023044C"/>
    <w:rsid w:val="0023385B"/>
    <w:rsid w:val="00236171"/>
    <w:rsid w:val="0024309D"/>
    <w:rsid w:val="00243599"/>
    <w:rsid w:val="00247584"/>
    <w:rsid w:val="00251330"/>
    <w:rsid w:val="00256CF8"/>
    <w:rsid w:val="00257CEE"/>
    <w:rsid w:val="00262C21"/>
    <w:rsid w:val="00264421"/>
    <w:rsid w:val="00264AE8"/>
    <w:rsid w:val="002656B5"/>
    <w:rsid w:val="002671A1"/>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D7417"/>
    <w:rsid w:val="002E07ED"/>
    <w:rsid w:val="002E586D"/>
    <w:rsid w:val="002E7BAD"/>
    <w:rsid w:val="002F02D4"/>
    <w:rsid w:val="002F3594"/>
    <w:rsid w:val="003007F7"/>
    <w:rsid w:val="003040BE"/>
    <w:rsid w:val="0030539A"/>
    <w:rsid w:val="00324937"/>
    <w:rsid w:val="00334823"/>
    <w:rsid w:val="00337924"/>
    <w:rsid w:val="00343BBE"/>
    <w:rsid w:val="00344778"/>
    <w:rsid w:val="0034606A"/>
    <w:rsid w:val="00381387"/>
    <w:rsid w:val="003856A3"/>
    <w:rsid w:val="0038789C"/>
    <w:rsid w:val="00387EBE"/>
    <w:rsid w:val="00393380"/>
    <w:rsid w:val="003A4C02"/>
    <w:rsid w:val="003B26D8"/>
    <w:rsid w:val="003B5722"/>
    <w:rsid w:val="003B65B0"/>
    <w:rsid w:val="003C280F"/>
    <w:rsid w:val="003C464C"/>
    <w:rsid w:val="003C6ED3"/>
    <w:rsid w:val="003C7B45"/>
    <w:rsid w:val="003D3763"/>
    <w:rsid w:val="003D51E4"/>
    <w:rsid w:val="003E015B"/>
    <w:rsid w:val="003E4899"/>
    <w:rsid w:val="003F396C"/>
    <w:rsid w:val="003F7CB8"/>
    <w:rsid w:val="00404A7C"/>
    <w:rsid w:val="00416573"/>
    <w:rsid w:val="00420B9D"/>
    <w:rsid w:val="00423E0E"/>
    <w:rsid w:val="00424028"/>
    <w:rsid w:val="00424698"/>
    <w:rsid w:val="00430812"/>
    <w:rsid w:val="004327A4"/>
    <w:rsid w:val="0043475C"/>
    <w:rsid w:val="00434917"/>
    <w:rsid w:val="00435EBA"/>
    <w:rsid w:val="00437749"/>
    <w:rsid w:val="0045420C"/>
    <w:rsid w:val="00463675"/>
    <w:rsid w:val="00464876"/>
    <w:rsid w:val="004667D6"/>
    <w:rsid w:val="0047093E"/>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C3C1E"/>
    <w:rsid w:val="004D2855"/>
    <w:rsid w:val="004D6C05"/>
    <w:rsid w:val="004E592D"/>
    <w:rsid w:val="004E748A"/>
    <w:rsid w:val="004E7F6A"/>
    <w:rsid w:val="004F0573"/>
    <w:rsid w:val="004F4A64"/>
    <w:rsid w:val="004F4FF4"/>
    <w:rsid w:val="00507B6B"/>
    <w:rsid w:val="005124BC"/>
    <w:rsid w:val="00514789"/>
    <w:rsid w:val="005148A5"/>
    <w:rsid w:val="00515908"/>
    <w:rsid w:val="00516B7F"/>
    <w:rsid w:val="00517599"/>
    <w:rsid w:val="00522B64"/>
    <w:rsid w:val="005309CB"/>
    <w:rsid w:val="005335A4"/>
    <w:rsid w:val="0053484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0940"/>
    <w:rsid w:val="005B421B"/>
    <w:rsid w:val="005C38C8"/>
    <w:rsid w:val="005C4DEC"/>
    <w:rsid w:val="005C55A8"/>
    <w:rsid w:val="005C67E3"/>
    <w:rsid w:val="005D0FCF"/>
    <w:rsid w:val="005E120C"/>
    <w:rsid w:val="005E3010"/>
    <w:rsid w:val="00600780"/>
    <w:rsid w:val="00605B21"/>
    <w:rsid w:val="00610219"/>
    <w:rsid w:val="00611E0B"/>
    <w:rsid w:val="00612C41"/>
    <w:rsid w:val="00621F2A"/>
    <w:rsid w:val="0062301C"/>
    <w:rsid w:val="00624478"/>
    <w:rsid w:val="0064001D"/>
    <w:rsid w:val="00640B62"/>
    <w:rsid w:val="00641C7C"/>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1DE2"/>
    <w:rsid w:val="006A2DDD"/>
    <w:rsid w:val="006A447F"/>
    <w:rsid w:val="006A4EA6"/>
    <w:rsid w:val="006A7293"/>
    <w:rsid w:val="006B389A"/>
    <w:rsid w:val="006C17FB"/>
    <w:rsid w:val="006C4032"/>
    <w:rsid w:val="006C4516"/>
    <w:rsid w:val="006C574D"/>
    <w:rsid w:val="006C5B43"/>
    <w:rsid w:val="006D0D25"/>
    <w:rsid w:val="006D0D7C"/>
    <w:rsid w:val="006E17FC"/>
    <w:rsid w:val="006E5E5B"/>
    <w:rsid w:val="006F0065"/>
    <w:rsid w:val="006F1B00"/>
    <w:rsid w:val="006F61BC"/>
    <w:rsid w:val="00704118"/>
    <w:rsid w:val="007114BF"/>
    <w:rsid w:val="00720A76"/>
    <w:rsid w:val="00726D80"/>
    <w:rsid w:val="00726FC3"/>
    <w:rsid w:val="00727BD6"/>
    <w:rsid w:val="007315D8"/>
    <w:rsid w:val="00734024"/>
    <w:rsid w:val="0074174E"/>
    <w:rsid w:val="00741C17"/>
    <w:rsid w:val="007423E4"/>
    <w:rsid w:val="00742EA8"/>
    <w:rsid w:val="0074309D"/>
    <w:rsid w:val="00743433"/>
    <w:rsid w:val="00746992"/>
    <w:rsid w:val="00752AD3"/>
    <w:rsid w:val="007577DC"/>
    <w:rsid w:val="00771689"/>
    <w:rsid w:val="0077219E"/>
    <w:rsid w:val="00773BE6"/>
    <w:rsid w:val="0078422D"/>
    <w:rsid w:val="007850F6"/>
    <w:rsid w:val="007878A4"/>
    <w:rsid w:val="00787DEC"/>
    <w:rsid w:val="0079169F"/>
    <w:rsid w:val="00796021"/>
    <w:rsid w:val="007A1FE0"/>
    <w:rsid w:val="007A5EB7"/>
    <w:rsid w:val="007B0CD6"/>
    <w:rsid w:val="007B1641"/>
    <w:rsid w:val="007B5918"/>
    <w:rsid w:val="007B7A7B"/>
    <w:rsid w:val="007C1928"/>
    <w:rsid w:val="007C33CA"/>
    <w:rsid w:val="007C5C1D"/>
    <w:rsid w:val="007D2B5D"/>
    <w:rsid w:val="007E233B"/>
    <w:rsid w:val="007E2F26"/>
    <w:rsid w:val="007E3DD4"/>
    <w:rsid w:val="007F0154"/>
    <w:rsid w:val="007F35BF"/>
    <w:rsid w:val="007F6BB2"/>
    <w:rsid w:val="007F74BE"/>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3715C"/>
    <w:rsid w:val="0084049C"/>
    <w:rsid w:val="00841710"/>
    <w:rsid w:val="00844354"/>
    <w:rsid w:val="0085215B"/>
    <w:rsid w:val="00853BE3"/>
    <w:rsid w:val="008543CC"/>
    <w:rsid w:val="00854847"/>
    <w:rsid w:val="00855EAA"/>
    <w:rsid w:val="0085651D"/>
    <w:rsid w:val="00862B6A"/>
    <w:rsid w:val="0086580B"/>
    <w:rsid w:val="0086711C"/>
    <w:rsid w:val="008723D1"/>
    <w:rsid w:val="008810E7"/>
    <w:rsid w:val="00883BDF"/>
    <w:rsid w:val="00887246"/>
    <w:rsid w:val="008A6165"/>
    <w:rsid w:val="008A6C7D"/>
    <w:rsid w:val="008B1DCD"/>
    <w:rsid w:val="008B2BBD"/>
    <w:rsid w:val="008C3A61"/>
    <w:rsid w:val="008C5A45"/>
    <w:rsid w:val="008D0E9A"/>
    <w:rsid w:val="008D5F87"/>
    <w:rsid w:val="008F2FF6"/>
    <w:rsid w:val="00900286"/>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BA5"/>
    <w:rsid w:val="00945CF5"/>
    <w:rsid w:val="00945FEF"/>
    <w:rsid w:val="00951114"/>
    <w:rsid w:val="00951722"/>
    <w:rsid w:val="009521CA"/>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1D5E"/>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3F0D"/>
    <w:rsid w:val="00A666C1"/>
    <w:rsid w:val="00A7216C"/>
    <w:rsid w:val="00A80196"/>
    <w:rsid w:val="00A8140F"/>
    <w:rsid w:val="00A82CD2"/>
    <w:rsid w:val="00A95F95"/>
    <w:rsid w:val="00AA3806"/>
    <w:rsid w:val="00AA4A5D"/>
    <w:rsid w:val="00AA7EEF"/>
    <w:rsid w:val="00AB0ABD"/>
    <w:rsid w:val="00AB538B"/>
    <w:rsid w:val="00AC50B2"/>
    <w:rsid w:val="00AC6962"/>
    <w:rsid w:val="00AD03D0"/>
    <w:rsid w:val="00AD1F45"/>
    <w:rsid w:val="00AD7C4E"/>
    <w:rsid w:val="00AE1BD2"/>
    <w:rsid w:val="00AE500E"/>
    <w:rsid w:val="00AF59C2"/>
    <w:rsid w:val="00AF5B03"/>
    <w:rsid w:val="00AF5D18"/>
    <w:rsid w:val="00B0193D"/>
    <w:rsid w:val="00B050F4"/>
    <w:rsid w:val="00B060B9"/>
    <w:rsid w:val="00B111AC"/>
    <w:rsid w:val="00B11FCB"/>
    <w:rsid w:val="00B31FE9"/>
    <w:rsid w:val="00B33565"/>
    <w:rsid w:val="00B33FE3"/>
    <w:rsid w:val="00B3469C"/>
    <w:rsid w:val="00B351D2"/>
    <w:rsid w:val="00B50041"/>
    <w:rsid w:val="00B512E3"/>
    <w:rsid w:val="00B51DF6"/>
    <w:rsid w:val="00B51FDA"/>
    <w:rsid w:val="00B56531"/>
    <w:rsid w:val="00B63EC3"/>
    <w:rsid w:val="00B673EB"/>
    <w:rsid w:val="00B74B4C"/>
    <w:rsid w:val="00B806E8"/>
    <w:rsid w:val="00B81AA1"/>
    <w:rsid w:val="00B9350E"/>
    <w:rsid w:val="00BA29CD"/>
    <w:rsid w:val="00BC098A"/>
    <w:rsid w:val="00BC18A5"/>
    <w:rsid w:val="00BD4A4B"/>
    <w:rsid w:val="00BD5AB1"/>
    <w:rsid w:val="00BD7D4B"/>
    <w:rsid w:val="00BE3B79"/>
    <w:rsid w:val="00BE7C64"/>
    <w:rsid w:val="00BF044C"/>
    <w:rsid w:val="00BF1E7B"/>
    <w:rsid w:val="00BF2CA6"/>
    <w:rsid w:val="00C0042A"/>
    <w:rsid w:val="00C01728"/>
    <w:rsid w:val="00C030B7"/>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7105"/>
    <w:rsid w:val="00C5310C"/>
    <w:rsid w:val="00C55D6B"/>
    <w:rsid w:val="00C62595"/>
    <w:rsid w:val="00C63167"/>
    <w:rsid w:val="00C7637A"/>
    <w:rsid w:val="00C8238D"/>
    <w:rsid w:val="00C831C8"/>
    <w:rsid w:val="00C834E7"/>
    <w:rsid w:val="00C84A42"/>
    <w:rsid w:val="00C84B3F"/>
    <w:rsid w:val="00C90BAF"/>
    <w:rsid w:val="00C9202D"/>
    <w:rsid w:val="00C96E4A"/>
    <w:rsid w:val="00C96FEB"/>
    <w:rsid w:val="00CA274F"/>
    <w:rsid w:val="00CA28B2"/>
    <w:rsid w:val="00CA6199"/>
    <w:rsid w:val="00CA7952"/>
    <w:rsid w:val="00CB03DD"/>
    <w:rsid w:val="00CB56AA"/>
    <w:rsid w:val="00CB59F9"/>
    <w:rsid w:val="00CC260F"/>
    <w:rsid w:val="00CC2A7D"/>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54D01"/>
    <w:rsid w:val="00D60729"/>
    <w:rsid w:val="00D60A4F"/>
    <w:rsid w:val="00D611AB"/>
    <w:rsid w:val="00D70CD5"/>
    <w:rsid w:val="00D73687"/>
    <w:rsid w:val="00D74BAA"/>
    <w:rsid w:val="00D83C64"/>
    <w:rsid w:val="00D91234"/>
    <w:rsid w:val="00DA0214"/>
    <w:rsid w:val="00DA46DD"/>
    <w:rsid w:val="00DA75CA"/>
    <w:rsid w:val="00DB11A9"/>
    <w:rsid w:val="00DB2CE4"/>
    <w:rsid w:val="00DB2F8B"/>
    <w:rsid w:val="00DB7D78"/>
    <w:rsid w:val="00DC1557"/>
    <w:rsid w:val="00DC471B"/>
    <w:rsid w:val="00DC5084"/>
    <w:rsid w:val="00DD2AD9"/>
    <w:rsid w:val="00DD3BA5"/>
    <w:rsid w:val="00DD788E"/>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4EA"/>
    <w:rsid w:val="00E536F5"/>
    <w:rsid w:val="00E552F0"/>
    <w:rsid w:val="00E5610E"/>
    <w:rsid w:val="00E574DC"/>
    <w:rsid w:val="00E604AA"/>
    <w:rsid w:val="00E65CEA"/>
    <w:rsid w:val="00E701EF"/>
    <w:rsid w:val="00E72691"/>
    <w:rsid w:val="00E72C8D"/>
    <w:rsid w:val="00E74294"/>
    <w:rsid w:val="00E74A33"/>
    <w:rsid w:val="00E87510"/>
    <w:rsid w:val="00E91CA8"/>
    <w:rsid w:val="00E9207E"/>
    <w:rsid w:val="00E9373D"/>
    <w:rsid w:val="00E94F71"/>
    <w:rsid w:val="00EA0E76"/>
    <w:rsid w:val="00EA3D34"/>
    <w:rsid w:val="00EA6047"/>
    <w:rsid w:val="00EA651F"/>
    <w:rsid w:val="00EA6DD9"/>
    <w:rsid w:val="00EA7703"/>
    <w:rsid w:val="00EB1627"/>
    <w:rsid w:val="00EB27E9"/>
    <w:rsid w:val="00EB3D1B"/>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65007"/>
    <w:rsid w:val="00F8179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D43B1-2276-463E-A727-E2A7BAA9BB3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368</Words>
  <Characters>2098</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2462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9</cp:revision>
  <cp:lastPrinted>2002-04-23T08:10:00Z</cp:lastPrinted>
  <dcterms:created xsi:type="dcterms:W3CDTF">2025-08-25T08:20:00Z</dcterms:created>
  <dcterms:modified xsi:type="dcterms:W3CDTF">2025-08-25T09:43:00Z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42840FDD1637D814BB52CDAB72F33C8D57207B3ADD00173B40DBBB6951AEE84819C016D6CCF18B1B2910B0E542969A9ECDA4A4E4552D54EB3FBBC83838F92238</vt:lpwstr>
  </property>
</Properties>
</file>