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B2A4" w14:textId="1EC904C7" w:rsidR="00512CD4" w:rsidRPr="001C332D" w:rsidRDefault="00512CD4" w:rsidP="00512CD4">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w:t>
      </w:r>
      <w:r>
        <w:rPr>
          <w:rFonts w:ascii="Arial" w:eastAsia="MS Mincho" w:hAnsi="Arial" w:cs="Arial" w:hint="eastAsia"/>
          <w:b/>
          <w:sz w:val="24"/>
          <w:szCs w:val="24"/>
          <w:lang w:eastAsia="ja-JP"/>
        </w:rPr>
        <w:t>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89324E" w:rsidRPr="0089324E">
        <w:rPr>
          <w:rFonts w:ascii="Arial" w:eastAsia="MS Mincho" w:hAnsi="Arial" w:cs="Arial"/>
          <w:b/>
          <w:bCs/>
          <w:sz w:val="24"/>
          <w:szCs w:val="24"/>
          <w:lang w:eastAsia="ja-JP"/>
        </w:rPr>
        <w:t>S1-254</w:t>
      </w:r>
      <w:r w:rsidR="00FA390D">
        <w:rPr>
          <w:rFonts w:ascii="Arial" w:eastAsia="MS Mincho" w:hAnsi="Arial" w:cs="Arial"/>
          <w:b/>
          <w:bCs/>
          <w:sz w:val="24"/>
          <w:szCs w:val="24"/>
          <w:lang w:eastAsia="ja-JP"/>
        </w:rPr>
        <w:t>326</w:t>
      </w:r>
    </w:p>
    <w:p w14:paraId="63110EA6" w14:textId="68F60B6C" w:rsidR="00512CD4" w:rsidRPr="000D6532" w:rsidRDefault="00512CD4" w:rsidP="00512CD4">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hint="eastAsia"/>
          <w:b/>
          <w:sz w:val="24"/>
          <w:szCs w:val="24"/>
          <w:lang w:eastAsia="ja-JP"/>
        </w:rPr>
        <w:t>17</w:t>
      </w:r>
      <w:r w:rsidRPr="0008504D">
        <w:rPr>
          <w:rFonts w:ascii="Arial" w:eastAsia="MS Mincho" w:hAnsi="Arial" w:cs="Arial"/>
          <w:b/>
          <w:sz w:val="24"/>
          <w:szCs w:val="24"/>
          <w:lang w:eastAsia="ja-JP"/>
        </w:rPr>
        <w:t>-2</w:t>
      </w:r>
      <w:r>
        <w:rPr>
          <w:rFonts w:ascii="Arial" w:eastAsia="MS Mincho" w:hAnsi="Arial" w:cs="Arial" w:hint="eastAsia"/>
          <w:b/>
          <w:sz w:val="24"/>
          <w:szCs w:val="24"/>
          <w:lang w:eastAsia="ja-JP"/>
        </w:rPr>
        <w:t>1</w:t>
      </w:r>
      <w:r w:rsidRPr="0008504D">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504D">
        <w:rPr>
          <w:rFonts w:ascii="Arial" w:eastAsia="MS Mincho" w:hAnsi="Arial" w:cs="Arial"/>
          <w:b/>
          <w:sz w:val="24"/>
          <w:szCs w:val="24"/>
          <w:lang w:eastAsia="ja-JP"/>
        </w:rPr>
        <w:t xml:space="preserve"> 2025, </w:t>
      </w:r>
      <w:r>
        <w:rPr>
          <w:rFonts w:ascii="Arial" w:eastAsia="MS Mincho" w:hAnsi="Arial" w:cs="Arial" w:hint="eastAsia"/>
          <w:b/>
          <w:sz w:val="24"/>
          <w:szCs w:val="24"/>
          <w:lang w:eastAsia="ja-JP"/>
        </w:rPr>
        <w:t>Dallas</w:t>
      </w:r>
      <w:r w:rsidRPr="0008504D">
        <w:rPr>
          <w:rFonts w:ascii="Arial" w:eastAsia="MS Mincho" w:hAnsi="Arial" w:cs="Arial"/>
          <w:b/>
          <w:sz w:val="24"/>
          <w:szCs w:val="24"/>
          <w:lang w:eastAsia="ja-JP"/>
        </w:rPr>
        <w:t xml:space="preserve">, </w:t>
      </w:r>
      <w:r>
        <w:rPr>
          <w:rFonts w:ascii="Arial" w:eastAsia="MS Mincho" w:hAnsi="Arial" w:cs="Arial" w:hint="eastAsia"/>
          <w:b/>
          <w:sz w:val="24"/>
          <w:szCs w:val="24"/>
          <w:lang w:eastAsia="ja-JP"/>
        </w:rPr>
        <w:t>USA</w:t>
      </w:r>
      <w:r w:rsidRPr="001C332D">
        <w:rPr>
          <w:rFonts w:ascii="Arial" w:eastAsia="MS Mincho" w:hAnsi="Arial" w:cs="Arial"/>
          <w:b/>
          <w:sz w:val="24"/>
          <w:szCs w:val="24"/>
          <w:lang w:eastAsia="ja-JP"/>
        </w:rPr>
        <w:tab/>
      </w:r>
    </w:p>
    <w:p w14:paraId="0AEADB64" w14:textId="77777777" w:rsidR="008D05CF" w:rsidRPr="00512CD4" w:rsidRDefault="008D05CF" w:rsidP="008D05CF">
      <w:pPr>
        <w:spacing w:after="0"/>
        <w:rPr>
          <w:rFonts w:ascii="Arial" w:eastAsia="MS Mincho" w:hAnsi="Arial"/>
          <w:sz w:val="24"/>
          <w:szCs w:val="24"/>
          <w:lang w:eastAsia="ja-JP"/>
        </w:rPr>
      </w:pPr>
    </w:p>
    <w:p w14:paraId="175F88D6" w14:textId="3E2FBA4E"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721B89">
        <w:rPr>
          <w:rFonts w:ascii="Arial" w:hAnsi="Arial" w:cs="Arial"/>
          <w:b/>
          <w:bCs/>
          <w:lang w:eastAsia="ja-JP"/>
        </w:rPr>
        <w:t xml:space="preserve">Telefonica </w:t>
      </w:r>
      <w:r w:rsidR="00B42AE7">
        <w:rPr>
          <w:rFonts w:ascii="Arial" w:hAnsi="Arial" w:cs="Arial" w:hint="eastAsia"/>
          <w:b/>
          <w:bCs/>
          <w:lang w:eastAsia="ja-JP"/>
        </w:rPr>
        <w:t>(Moderator)</w:t>
      </w:r>
    </w:p>
    <w:p w14:paraId="4711311D" w14:textId="3A61235B"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953686">
        <w:rPr>
          <w:rFonts w:ascii="Arial" w:hAnsi="Arial" w:cs="Arial"/>
          <w:b/>
          <w:bCs/>
        </w:rPr>
        <w:t xml:space="preserve">Pseudo-CR on </w:t>
      </w:r>
      <w:r w:rsidR="00953686">
        <w:rPr>
          <w:rFonts w:ascii="Arial" w:hAnsi="Arial" w:cs="Arial" w:hint="eastAsia"/>
          <w:b/>
          <w:bCs/>
          <w:lang w:eastAsia="ja-JP"/>
        </w:rPr>
        <w:t xml:space="preserve">consolidated </w:t>
      </w:r>
      <w:r w:rsidR="001B572A">
        <w:rPr>
          <w:rFonts w:ascii="Arial" w:hAnsi="Arial" w:cs="Arial"/>
          <w:b/>
          <w:bCs/>
          <w:lang w:eastAsia="ja-JP"/>
        </w:rPr>
        <w:t>performance requirements</w:t>
      </w:r>
      <w:r w:rsidR="00953686">
        <w:rPr>
          <w:rFonts w:ascii="Arial" w:hAnsi="Arial" w:cs="Arial" w:hint="eastAsia"/>
          <w:b/>
          <w:bCs/>
          <w:lang w:eastAsia="ja-JP"/>
        </w:rPr>
        <w:t xml:space="preserve"> for</w:t>
      </w:r>
      <w:r w:rsidR="00721B89">
        <w:rPr>
          <w:rFonts w:ascii="Arial" w:hAnsi="Arial" w:cs="Arial"/>
          <w:b/>
          <w:bCs/>
          <w:lang w:eastAsia="ja-JP"/>
        </w:rPr>
        <w:t xml:space="preserve"> </w:t>
      </w:r>
      <w:bookmarkStart w:id="0" w:name="_Hlk211598164"/>
      <w:r w:rsidR="00F90986">
        <w:rPr>
          <w:rFonts w:ascii="Arial" w:hAnsi="Arial" w:cs="Arial"/>
          <w:b/>
          <w:bCs/>
          <w:lang w:eastAsia="ja-JP"/>
        </w:rPr>
        <w:t>Integrated Sensing and Communication</w:t>
      </w:r>
    </w:p>
    <w:bookmarkEnd w:id="0"/>
    <w:p w14:paraId="7996084A" w14:textId="07500DBC"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006E97">
        <w:rPr>
          <w:rFonts w:ascii="Arial" w:hAnsi="Arial" w:cs="Arial"/>
          <w:b/>
          <w:bCs/>
        </w:rPr>
        <w:t>22.870</w:t>
      </w:r>
    </w:p>
    <w:p w14:paraId="0BC8E829" w14:textId="34FFDA53" w:rsidR="0009108F" w:rsidRPr="00C524DD" w:rsidRDefault="0009108F" w:rsidP="0009108F">
      <w:pPr>
        <w:spacing w:after="120"/>
        <w:ind w:left="1985" w:hanging="1985"/>
        <w:rPr>
          <w:rFonts w:ascii="Arial" w:hAnsi="Arial" w:cs="Arial"/>
          <w:b/>
          <w:bCs/>
          <w:lang w:eastAsia="ja-JP"/>
        </w:rPr>
      </w:pPr>
      <w:r w:rsidRPr="00C524DD">
        <w:rPr>
          <w:rFonts w:ascii="Arial" w:hAnsi="Arial" w:cs="Arial"/>
          <w:b/>
          <w:bCs/>
        </w:rPr>
        <w:t>Agenda item:</w:t>
      </w:r>
      <w:r w:rsidRPr="00C524DD">
        <w:rPr>
          <w:rFonts w:ascii="Arial" w:hAnsi="Arial" w:cs="Arial"/>
          <w:b/>
          <w:bCs/>
        </w:rPr>
        <w:tab/>
      </w:r>
      <w:r w:rsidR="00965BFB">
        <w:rPr>
          <w:rFonts w:ascii="Arial" w:hAnsi="Arial" w:cs="Arial" w:hint="eastAsia"/>
          <w:b/>
          <w:bCs/>
          <w:lang w:eastAsia="ja-JP"/>
        </w:rPr>
        <w:t>8.1.</w:t>
      </w:r>
      <w:r w:rsidR="005E6E24">
        <w:rPr>
          <w:rFonts w:ascii="Arial" w:hAnsi="Arial" w:cs="Arial"/>
          <w:b/>
          <w:bCs/>
          <w:lang w:eastAsia="ja-JP"/>
        </w:rPr>
        <w:t>10</w:t>
      </w:r>
    </w:p>
    <w:p w14:paraId="357F2850" w14:textId="77777777" w:rsidR="0009108F" w:rsidRPr="00495F03" w:rsidRDefault="0009108F" w:rsidP="0009108F">
      <w:pPr>
        <w:spacing w:after="120"/>
        <w:ind w:left="1985" w:hanging="1985"/>
        <w:rPr>
          <w:rFonts w:ascii="Arial" w:hAnsi="Arial" w:cs="Arial"/>
          <w:b/>
          <w:bCs/>
          <w:lang w:val="es-ES"/>
        </w:rPr>
      </w:pPr>
      <w:r w:rsidRPr="00495F03">
        <w:rPr>
          <w:rFonts w:ascii="Arial" w:hAnsi="Arial" w:cs="Arial"/>
          <w:b/>
          <w:bCs/>
          <w:lang w:val="es-ES"/>
        </w:rPr>
        <w:t>Document for:</w:t>
      </w:r>
      <w:r w:rsidRPr="00495F03">
        <w:rPr>
          <w:rFonts w:ascii="Arial" w:hAnsi="Arial" w:cs="Arial"/>
          <w:b/>
          <w:bCs/>
          <w:lang w:val="es-ES"/>
        </w:rPr>
        <w:tab/>
        <w:t>Approval</w:t>
      </w:r>
    </w:p>
    <w:p w14:paraId="6A3A6079" w14:textId="1298CDD5" w:rsidR="0009108F" w:rsidRPr="00204692" w:rsidRDefault="0009108F" w:rsidP="0009108F">
      <w:pPr>
        <w:spacing w:after="120"/>
        <w:ind w:left="1985" w:hanging="1985"/>
        <w:rPr>
          <w:rFonts w:ascii="Arial" w:hAnsi="Arial" w:cs="Arial"/>
          <w:b/>
          <w:bCs/>
          <w:lang w:val="es-ES"/>
        </w:rPr>
      </w:pPr>
      <w:r w:rsidRPr="00204692">
        <w:rPr>
          <w:rFonts w:ascii="Arial" w:hAnsi="Arial" w:cs="Arial"/>
          <w:b/>
          <w:bCs/>
          <w:lang w:val="es-ES"/>
        </w:rPr>
        <w:t>Contact:</w:t>
      </w:r>
      <w:r w:rsidRPr="00204692">
        <w:rPr>
          <w:rFonts w:ascii="Arial" w:hAnsi="Arial" w:cs="Arial"/>
          <w:b/>
          <w:bCs/>
          <w:lang w:val="es-ES"/>
        </w:rPr>
        <w:tab/>
      </w:r>
      <w:r w:rsidR="00C97BC0">
        <w:rPr>
          <w:rFonts w:ascii="Arial" w:hAnsi="Arial" w:cs="Arial"/>
          <w:b/>
          <w:bCs/>
          <w:lang w:val="es-ES" w:eastAsia="ja-JP"/>
        </w:rPr>
        <w:t>jesusmaria.martingarcia</w:t>
      </w:r>
      <w:r w:rsidR="003673CE" w:rsidRPr="00204692">
        <w:rPr>
          <w:rFonts w:ascii="Arial" w:hAnsi="Arial" w:cs="Arial"/>
          <w:b/>
          <w:bCs/>
          <w:lang w:val="es-ES" w:eastAsia="ja-JP"/>
        </w:rPr>
        <w:t>@</w:t>
      </w:r>
      <w:r w:rsidR="00C97BC0">
        <w:rPr>
          <w:rFonts w:ascii="Arial" w:hAnsi="Arial" w:cs="Arial"/>
          <w:b/>
          <w:bCs/>
          <w:lang w:val="es-ES" w:eastAsia="ja-JP"/>
        </w:rPr>
        <w:t>telefonica</w:t>
      </w:r>
      <w:r w:rsidR="003673CE" w:rsidRPr="00204692">
        <w:rPr>
          <w:rFonts w:ascii="Arial" w:hAnsi="Arial" w:cs="Arial"/>
          <w:b/>
          <w:bCs/>
          <w:lang w:val="es-ES" w:eastAsia="ja-JP"/>
        </w:rPr>
        <w:t>.com</w:t>
      </w:r>
    </w:p>
    <w:p w14:paraId="1BE55A2C" w14:textId="77777777" w:rsidR="008D05CF" w:rsidRPr="00204692" w:rsidRDefault="008D05CF" w:rsidP="008D05CF">
      <w:pPr>
        <w:pBdr>
          <w:bottom w:val="single" w:sz="6" w:space="1" w:color="auto"/>
        </w:pBdr>
        <w:spacing w:after="0"/>
        <w:rPr>
          <w:rFonts w:eastAsia="MS Mincho"/>
          <w:sz w:val="24"/>
          <w:szCs w:val="24"/>
          <w:lang w:val="es-ES" w:eastAsia="ja-JP"/>
        </w:rPr>
      </w:pPr>
    </w:p>
    <w:p w14:paraId="48C0FAFD" w14:textId="5E073090"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5E6E24">
        <w:rPr>
          <w:rFonts w:ascii="Arial" w:eastAsia="Calibri" w:hAnsi="Arial" w:cs="Arial"/>
          <w:i/>
          <w:sz w:val="22"/>
          <w:szCs w:val="22"/>
        </w:rPr>
        <w:t>Proposal of a KPI table</w:t>
      </w:r>
      <w:r w:rsidR="0089324E">
        <w:rPr>
          <w:rFonts w:ascii="Arial" w:eastAsia="Calibri" w:hAnsi="Arial" w:cs="Arial"/>
          <w:i/>
          <w:sz w:val="22"/>
          <w:szCs w:val="22"/>
        </w:rPr>
        <w:t xml:space="preserve"> of</w:t>
      </w:r>
      <w:r w:rsidR="005E6E24">
        <w:rPr>
          <w:rFonts w:ascii="Arial" w:eastAsia="Calibri" w:hAnsi="Arial" w:cs="Arial"/>
          <w:i/>
          <w:sz w:val="22"/>
          <w:szCs w:val="22"/>
        </w:rPr>
        <w:t xml:space="preserve"> </w:t>
      </w:r>
      <w:r w:rsidR="005E6E24" w:rsidRPr="005E6E24">
        <w:rPr>
          <w:rFonts w:ascii="Arial" w:eastAsia="Calibri" w:hAnsi="Arial" w:cs="Arial"/>
          <w:i/>
          <w:sz w:val="22"/>
          <w:szCs w:val="22"/>
        </w:rPr>
        <w:t>Consolidated performance requirements for Integrated Sensing and Communication.</w:t>
      </w:r>
      <w:r w:rsidR="005E6E24">
        <w:rPr>
          <w:rFonts w:ascii="Arial" w:eastAsia="Calibri" w:hAnsi="Arial" w:cs="Arial"/>
          <w:i/>
          <w:sz w:val="22"/>
          <w:szCs w:val="22"/>
        </w:rPr>
        <w:t xml:space="preserve"> Another </w:t>
      </w:r>
      <w:r w:rsidR="0089324E">
        <w:rPr>
          <w:rFonts w:ascii="Arial" w:eastAsia="Calibri" w:hAnsi="Arial" w:cs="Arial"/>
          <w:i/>
          <w:sz w:val="22"/>
          <w:szCs w:val="22"/>
        </w:rPr>
        <w:t xml:space="preserve">KPI table of Consolidated performance requirements is included for the scenario of </w:t>
      </w:r>
      <w:r w:rsidR="0089324E" w:rsidRPr="0089324E">
        <w:rPr>
          <w:rFonts w:ascii="Arial" w:eastAsia="Calibri" w:hAnsi="Arial" w:cs="Arial"/>
          <w:i/>
          <w:sz w:val="22"/>
          <w:szCs w:val="22"/>
        </w:rPr>
        <w:t>Network assisted transportation</w:t>
      </w:r>
      <w:r w:rsidR="0089324E">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77777777" w:rsidR="0009108F" w:rsidRPr="0009108F" w:rsidRDefault="0009108F" w:rsidP="0009108F">
      <w:pPr>
        <w:rPr>
          <w:noProof/>
        </w:rPr>
      </w:pPr>
      <w:r w:rsidRPr="0009108F">
        <w:rPr>
          <w:noProof/>
        </w:rPr>
        <w:t>&lt;Introduction part &gt;</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7777777" w:rsidR="0009108F" w:rsidRPr="008A5E86" w:rsidRDefault="0009108F" w:rsidP="0009108F">
      <w:pPr>
        <w:rPr>
          <w:noProof/>
          <w:lang w:val="en-US"/>
        </w:rPr>
      </w:pPr>
      <w:r w:rsidRPr="008A5E86">
        <w:rPr>
          <w:noProof/>
          <w:lang w:val="en-US"/>
        </w:rPr>
        <w:t>&lt;</w:t>
      </w:r>
      <w:r w:rsidRPr="008A5E86">
        <w:t xml:space="preserve"> </w:t>
      </w:r>
      <w:r>
        <w:t>Explain the r</w:t>
      </w:r>
      <w:r w:rsidRPr="008A5E86">
        <w:rPr>
          <w:noProof/>
          <w:lang w:val="en-US"/>
        </w:rPr>
        <w:t xml:space="preserve">eason for </w:t>
      </w:r>
      <w:r>
        <w:rPr>
          <w:noProof/>
          <w:lang w:val="en-US"/>
        </w:rPr>
        <w:t>c</w:t>
      </w:r>
      <w:r w:rsidRPr="008A5E86">
        <w:rPr>
          <w:noProof/>
          <w:lang w:val="en-US"/>
        </w:rPr>
        <w:t>hange</w:t>
      </w:r>
      <w:r>
        <w:rPr>
          <w:noProof/>
          <w:lang w:val="en-US"/>
        </w:rPr>
        <w:t xml:space="preserve"> (m</w:t>
      </w:r>
      <w:r w:rsidRPr="008A5E86">
        <w:rPr>
          <w:noProof/>
          <w:lang w:val="en-US"/>
        </w:rPr>
        <w:t>andatory</w:t>
      </w:r>
      <w:r>
        <w:rPr>
          <w:noProof/>
          <w:lang w:val="en-US"/>
        </w:rPr>
        <w:t>)</w:t>
      </w:r>
      <w:r w:rsidRPr="008A5E86">
        <w:rPr>
          <w:noProof/>
          <w:lang w:val="en-US"/>
        </w:rPr>
        <w:t>&gt;</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51212FBE" w:rsidR="0009108F" w:rsidRPr="008A5E86" w:rsidRDefault="0009108F" w:rsidP="0009108F">
      <w:pPr>
        <w:rPr>
          <w:noProof/>
          <w:lang w:val="en-US"/>
        </w:rPr>
      </w:pPr>
      <w:r w:rsidRPr="00D658A3">
        <w:rPr>
          <w:noProof/>
          <w:lang w:val="en-US"/>
        </w:rPr>
        <w:t xml:space="preserve">It is proposed to agree the following changes to 3GPP TR </w:t>
      </w:r>
      <w:r w:rsidR="00A65ABD">
        <w:rPr>
          <w:noProof/>
          <w:lang w:val="en-US"/>
        </w:rPr>
        <w:t>22.870 v0.4</w:t>
      </w:r>
      <w:r w:rsidR="00E570B9">
        <w:rPr>
          <w:noProof/>
          <w:lang w:val="en-US"/>
        </w:rPr>
        <w:t>.</w:t>
      </w:r>
      <w:r w:rsidR="0089324E">
        <w:rPr>
          <w:noProof/>
          <w:lang w:val="en-US"/>
        </w:rPr>
        <w:t>1</w:t>
      </w:r>
      <w:r>
        <w:rPr>
          <w:noProof/>
          <w:lang w:val="en-US"/>
        </w:rPr>
        <w:t>.</w:t>
      </w:r>
    </w:p>
    <w:p w14:paraId="7DBB76EA" w14:textId="77777777" w:rsidR="0009108F" w:rsidRPr="008A5E86" w:rsidRDefault="0009108F" w:rsidP="0009108F">
      <w:pPr>
        <w:pBdr>
          <w:bottom w:val="single" w:sz="12" w:space="1" w:color="auto"/>
        </w:pBdr>
        <w:rPr>
          <w:noProof/>
          <w:lang w:val="en-US"/>
        </w:rPr>
      </w:pPr>
    </w:p>
    <w:p w14:paraId="073D416B" w14:textId="77777777" w:rsidR="008C7B14" w:rsidRDefault="008C7B14">
      <w:pPr>
        <w:spacing w:after="0"/>
        <w:rPr>
          <w:noProof/>
          <w:lang w:val="en-US"/>
        </w:rPr>
        <w:sectPr w:rsidR="008C7B14" w:rsidSect="008C7B14">
          <w:footerReference w:type="even" r:id="rId14"/>
          <w:footerReference w:type="default" r:id="rId15"/>
          <w:footerReference w:type="first" r:id="rId16"/>
          <w:footnotePr>
            <w:numRestart w:val="eachSect"/>
          </w:footnotePr>
          <w:pgSz w:w="11907" w:h="16840" w:code="9"/>
          <w:pgMar w:top="1416" w:right="1133" w:bottom="1133" w:left="1133" w:header="850" w:footer="340" w:gutter="0"/>
          <w:cols w:space="720"/>
          <w:formProt w:val="0"/>
          <w:docGrid w:linePitch="272"/>
        </w:sectPr>
      </w:pPr>
    </w:p>
    <w:p w14:paraId="4886A388" w14:textId="77777777" w:rsid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lastRenderedPageBreak/>
        <w:t>* * * First Change * * * *</w:t>
      </w:r>
    </w:p>
    <w:p w14:paraId="620972BD" w14:textId="1F0ECC36" w:rsidR="00F05F09" w:rsidRPr="0009108F" w:rsidRDefault="00F05F09"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ja-JP"/>
        </w:rPr>
      </w:pPr>
      <w:r>
        <w:rPr>
          <w:rFonts w:ascii="Arial" w:hAnsi="Arial" w:cs="Arial" w:hint="eastAsia"/>
          <w:noProof/>
          <w:color w:val="0000FF"/>
          <w:sz w:val="28"/>
          <w:szCs w:val="28"/>
          <w:lang w:eastAsia="ja-JP"/>
        </w:rPr>
        <w:t>All new text</w:t>
      </w:r>
    </w:p>
    <w:p w14:paraId="33E61842" w14:textId="6D36FF42" w:rsidR="007F0145" w:rsidRDefault="00025919" w:rsidP="007F0145">
      <w:pPr>
        <w:pStyle w:val="Ttulo2"/>
        <w:rPr>
          <w:lang w:eastAsia="ja-JP"/>
        </w:rPr>
      </w:pPr>
      <w:bookmarkStart w:id="1" w:name="_Toc208486472"/>
      <w:r>
        <w:t>7</w:t>
      </w:r>
      <w:r w:rsidR="007F0145" w:rsidRPr="00D54329">
        <w:t>.</w:t>
      </w:r>
      <w:r w:rsidR="007F0145">
        <w:rPr>
          <w:rFonts w:hint="eastAsia"/>
          <w:lang w:eastAsia="ja-JP"/>
        </w:rPr>
        <w:t>x</w:t>
      </w:r>
      <w:r w:rsidR="007F0145" w:rsidRPr="00D54329">
        <w:tab/>
      </w:r>
      <w:bookmarkEnd w:id="1"/>
      <w:r w:rsidR="007F0145">
        <w:rPr>
          <w:rFonts w:hint="eastAsia"/>
          <w:lang w:eastAsia="ja-JP"/>
        </w:rPr>
        <w:t xml:space="preserve">Consolidated </w:t>
      </w:r>
      <w:r w:rsidR="00737BC6">
        <w:rPr>
          <w:lang w:eastAsia="ja-JP"/>
        </w:rPr>
        <w:t>performance</w:t>
      </w:r>
      <w:r w:rsidR="007F0145">
        <w:rPr>
          <w:rFonts w:hint="eastAsia"/>
          <w:lang w:eastAsia="ja-JP"/>
        </w:rPr>
        <w:t xml:space="preserve"> </w:t>
      </w:r>
      <w:r w:rsidR="00737BC6">
        <w:rPr>
          <w:lang w:eastAsia="ja-JP"/>
        </w:rPr>
        <w:t>requirements</w:t>
      </w:r>
      <w:r w:rsidR="007F0145">
        <w:rPr>
          <w:rFonts w:hint="eastAsia"/>
          <w:lang w:eastAsia="ja-JP"/>
        </w:rPr>
        <w:t xml:space="preserve"> for </w:t>
      </w:r>
      <w:r w:rsidRPr="00025919">
        <w:rPr>
          <w:lang w:eastAsia="ja-JP"/>
        </w:rPr>
        <w:t>Integrated Sensing and Communication</w:t>
      </w:r>
    </w:p>
    <w:p w14:paraId="77154513" w14:textId="5E311245" w:rsidR="00DA152E" w:rsidRDefault="000C03F7" w:rsidP="008705D9">
      <w:pPr>
        <w:rPr>
          <w:rFonts w:eastAsia="PMingLiU"/>
          <w:lang w:eastAsia="zh-TW"/>
        </w:rPr>
      </w:pPr>
      <w:r w:rsidRPr="00D54329">
        <w:rPr>
          <w:rFonts w:eastAsia="PMingLiU"/>
          <w:lang w:eastAsia="zh-TW"/>
        </w:rPr>
        <w:t xml:space="preserve">The 6G system shall be able to provide sensing with </w:t>
      </w:r>
      <w:r w:rsidR="00DD0E02">
        <w:rPr>
          <w:rFonts w:eastAsia="PMingLiU"/>
          <w:lang w:eastAsia="zh-TW"/>
        </w:rPr>
        <w:t xml:space="preserve">the </w:t>
      </w:r>
      <w:r w:rsidRPr="00D54329">
        <w:rPr>
          <w:rFonts w:eastAsia="PMingLiU"/>
          <w:lang w:eastAsia="zh-TW"/>
        </w:rPr>
        <w:t xml:space="preserve">following </w:t>
      </w:r>
      <w:r w:rsidR="00DA152E">
        <w:rPr>
          <w:rFonts w:eastAsia="PMingLiU"/>
          <w:lang w:eastAsia="zh-TW"/>
        </w:rPr>
        <w:t>performance requirements</w:t>
      </w:r>
      <w:r w:rsidR="00905529">
        <w:rPr>
          <w:rFonts w:eastAsia="PMingLiU"/>
          <w:lang w:eastAsia="zh-TW"/>
        </w:rPr>
        <w:t>:</w:t>
      </w:r>
    </w:p>
    <w:p w14:paraId="342075E3" w14:textId="032A0D18" w:rsidR="007B1C03" w:rsidRPr="007B1C03" w:rsidRDefault="007B1C03" w:rsidP="007B1C03">
      <w:pPr>
        <w:rPr>
          <w:rFonts w:eastAsia="PMingLiU"/>
          <w:lang w:val="en-US" w:eastAsia="zh-TW"/>
        </w:rPr>
      </w:pPr>
      <w:r w:rsidRPr="007B1C03">
        <w:rPr>
          <w:rFonts w:eastAsia="PMingLiU"/>
          <w:highlight w:val="yellow"/>
          <w:lang w:eastAsia="zh-TW"/>
        </w:rPr>
        <w:t xml:space="preserve">NOTE: </w:t>
      </w:r>
      <w:r w:rsidRPr="007B1C03">
        <w:rPr>
          <w:rFonts w:eastAsia="PMingLiU"/>
          <w:highlight w:val="yellow"/>
          <w:lang w:val="en-US" w:eastAsia="zh-TW"/>
        </w:rPr>
        <w:t>The definitions of the terms used in the following KPI tables are defined in [6].</w:t>
      </w:r>
    </w:p>
    <w:p w14:paraId="0580CEED" w14:textId="77777777" w:rsidR="00905529" w:rsidRPr="00DA152E" w:rsidRDefault="00905529" w:rsidP="008705D9">
      <w:pPr>
        <w:rPr>
          <w:rFonts w:eastAsia="PMingLiU"/>
          <w:lang w:eastAsia="zh-TW"/>
        </w:rPr>
      </w:pPr>
    </w:p>
    <w:p w14:paraId="67A69FE5" w14:textId="0802B4DD" w:rsidR="00881C73" w:rsidRDefault="00881C73" w:rsidP="00881C73">
      <w:pPr>
        <w:pStyle w:val="TH"/>
        <w:rPr>
          <w:lang w:eastAsia="ja-JP"/>
        </w:rPr>
      </w:pPr>
      <w:r w:rsidRPr="00D54329">
        <w:t xml:space="preserve">Table </w:t>
      </w:r>
      <w:r w:rsidR="00C7350D">
        <w:t>7</w:t>
      </w:r>
      <w:r w:rsidRPr="00D54329">
        <w:t>.</w:t>
      </w:r>
      <w:r>
        <w:rPr>
          <w:rFonts w:hint="eastAsia"/>
          <w:lang w:eastAsia="ja-JP"/>
        </w:rPr>
        <w:t>x</w:t>
      </w:r>
      <w:r w:rsidR="009A07C6">
        <w:rPr>
          <w:lang w:eastAsia="ja-JP"/>
        </w:rPr>
        <w:t>.1</w:t>
      </w:r>
      <w:r w:rsidRPr="00D54329">
        <w:t xml:space="preserve">-1: </w:t>
      </w:r>
      <w:r>
        <w:rPr>
          <w:rFonts w:hint="eastAsia"/>
          <w:lang w:eastAsia="ja-JP"/>
        </w:rPr>
        <w:t xml:space="preserve">Consolidated </w:t>
      </w:r>
      <w:r w:rsidR="0057019B">
        <w:rPr>
          <w:lang w:eastAsia="ja-JP"/>
        </w:rPr>
        <w:t>performance requirement</w:t>
      </w:r>
      <w:r w:rsidR="00933C69">
        <w:rPr>
          <w:rFonts w:hint="eastAsia"/>
          <w:lang w:eastAsia="ja-JP"/>
        </w:rPr>
        <w:t>s</w:t>
      </w:r>
      <w:r>
        <w:rPr>
          <w:rFonts w:hint="eastAsia"/>
          <w:lang w:eastAsia="ja-JP"/>
        </w:rPr>
        <w:t xml:space="preserve"> for </w:t>
      </w:r>
      <w:r w:rsidR="00C7350D" w:rsidRPr="00C7350D">
        <w:rPr>
          <w:lang w:eastAsia="ja-JP"/>
        </w:rPr>
        <w:t>Integrated Sensing and Communication</w:t>
      </w:r>
      <w:r w:rsidR="00C7350D">
        <w:rPr>
          <w:lang w:eastAsia="ja-JP"/>
        </w:rPr>
        <w:t>.</w:t>
      </w:r>
    </w:p>
    <w:p w14:paraId="6A379CB3" w14:textId="45891356" w:rsidR="006C1DAC" w:rsidRPr="00194DD8" w:rsidRDefault="006C1DAC" w:rsidP="006C1DAC">
      <w:pPr>
        <w:pStyle w:val="TH"/>
        <w:rPr>
          <w:rFonts w:cs="Arial"/>
          <w:sz w:val="16"/>
          <w:szCs w:val="16"/>
          <w:lang w:val="en-US"/>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8"/>
        <w:gridCol w:w="993"/>
        <w:gridCol w:w="992"/>
        <w:gridCol w:w="992"/>
        <w:gridCol w:w="992"/>
        <w:gridCol w:w="993"/>
        <w:gridCol w:w="1134"/>
        <w:gridCol w:w="1417"/>
        <w:gridCol w:w="992"/>
        <w:gridCol w:w="851"/>
        <w:gridCol w:w="850"/>
        <w:gridCol w:w="851"/>
        <w:gridCol w:w="2268"/>
      </w:tblGrid>
      <w:tr w:rsidR="006C1DAC" w:rsidRPr="00194DD8" w14:paraId="537C122D" w14:textId="77777777" w:rsidTr="00F83F8B">
        <w:trPr>
          <w:trHeight w:val="738"/>
        </w:trPr>
        <w:tc>
          <w:tcPr>
            <w:tcW w:w="1135" w:type="dxa"/>
            <w:vMerge w:val="restart"/>
          </w:tcPr>
          <w:p w14:paraId="72838140" w14:textId="77777777" w:rsidR="006C1DAC" w:rsidRPr="00194DD8" w:rsidRDefault="006C1DAC" w:rsidP="00B1386D">
            <w:pPr>
              <w:pStyle w:val="TAH"/>
              <w:rPr>
                <w:rFonts w:cs="Arial"/>
                <w:sz w:val="16"/>
                <w:szCs w:val="16"/>
              </w:rPr>
            </w:pPr>
            <w:r w:rsidRPr="00194DD8">
              <w:rPr>
                <w:rFonts w:cs="Arial"/>
                <w:sz w:val="16"/>
                <w:szCs w:val="16"/>
              </w:rPr>
              <w:t>Scenario</w:t>
            </w:r>
          </w:p>
        </w:tc>
        <w:tc>
          <w:tcPr>
            <w:tcW w:w="708" w:type="dxa"/>
            <w:vMerge w:val="restart"/>
          </w:tcPr>
          <w:p w14:paraId="3A02689D" w14:textId="77777777" w:rsidR="006C1DAC" w:rsidRPr="00194DD8" w:rsidRDefault="006C1DAC" w:rsidP="00B1386D">
            <w:pPr>
              <w:pStyle w:val="TAH"/>
              <w:rPr>
                <w:rFonts w:cs="Arial"/>
                <w:sz w:val="16"/>
                <w:szCs w:val="16"/>
              </w:rPr>
            </w:pPr>
            <w:r w:rsidRPr="00194DD8">
              <w:rPr>
                <w:rFonts w:cs="Arial"/>
                <w:sz w:val="16"/>
                <w:szCs w:val="16"/>
              </w:rPr>
              <w:t>Sensing service category</w:t>
            </w:r>
          </w:p>
        </w:tc>
        <w:tc>
          <w:tcPr>
            <w:tcW w:w="993" w:type="dxa"/>
            <w:vMerge w:val="restart"/>
          </w:tcPr>
          <w:p w14:paraId="09742C53" w14:textId="77777777" w:rsidR="006C1DAC" w:rsidRPr="00194DD8" w:rsidRDefault="006C1DAC" w:rsidP="00B1386D">
            <w:pPr>
              <w:pStyle w:val="TAH"/>
              <w:rPr>
                <w:rFonts w:cs="Arial"/>
                <w:sz w:val="16"/>
                <w:szCs w:val="16"/>
              </w:rPr>
            </w:pPr>
            <w:bookmarkStart w:id="2" w:name="_Hlk211882305"/>
            <w:r w:rsidRPr="00194DD8">
              <w:rPr>
                <w:rFonts w:cs="Arial"/>
                <w:sz w:val="16"/>
                <w:szCs w:val="16"/>
              </w:rPr>
              <w:t>Confidence level [%]</w:t>
            </w:r>
          </w:p>
          <w:bookmarkEnd w:id="2"/>
          <w:p w14:paraId="48D52519" w14:textId="77777777" w:rsidR="006C1DAC" w:rsidRPr="00194DD8" w:rsidRDefault="006C1DAC" w:rsidP="00B1386D">
            <w:pPr>
              <w:pStyle w:val="TAH"/>
              <w:rPr>
                <w:rFonts w:cs="Arial"/>
                <w:sz w:val="16"/>
                <w:szCs w:val="16"/>
              </w:rPr>
            </w:pPr>
          </w:p>
        </w:tc>
        <w:tc>
          <w:tcPr>
            <w:tcW w:w="1984" w:type="dxa"/>
            <w:gridSpan w:val="2"/>
          </w:tcPr>
          <w:p w14:paraId="33FD0BB8" w14:textId="77777777" w:rsidR="006C1DAC" w:rsidRPr="00194DD8" w:rsidRDefault="006C1DAC" w:rsidP="00B1386D">
            <w:pPr>
              <w:pStyle w:val="TAH"/>
              <w:rPr>
                <w:rFonts w:cs="Arial"/>
                <w:sz w:val="16"/>
                <w:szCs w:val="16"/>
              </w:rPr>
            </w:pPr>
            <w:r w:rsidRPr="00194DD8">
              <w:rPr>
                <w:rFonts w:cs="Arial"/>
                <w:sz w:val="16"/>
                <w:szCs w:val="16"/>
              </w:rPr>
              <w:t>Accuracy of positioning estimate by sensing (for a target confidence level)</w:t>
            </w:r>
          </w:p>
        </w:tc>
        <w:tc>
          <w:tcPr>
            <w:tcW w:w="1985" w:type="dxa"/>
            <w:gridSpan w:val="2"/>
          </w:tcPr>
          <w:p w14:paraId="0DB7714E" w14:textId="77777777" w:rsidR="006C1DAC" w:rsidRPr="00194DD8" w:rsidRDefault="006C1DAC" w:rsidP="00B1386D">
            <w:pPr>
              <w:pStyle w:val="TAH"/>
              <w:rPr>
                <w:rFonts w:cs="Arial"/>
                <w:sz w:val="16"/>
                <w:szCs w:val="16"/>
              </w:rPr>
            </w:pPr>
            <w:r w:rsidRPr="00194DD8">
              <w:rPr>
                <w:rFonts w:cs="Arial"/>
                <w:sz w:val="16"/>
                <w:szCs w:val="16"/>
              </w:rPr>
              <w:t>Accuracy of velocity estimate by sensing (for a target confidence level)</w:t>
            </w:r>
          </w:p>
        </w:tc>
        <w:tc>
          <w:tcPr>
            <w:tcW w:w="2551" w:type="dxa"/>
            <w:gridSpan w:val="2"/>
          </w:tcPr>
          <w:p w14:paraId="5182808C" w14:textId="77777777" w:rsidR="006C1DAC" w:rsidRPr="00194DD8" w:rsidRDefault="006C1DAC" w:rsidP="00B1386D">
            <w:pPr>
              <w:pStyle w:val="TAH"/>
              <w:rPr>
                <w:rFonts w:cs="Arial"/>
                <w:sz w:val="16"/>
                <w:szCs w:val="16"/>
              </w:rPr>
            </w:pPr>
            <w:r w:rsidRPr="00194DD8">
              <w:rPr>
                <w:rFonts w:cs="Arial"/>
                <w:sz w:val="16"/>
                <w:szCs w:val="16"/>
              </w:rPr>
              <w:t>Sensing resolution</w:t>
            </w:r>
          </w:p>
        </w:tc>
        <w:tc>
          <w:tcPr>
            <w:tcW w:w="992" w:type="dxa"/>
            <w:vMerge w:val="restart"/>
          </w:tcPr>
          <w:p w14:paraId="168A5214" w14:textId="77777777" w:rsidR="006C1DAC" w:rsidRPr="00194DD8" w:rsidRDefault="006C1DAC" w:rsidP="00B1386D">
            <w:pPr>
              <w:pStyle w:val="TAH"/>
              <w:rPr>
                <w:rFonts w:cs="Arial"/>
                <w:sz w:val="16"/>
                <w:szCs w:val="16"/>
              </w:rPr>
            </w:pPr>
            <w:r w:rsidRPr="00194DD8">
              <w:rPr>
                <w:rFonts w:cs="Arial"/>
                <w:sz w:val="16"/>
                <w:szCs w:val="16"/>
              </w:rPr>
              <w:t>Max sensing service latency</w:t>
            </w:r>
          </w:p>
          <w:p w14:paraId="537B8D3A" w14:textId="77777777" w:rsidR="006C1DAC" w:rsidRPr="00194DD8" w:rsidRDefault="006C1DAC" w:rsidP="00B1386D">
            <w:pPr>
              <w:pStyle w:val="TAH"/>
              <w:rPr>
                <w:rFonts w:cs="Arial"/>
                <w:sz w:val="16"/>
                <w:szCs w:val="16"/>
              </w:rPr>
            </w:pPr>
            <w:r w:rsidRPr="00194DD8">
              <w:rPr>
                <w:rFonts w:cs="Arial"/>
                <w:sz w:val="16"/>
                <w:szCs w:val="16"/>
              </w:rPr>
              <w:t>[ms]</w:t>
            </w:r>
          </w:p>
          <w:p w14:paraId="45E5BA3E" w14:textId="77777777" w:rsidR="006C1DAC" w:rsidRPr="00194DD8" w:rsidRDefault="006C1DAC" w:rsidP="00B1386D">
            <w:pPr>
              <w:pStyle w:val="TAH"/>
              <w:rPr>
                <w:rFonts w:cs="Arial"/>
                <w:sz w:val="16"/>
                <w:szCs w:val="16"/>
              </w:rPr>
            </w:pPr>
          </w:p>
        </w:tc>
        <w:tc>
          <w:tcPr>
            <w:tcW w:w="851" w:type="dxa"/>
            <w:vMerge w:val="restart"/>
          </w:tcPr>
          <w:p w14:paraId="1926C401" w14:textId="77777777" w:rsidR="006C1DAC" w:rsidRPr="00194DD8" w:rsidRDefault="006C1DAC" w:rsidP="00B1386D">
            <w:pPr>
              <w:pStyle w:val="TAH"/>
              <w:rPr>
                <w:rFonts w:cs="Arial"/>
                <w:sz w:val="16"/>
                <w:szCs w:val="16"/>
              </w:rPr>
            </w:pPr>
            <w:r w:rsidRPr="00194DD8">
              <w:rPr>
                <w:rFonts w:cs="Arial"/>
                <w:sz w:val="16"/>
                <w:szCs w:val="16"/>
              </w:rPr>
              <w:t>Refreshing rate</w:t>
            </w:r>
          </w:p>
          <w:p w14:paraId="7F3A07EB" w14:textId="77777777" w:rsidR="006C1DAC" w:rsidRPr="00194DD8" w:rsidRDefault="006C1DAC" w:rsidP="00B1386D">
            <w:pPr>
              <w:pStyle w:val="TAH"/>
              <w:rPr>
                <w:rFonts w:cs="Arial"/>
                <w:sz w:val="16"/>
                <w:szCs w:val="16"/>
              </w:rPr>
            </w:pPr>
            <w:r w:rsidRPr="00194DD8">
              <w:rPr>
                <w:rFonts w:cs="Arial"/>
                <w:sz w:val="16"/>
                <w:szCs w:val="16"/>
              </w:rPr>
              <w:t>[s]</w:t>
            </w:r>
          </w:p>
          <w:p w14:paraId="704EACFE" w14:textId="77777777" w:rsidR="006C1DAC" w:rsidRPr="00194DD8" w:rsidRDefault="006C1DAC" w:rsidP="00B1386D">
            <w:pPr>
              <w:pStyle w:val="TAH"/>
              <w:rPr>
                <w:rFonts w:cs="Arial"/>
                <w:sz w:val="16"/>
                <w:szCs w:val="16"/>
              </w:rPr>
            </w:pPr>
          </w:p>
        </w:tc>
        <w:tc>
          <w:tcPr>
            <w:tcW w:w="850" w:type="dxa"/>
            <w:vMerge w:val="restart"/>
          </w:tcPr>
          <w:p w14:paraId="154F7866" w14:textId="77777777" w:rsidR="006C1DAC" w:rsidRPr="00194DD8" w:rsidRDefault="006C1DAC" w:rsidP="00B1386D">
            <w:pPr>
              <w:pStyle w:val="TAH"/>
              <w:rPr>
                <w:rFonts w:cs="Arial"/>
                <w:sz w:val="16"/>
                <w:szCs w:val="16"/>
              </w:rPr>
            </w:pPr>
            <w:r w:rsidRPr="00194DD8">
              <w:rPr>
                <w:rFonts w:cs="Arial"/>
                <w:sz w:val="16"/>
                <w:szCs w:val="16"/>
              </w:rPr>
              <w:t>Missed detection</w:t>
            </w:r>
          </w:p>
          <w:p w14:paraId="24CA98BA" w14:textId="77777777" w:rsidR="006C1DAC" w:rsidRPr="00194DD8" w:rsidRDefault="006C1DAC" w:rsidP="00B1386D">
            <w:pPr>
              <w:pStyle w:val="TAH"/>
              <w:rPr>
                <w:rFonts w:cs="Arial"/>
                <w:sz w:val="16"/>
                <w:szCs w:val="16"/>
              </w:rPr>
            </w:pPr>
            <w:r w:rsidRPr="00194DD8">
              <w:rPr>
                <w:rFonts w:cs="Arial"/>
                <w:sz w:val="16"/>
                <w:szCs w:val="16"/>
              </w:rPr>
              <w:t>[%]</w:t>
            </w:r>
          </w:p>
          <w:p w14:paraId="0B51EFD7" w14:textId="77777777" w:rsidR="006C1DAC" w:rsidRPr="00194DD8" w:rsidRDefault="006C1DAC" w:rsidP="00B1386D">
            <w:pPr>
              <w:pStyle w:val="TAH"/>
              <w:rPr>
                <w:rFonts w:cs="Arial"/>
                <w:sz w:val="16"/>
                <w:szCs w:val="16"/>
              </w:rPr>
            </w:pPr>
          </w:p>
        </w:tc>
        <w:tc>
          <w:tcPr>
            <w:tcW w:w="851" w:type="dxa"/>
            <w:vMerge w:val="restart"/>
          </w:tcPr>
          <w:p w14:paraId="616ABD88" w14:textId="77777777" w:rsidR="006C1DAC" w:rsidRPr="00194DD8" w:rsidRDefault="006C1DAC" w:rsidP="00B1386D">
            <w:pPr>
              <w:pStyle w:val="TAH"/>
              <w:rPr>
                <w:rFonts w:cs="Arial"/>
                <w:sz w:val="16"/>
                <w:szCs w:val="16"/>
              </w:rPr>
            </w:pPr>
            <w:r w:rsidRPr="00194DD8">
              <w:rPr>
                <w:rFonts w:cs="Arial"/>
                <w:sz w:val="16"/>
                <w:szCs w:val="16"/>
              </w:rPr>
              <w:t>False alarm</w:t>
            </w:r>
          </w:p>
          <w:p w14:paraId="56F5ED9C" w14:textId="77777777" w:rsidR="006C1DAC" w:rsidRPr="00194DD8" w:rsidRDefault="006C1DAC" w:rsidP="00B1386D">
            <w:pPr>
              <w:pStyle w:val="TAH"/>
              <w:rPr>
                <w:rFonts w:cs="Arial"/>
                <w:sz w:val="16"/>
                <w:szCs w:val="16"/>
              </w:rPr>
            </w:pPr>
            <w:r w:rsidRPr="00194DD8">
              <w:rPr>
                <w:rFonts w:cs="Arial"/>
                <w:sz w:val="16"/>
                <w:szCs w:val="16"/>
              </w:rPr>
              <w:t>[%]</w:t>
            </w:r>
          </w:p>
          <w:p w14:paraId="33A96665" w14:textId="77777777" w:rsidR="006C1DAC" w:rsidRPr="00194DD8" w:rsidRDefault="006C1DAC" w:rsidP="00B1386D">
            <w:pPr>
              <w:pStyle w:val="TAH"/>
              <w:rPr>
                <w:rFonts w:cs="Arial"/>
                <w:sz w:val="16"/>
                <w:szCs w:val="16"/>
              </w:rPr>
            </w:pPr>
          </w:p>
        </w:tc>
        <w:tc>
          <w:tcPr>
            <w:tcW w:w="2268" w:type="dxa"/>
            <w:vMerge w:val="restart"/>
          </w:tcPr>
          <w:p w14:paraId="04C9F9AD" w14:textId="01317DB2" w:rsidR="00F10407" w:rsidRPr="00194DD8" w:rsidRDefault="00F10407" w:rsidP="00F10407">
            <w:pPr>
              <w:pStyle w:val="TAH"/>
              <w:rPr>
                <w:rFonts w:cs="Arial"/>
                <w:sz w:val="16"/>
                <w:szCs w:val="16"/>
              </w:rPr>
            </w:pPr>
            <w:r w:rsidRPr="002B6AC8">
              <w:rPr>
                <w:rFonts w:cs="Arial"/>
                <w:sz w:val="16"/>
                <w:szCs w:val="16"/>
                <w:highlight w:val="yellow"/>
              </w:rPr>
              <w:t xml:space="preserve"> Sensing area (sensing target</w:t>
            </w:r>
            <w:r w:rsidR="003C36E5" w:rsidRPr="002B6AC8">
              <w:rPr>
                <w:rFonts w:cs="Arial"/>
                <w:sz w:val="16"/>
                <w:szCs w:val="16"/>
                <w:highlight w:val="yellow"/>
              </w:rPr>
              <w:t xml:space="preserve"> and/or</w:t>
            </w:r>
            <w:r w:rsidRPr="002B6AC8">
              <w:rPr>
                <w:rFonts w:cs="Arial"/>
                <w:sz w:val="16"/>
                <w:szCs w:val="16"/>
                <w:highlight w:val="yellow"/>
              </w:rPr>
              <w:t xml:space="preserve"> description)</w:t>
            </w:r>
          </w:p>
        </w:tc>
      </w:tr>
      <w:tr w:rsidR="00905529" w:rsidRPr="00194DD8" w14:paraId="51426526" w14:textId="77777777" w:rsidTr="00F83F8B">
        <w:trPr>
          <w:trHeight w:val="25"/>
        </w:trPr>
        <w:tc>
          <w:tcPr>
            <w:tcW w:w="1135" w:type="dxa"/>
            <w:vMerge/>
          </w:tcPr>
          <w:p w14:paraId="59D22841" w14:textId="77777777" w:rsidR="006C1DAC" w:rsidRPr="00194DD8" w:rsidRDefault="006C1DAC" w:rsidP="00B1386D">
            <w:pPr>
              <w:pStyle w:val="TAH"/>
              <w:rPr>
                <w:rFonts w:cs="Arial"/>
                <w:sz w:val="16"/>
                <w:szCs w:val="16"/>
              </w:rPr>
            </w:pPr>
          </w:p>
        </w:tc>
        <w:tc>
          <w:tcPr>
            <w:tcW w:w="708" w:type="dxa"/>
            <w:vMerge/>
          </w:tcPr>
          <w:p w14:paraId="6E5F32A2" w14:textId="77777777" w:rsidR="006C1DAC" w:rsidRPr="00194DD8" w:rsidRDefault="006C1DAC" w:rsidP="00B1386D">
            <w:pPr>
              <w:pStyle w:val="TAH"/>
              <w:rPr>
                <w:rFonts w:cs="Arial"/>
                <w:sz w:val="16"/>
                <w:szCs w:val="16"/>
              </w:rPr>
            </w:pPr>
          </w:p>
        </w:tc>
        <w:tc>
          <w:tcPr>
            <w:tcW w:w="993" w:type="dxa"/>
            <w:vMerge/>
            <w:shd w:val="clear" w:color="auto" w:fill="FFFFFF"/>
          </w:tcPr>
          <w:p w14:paraId="552655B4" w14:textId="77777777" w:rsidR="006C1DAC" w:rsidRPr="00194DD8" w:rsidRDefault="006C1DAC" w:rsidP="00B1386D">
            <w:pPr>
              <w:pStyle w:val="TAH"/>
              <w:rPr>
                <w:rFonts w:cs="Arial"/>
                <w:sz w:val="16"/>
                <w:szCs w:val="16"/>
              </w:rPr>
            </w:pPr>
          </w:p>
        </w:tc>
        <w:tc>
          <w:tcPr>
            <w:tcW w:w="992" w:type="dxa"/>
            <w:shd w:val="clear" w:color="auto" w:fill="FFFFFF"/>
          </w:tcPr>
          <w:p w14:paraId="3AB2C71D" w14:textId="77777777" w:rsidR="006C1DAC" w:rsidRPr="00194DD8" w:rsidRDefault="006C1DAC" w:rsidP="00B1386D">
            <w:pPr>
              <w:pStyle w:val="TAH"/>
              <w:rPr>
                <w:rFonts w:cs="Arial"/>
                <w:sz w:val="16"/>
                <w:szCs w:val="16"/>
              </w:rPr>
            </w:pPr>
            <w:r w:rsidRPr="00194DD8">
              <w:rPr>
                <w:rFonts w:cs="Arial"/>
                <w:sz w:val="16"/>
                <w:szCs w:val="16"/>
              </w:rPr>
              <w:t>Horizontal</w:t>
            </w:r>
          </w:p>
          <w:p w14:paraId="778D6C83" w14:textId="77777777" w:rsidR="006C1DAC" w:rsidRPr="00194DD8" w:rsidRDefault="006C1DAC" w:rsidP="00B1386D">
            <w:pPr>
              <w:pStyle w:val="TAH"/>
              <w:rPr>
                <w:rFonts w:cs="Arial"/>
                <w:sz w:val="16"/>
                <w:szCs w:val="16"/>
              </w:rPr>
            </w:pPr>
            <w:r w:rsidRPr="00194DD8">
              <w:rPr>
                <w:rFonts w:cs="Arial"/>
                <w:sz w:val="16"/>
                <w:szCs w:val="16"/>
              </w:rPr>
              <w:t>[m]</w:t>
            </w:r>
          </w:p>
        </w:tc>
        <w:tc>
          <w:tcPr>
            <w:tcW w:w="992" w:type="dxa"/>
            <w:shd w:val="clear" w:color="auto" w:fill="FFFFFF"/>
          </w:tcPr>
          <w:p w14:paraId="0788DAA6" w14:textId="77777777" w:rsidR="006C1DAC" w:rsidRPr="00194DD8" w:rsidRDefault="006C1DAC" w:rsidP="00B1386D">
            <w:pPr>
              <w:pStyle w:val="TAH"/>
              <w:rPr>
                <w:rFonts w:cs="Arial"/>
                <w:sz w:val="16"/>
                <w:szCs w:val="16"/>
              </w:rPr>
            </w:pPr>
            <w:r w:rsidRPr="00194DD8">
              <w:rPr>
                <w:rFonts w:cs="Arial"/>
                <w:sz w:val="16"/>
                <w:szCs w:val="16"/>
              </w:rPr>
              <w:t>Vertical</w:t>
            </w:r>
          </w:p>
          <w:p w14:paraId="2838CBED" w14:textId="77777777" w:rsidR="006C1DAC" w:rsidRPr="00194DD8" w:rsidRDefault="006C1DAC" w:rsidP="00B1386D">
            <w:pPr>
              <w:pStyle w:val="TAH"/>
              <w:rPr>
                <w:rFonts w:cs="Arial"/>
                <w:sz w:val="16"/>
                <w:szCs w:val="16"/>
              </w:rPr>
            </w:pPr>
            <w:r w:rsidRPr="00194DD8">
              <w:rPr>
                <w:rFonts w:cs="Arial"/>
                <w:sz w:val="16"/>
                <w:szCs w:val="16"/>
              </w:rPr>
              <w:t>[m]</w:t>
            </w:r>
          </w:p>
        </w:tc>
        <w:tc>
          <w:tcPr>
            <w:tcW w:w="992" w:type="dxa"/>
            <w:shd w:val="clear" w:color="auto" w:fill="FFFFFF"/>
          </w:tcPr>
          <w:p w14:paraId="25F410BA" w14:textId="77777777" w:rsidR="006C1DAC" w:rsidRPr="00194DD8" w:rsidRDefault="006C1DAC" w:rsidP="00B1386D">
            <w:pPr>
              <w:pStyle w:val="TAH"/>
              <w:rPr>
                <w:rFonts w:cs="Arial"/>
                <w:sz w:val="16"/>
                <w:szCs w:val="16"/>
              </w:rPr>
            </w:pPr>
            <w:r w:rsidRPr="00194DD8">
              <w:rPr>
                <w:rFonts w:cs="Arial"/>
                <w:sz w:val="16"/>
                <w:szCs w:val="16"/>
              </w:rPr>
              <w:t>Horizontal</w:t>
            </w:r>
          </w:p>
          <w:p w14:paraId="1F3269F1" w14:textId="77777777" w:rsidR="006C1DAC" w:rsidRPr="00194DD8" w:rsidRDefault="006C1DAC" w:rsidP="00B1386D">
            <w:pPr>
              <w:pStyle w:val="TAH"/>
              <w:rPr>
                <w:rFonts w:cs="Arial"/>
                <w:sz w:val="16"/>
                <w:szCs w:val="16"/>
              </w:rPr>
            </w:pPr>
            <w:r w:rsidRPr="00194DD8">
              <w:rPr>
                <w:rFonts w:cs="Arial"/>
                <w:sz w:val="16"/>
                <w:szCs w:val="16"/>
              </w:rPr>
              <w:t>[m/s]</w:t>
            </w:r>
          </w:p>
        </w:tc>
        <w:tc>
          <w:tcPr>
            <w:tcW w:w="993" w:type="dxa"/>
            <w:shd w:val="clear" w:color="auto" w:fill="FFFFFF"/>
          </w:tcPr>
          <w:p w14:paraId="6C170922" w14:textId="77777777" w:rsidR="006C1DAC" w:rsidRPr="00194DD8" w:rsidRDefault="006C1DAC" w:rsidP="00B1386D">
            <w:pPr>
              <w:pStyle w:val="TAH"/>
              <w:rPr>
                <w:rFonts w:cs="Arial"/>
                <w:sz w:val="16"/>
                <w:szCs w:val="16"/>
              </w:rPr>
            </w:pPr>
            <w:r w:rsidRPr="00194DD8">
              <w:rPr>
                <w:rFonts w:cs="Arial"/>
                <w:sz w:val="16"/>
                <w:szCs w:val="16"/>
              </w:rPr>
              <w:t>Vertical</w:t>
            </w:r>
          </w:p>
          <w:p w14:paraId="4AC63B3D" w14:textId="77777777" w:rsidR="006C1DAC" w:rsidRPr="00194DD8" w:rsidRDefault="006C1DAC" w:rsidP="00B1386D">
            <w:pPr>
              <w:pStyle w:val="TAH"/>
              <w:rPr>
                <w:rFonts w:cs="Arial"/>
                <w:sz w:val="16"/>
                <w:szCs w:val="16"/>
              </w:rPr>
            </w:pPr>
            <w:r w:rsidRPr="00194DD8">
              <w:rPr>
                <w:rFonts w:cs="Arial"/>
                <w:sz w:val="16"/>
                <w:szCs w:val="16"/>
              </w:rPr>
              <w:t>[m/s]</w:t>
            </w:r>
          </w:p>
        </w:tc>
        <w:tc>
          <w:tcPr>
            <w:tcW w:w="1134" w:type="dxa"/>
            <w:shd w:val="clear" w:color="auto" w:fill="FFFFFF"/>
          </w:tcPr>
          <w:p w14:paraId="31DB5D91" w14:textId="77777777" w:rsidR="006C1DAC" w:rsidRPr="00194DD8" w:rsidRDefault="006C1DAC" w:rsidP="00B1386D">
            <w:pPr>
              <w:pStyle w:val="TAH"/>
              <w:rPr>
                <w:rFonts w:cs="Arial"/>
                <w:sz w:val="16"/>
                <w:szCs w:val="16"/>
              </w:rPr>
            </w:pPr>
            <w:r w:rsidRPr="00194DD8">
              <w:rPr>
                <w:rFonts w:cs="Arial"/>
                <w:sz w:val="16"/>
                <w:szCs w:val="16"/>
              </w:rPr>
              <w:t>Range resolution</w:t>
            </w:r>
          </w:p>
          <w:p w14:paraId="47A14550" w14:textId="77777777" w:rsidR="006C1DAC" w:rsidRPr="00194DD8" w:rsidRDefault="006C1DAC" w:rsidP="00B1386D">
            <w:pPr>
              <w:pStyle w:val="TAH"/>
              <w:rPr>
                <w:rFonts w:cs="Arial"/>
                <w:sz w:val="16"/>
                <w:szCs w:val="16"/>
              </w:rPr>
            </w:pPr>
            <w:r w:rsidRPr="00194DD8">
              <w:rPr>
                <w:rFonts w:cs="Arial"/>
                <w:sz w:val="16"/>
                <w:szCs w:val="16"/>
              </w:rPr>
              <w:t>[m]</w:t>
            </w:r>
          </w:p>
          <w:p w14:paraId="10ECEC67" w14:textId="77777777" w:rsidR="006C1DAC" w:rsidRPr="00194DD8" w:rsidRDefault="006C1DAC" w:rsidP="00B1386D">
            <w:pPr>
              <w:pStyle w:val="TAH"/>
              <w:rPr>
                <w:rFonts w:cs="Arial"/>
                <w:sz w:val="16"/>
                <w:szCs w:val="16"/>
              </w:rPr>
            </w:pPr>
          </w:p>
        </w:tc>
        <w:tc>
          <w:tcPr>
            <w:tcW w:w="1417" w:type="dxa"/>
            <w:shd w:val="clear" w:color="auto" w:fill="FFFFFF"/>
          </w:tcPr>
          <w:p w14:paraId="6C35D2D4" w14:textId="77777777" w:rsidR="006C1DAC" w:rsidRPr="00194DD8" w:rsidRDefault="006C1DAC" w:rsidP="00B1386D">
            <w:pPr>
              <w:pStyle w:val="TAH"/>
              <w:rPr>
                <w:rFonts w:cs="Arial"/>
                <w:sz w:val="16"/>
                <w:szCs w:val="16"/>
              </w:rPr>
            </w:pPr>
            <w:r w:rsidRPr="00194DD8">
              <w:rPr>
                <w:rFonts w:cs="Arial"/>
                <w:sz w:val="16"/>
                <w:szCs w:val="16"/>
              </w:rPr>
              <w:t>Velocity resolution (horizontal/ vertical)</w:t>
            </w:r>
          </w:p>
          <w:p w14:paraId="67E5FDAF" w14:textId="77777777" w:rsidR="006C1DAC" w:rsidRPr="00194DD8" w:rsidRDefault="006C1DAC" w:rsidP="00B1386D">
            <w:pPr>
              <w:pStyle w:val="TAH"/>
              <w:rPr>
                <w:rFonts w:cs="Arial"/>
                <w:sz w:val="16"/>
                <w:szCs w:val="16"/>
              </w:rPr>
            </w:pPr>
            <w:r w:rsidRPr="00194DD8">
              <w:rPr>
                <w:rFonts w:cs="Arial"/>
                <w:sz w:val="16"/>
                <w:szCs w:val="16"/>
              </w:rPr>
              <w:t>[m/s x m/s]</w:t>
            </w:r>
          </w:p>
          <w:p w14:paraId="7D420759" w14:textId="77777777" w:rsidR="006C1DAC" w:rsidRPr="00194DD8" w:rsidRDefault="006C1DAC" w:rsidP="00B1386D">
            <w:pPr>
              <w:pStyle w:val="TAH"/>
              <w:rPr>
                <w:rFonts w:cs="Arial"/>
                <w:sz w:val="16"/>
                <w:szCs w:val="16"/>
              </w:rPr>
            </w:pPr>
          </w:p>
        </w:tc>
        <w:tc>
          <w:tcPr>
            <w:tcW w:w="992" w:type="dxa"/>
            <w:vMerge/>
            <w:shd w:val="clear" w:color="auto" w:fill="DAEEF3"/>
          </w:tcPr>
          <w:p w14:paraId="6920ED4C" w14:textId="77777777" w:rsidR="006C1DAC" w:rsidRPr="00194DD8" w:rsidRDefault="006C1DAC" w:rsidP="00B1386D">
            <w:pPr>
              <w:pStyle w:val="TAH"/>
              <w:rPr>
                <w:rFonts w:cs="Arial"/>
                <w:sz w:val="16"/>
                <w:szCs w:val="16"/>
              </w:rPr>
            </w:pPr>
          </w:p>
        </w:tc>
        <w:tc>
          <w:tcPr>
            <w:tcW w:w="851" w:type="dxa"/>
            <w:vMerge/>
            <w:shd w:val="clear" w:color="auto" w:fill="DAEEF3"/>
          </w:tcPr>
          <w:p w14:paraId="2F3C6223" w14:textId="77777777" w:rsidR="006C1DAC" w:rsidRPr="00194DD8" w:rsidRDefault="006C1DAC" w:rsidP="00B1386D">
            <w:pPr>
              <w:pStyle w:val="TAH"/>
              <w:rPr>
                <w:rFonts w:cs="Arial"/>
                <w:sz w:val="16"/>
                <w:szCs w:val="16"/>
              </w:rPr>
            </w:pPr>
          </w:p>
        </w:tc>
        <w:tc>
          <w:tcPr>
            <w:tcW w:w="850" w:type="dxa"/>
            <w:vMerge/>
            <w:shd w:val="clear" w:color="auto" w:fill="DAEEF3"/>
          </w:tcPr>
          <w:p w14:paraId="3A8DB746" w14:textId="77777777" w:rsidR="006C1DAC" w:rsidRPr="00194DD8" w:rsidRDefault="006C1DAC" w:rsidP="00B1386D">
            <w:pPr>
              <w:pStyle w:val="TAH"/>
              <w:rPr>
                <w:rFonts w:cs="Arial"/>
                <w:sz w:val="16"/>
                <w:szCs w:val="16"/>
              </w:rPr>
            </w:pPr>
          </w:p>
        </w:tc>
        <w:tc>
          <w:tcPr>
            <w:tcW w:w="851" w:type="dxa"/>
            <w:vMerge/>
            <w:shd w:val="clear" w:color="auto" w:fill="DAEEF3"/>
          </w:tcPr>
          <w:p w14:paraId="69BCDB1C" w14:textId="77777777" w:rsidR="006C1DAC" w:rsidRPr="00194DD8" w:rsidRDefault="006C1DAC" w:rsidP="00B1386D">
            <w:pPr>
              <w:pStyle w:val="TAH"/>
              <w:rPr>
                <w:rFonts w:cs="Arial"/>
                <w:sz w:val="16"/>
                <w:szCs w:val="16"/>
              </w:rPr>
            </w:pPr>
          </w:p>
        </w:tc>
        <w:tc>
          <w:tcPr>
            <w:tcW w:w="2268" w:type="dxa"/>
            <w:vMerge/>
            <w:shd w:val="clear" w:color="auto" w:fill="DAEEF3"/>
          </w:tcPr>
          <w:p w14:paraId="0D2EA37B" w14:textId="77777777" w:rsidR="006C1DAC" w:rsidRPr="00194DD8" w:rsidRDefault="006C1DAC" w:rsidP="00B1386D">
            <w:pPr>
              <w:pStyle w:val="TAH"/>
              <w:rPr>
                <w:rFonts w:cs="Arial"/>
                <w:sz w:val="16"/>
                <w:szCs w:val="16"/>
              </w:rPr>
            </w:pPr>
          </w:p>
        </w:tc>
      </w:tr>
      <w:tr w:rsidR="00CE6EF3" w:rsidRPr="00194DD8" w14:paraId="63C184E4" w14:textId="77777777" w:rsidTr="00F83F8B">
        <w:trPr>
          <w:trHeight w:val="746"/>
        </w:trPr>
        <w:tc>
          <w:tcPr>
            <w:tcW w:w="1135" w:type="dxa"/>
          </w:tcPr>
          <w:p w14:paraId="2FDF0F98" w14:textId="77777777" w:rsidR="00CE6EF3" w:rsidRPr="00194DD8" w:rsidRDefault="00452C3D" w:rsidP="0010049E">
            <w:pPr>
              <w:spacing w:after="0"/>
              <w:jc w:val="center"/>
              <w:rPr>
                <w:rFonts w:ascii="Arial" w:hAnsi="Arial" w:cs="Arial"/>
                <w:sz w:val="16"/>
                <w:szCs w:val="16"/>
              </w:rPr>
            </w:pPr>
            <w:r w:rsidRPr="00194DD8">
              <w:rPr>
                <w:rFonts w:ascii="Arial" w:hAnsi="Arial" w:cs="Arial"/>
                <w:sz w:val="16"/>
                <w:szCs w:val="16"/>
              </w:rPr>
              <w:t>High topology mapping</w:t>
            </w:r>
          </w:p>
          <w:p w14:paraId="00E86959" w14:textId="3E65348B" w:rsidR="003152EE" w:rsidRPr="00194DD8" w:rsidRDefault="003152EE" w:rsidP="0010049E">
            <w:pPr>
              <w:spacing w:after="0"/>
              <w:jc w:val="center"/>
              <w:rPr>
                <w:rFonts w:ascii="Arial" w:hAnsi="Arial" w:cs="Arial"/>
                <w:sz w:val="16"/>
                <w:szCs w:val="16"/>
              </w:rPr>
            </w:pPr>
            <w:r w:rsidRPr="00194DD8">
              <w:rPr>
                <w:rFonts w:ascii="Arial" w:hAnsi="Arial" w:cs="Arial"/>
                <w:sz w:val="16"/>
                <w:szCs w:val="16"/>
              </w:rPr>
              <w:t>(NOTE 1)</w:t>
            </w:r>
          </w:p>
        </w:tc>
        <w:tc>
          <w:tcPr>
            <w:tcW w:w="708" w:type="dxa"/>
          </w:tcPr>
          <w:p w14:paraId="6F1E1B53" w14:textId="77777777" w:rsidR="00CE6EF3" w:rsidRPr="00194DD8" w:rsidRDefault="00CE6EF3" w:rsidP="0010049E">
            <w:pPr>
              <w:spacing w:after="0"/>
              <w:jc w:val="center"/>
              <w:rPr>
                <w:rFonts w:ascii="Arial" w:hAnsi="Arial" w:cs="Arial"/>
                <w:color w:val="0C0C0C"/>
                <w:sz w:val="16"/>
                <w:szCs w:val="16"/>
              </w:rPr>
            </w:pPr>
          </w:p>
        </w:tc>
        <w:tc>
          <w:tcPr>
            <w:tcW w:w="993" w:type="dxa"/>
            <w:shd w:val="clear" w:color="auto" w:fill="FFFFFF"/>
          </w:tcPr>
          <w:p w14:paraId="710B2E7F" w14:textId="270DA874" w:rsidR="00CE6EF3" w:rsidRPr="00194DD8" w:rsidRDefault="00CE6EF3" w:rsidP="0010049E">
            <w:pPr>
              <w:spacing w:after="0"/>
              <w:jc w:val="center"/>
              <w:rPr>
                <w:rFonts w:ascii="Arial" w:hAnsi="Arial" w:cs="Arial"/>
                <w:sz w:val="16"/>
                <w:szCs w:val="16"/>
              </w:rPr>
            </w:pPr>
            <w:r w:rsidRPr="00194DD8">
              <w:rPr>
                <w:rFonts w:ascii="Arial" w:hAnsi="Arial" w:cs="Arial"/>
                <w:sz w:val="16"/>
                <w:szCs w:val="16"/>
              </w:rPr>
              <w:t>N/A</w:t>
            </w:r>
          </w:p>
        </w:tc>
        <w:tc>
          <w:tcPr>
            <w:tcW w:w="992" w:type="dxa"/>
            <w:shd w:val="clear" w:color="auto" w:fill="FFFFFF"/>
          </w:tcPr>
          <w:p w14:paraId="5503A05E" w14:textId="52041F1D" w:rsidR="00CE6EF3" w:rsidRPr="00194DD8" w:rsidRDefault="00CE6EF3" w:rsidP="0010049E">
            <w:pPr>
              <w:spacing w:after="0"/>
              <w:jc w:val="center"/>
              <w:rPr>
                <w:rFonts w:ascii="Arial" w:hAnsi="Arial" w:cs="Arial"/>
                <w:sz w:val="16"/>
                <w:szCs w:val="16"/>
              </w:rPr>
            </w:pPr>
            <w:r w:rsidRPr="00194DD8">
              <w:rPr>
                <w:rFonts w:ascii="Arial" w:hAnsi="Arial" w:cs="Arial"/>
                <w:sz w:val="16"/>
                <w:szCs w:val="16"/>
              </w:rPr>
              <w:t>0.10</w:t>
            </w:r>
            <w:r w:rsidRPr="00194DD8">
              <w:rPr>
                <w:rFonts w:ascii="Arial" w:hAnsi="Arial" w:cs="Arial"/>
                <w:sz w:val="16"/>
                <w:szCs w:val="16"/>
              </w:rPr>
              <w:br/>
            </w:r>
          </w:p>
        </w:tc>
        <w:tc>
          <w:tcPr>
            <w:tcW w:w="992" w:type="dxa"/>
            <w:shd w:val="clear" w:color="auto" w:fill="FFFFFF"/>
          </w:tcPr>
          <w:p w14:paraId="032A857D" w14:textId="58D6410A" w:rsidR="00CE6EF3" w:rsidRPr="00194DD8" w:rsidRDefault="00CE6EF3" w:rsidP="0010049E">
            <w:pPr>
              <w:pStyle w:val="TAC"/>
              <w:rPr>
                <w:rFonts w:cs="Arial"/>
                <w:sz w:val="16"/>
                <w:szCs w:val="16"/>
              </w:rPr>
            </w:pPr>
            <w:r w:rsidRPr="00194DD8">
              <w:rPr>
                <w:rFonts w:cs="Arial"/>
                <w:sz w:val="16"/>
                <w:szCs w:val="16"/>
              </w:rPr>
              <w:t>0.10</w:t>
            </w:r>
          </w:p>
          <w:p w14:paraId="072C1516" w14:textId="77777777" w:rsidR="00CE6EF3" w:rsidRPr="00194DD8" w:rsidRDefault="00CE6EF3" w:rsidP="0010049E">
            <w:pPr>
              <w:pStyle w:val="TAL"/>
              <w:jc w:val="center"/>
              <w:rPr>
                <w:rFonts w:cs="Arial"/>
                <w:sz w:val="16"/>
                <w:szCs w:val="16"/>
              </w:rPr>
            </w:pPr>
          </w:p>
        </w:tc>
        <w:tc>
          <w:tcPr>
            <w:tcW w:w="992" w:type="dxa"/>
            <w:shd w:val="clear" w:color="auto" w:fill="FFFFFF"/>
          </w:tcPr>
          <w:p w14:paraId="4131A5CA" w14:textId="114FB9BF" w:rsidR="00CE6EF3" w:rsidRPr="00194DD8" w:rsidRDefault="00CE6EF3" w:rsidP="0010049E">
            <w:pPr>
              <w:spacing w:after="0"/>
              <w:jc w:val="center"/>
              <w:rPr>
                <w:rFonts w:ascii="Arial" w:hAnsi="Arial" w:cs="Arial"/>
                <w:sz w:val="16"/>
                <w:szCs w:val="16"/>
              </w:rPr>
            </w:pPr>
            <w:r w:rsidRPr="00194DD8">
              <w:rPr>
                <w:rFonts w:ascii="Arial" w:hAnsi="Arial" w:cs="Arial"/>
                <w:sz w:val="16"/>
                <w:szCs w:val="16"/>
                <w:lang w:eastAsia="zh-CN"/>
              </w:rPr>
              <w:t>-</w:t>
            </w:r>
            <w:r w:rsidRPr="00194DD8">
              <w:rPr>
                <w:rFonts w:ascii="Arial" w:hAnsi="Arial" w:cs="Arial"/>
                <w:sz w:val="16"/>
                <w:szCs w:val="16"/>
              </w:rPr>
              <w:br/>
            </w:r>
          </w:p>
        </w:tc>
        <w:tc>
          <w:tcPr>
            <w:tcW w:w="993" w:type="dxa"/>
            <w:shd w:val="clear" w:color="auto" w:fill="FFFFFF"/>
          </w:tcPr>
          <w:p w14:paraId="28B20416" w14:textId="77777777" w:rsidR="00CE6EF3" w:rsidRPr="00194DD8" w:rsidRDefault="00CE6EF3" w:rsidP="0010049E">
            <w:pPr>
              <w:spacing w:after="0"/>
              <w:jc w:val="center"/>
              <w:rPr>
                <w:rFonts w:ascii="Arial" w:hAnsi="Arial" w:cs="Arial"/>
                <w:sz w:val="16"/>
                <w:szCs w:val="16"/>
              </w:rPr>
            </w:pPr>
          </w:p>
        </w:tc>
        <w:tc>
          <w:tcPr>
            <w:tcW w:w="1134" w:type="dxa"/>
            <w:shd w:val="clear" w:color="auto" w:fill="FFFFFF"/>
          </w:tcPr>
          <w:p w14:paraId="50538154" w14:textId="3A9583BF" w:rsidR="00CE6EF3" w:rsidRPr="00194DD8" w:rsidRDefault="00CE6EF3" w:rsidP="0010049E">
            <w:pPr>
              <w:spacing w:after="0"/>
              <w:jc w:val="center"/>
              <w:rPr>
                <w:rFonts w:ascii="Arial" w:hAnsi="Arial" w:cs="Arial"/>
                <w:sz w:val="16"/>
                <w:szCs w:val="16"/>
              </w:rPr>
            </w:pPr>
            <w:r w:rsidRPr="00194DD8">
              <w:rPr>
                <w:rFonts w:ascii="Arial" w:hAnsi="Arial" w:cs="Arial"/>
                <w:sz w:val="16"/>
                <w:szCs w:val="16"/>
              </w:rPr>
              <w:t>[0.4]</w:t>
            </w:r>
          </w:p>
        </w:tc>
        <w:tc>
          <w:tcPr>
            <w:tcW w:w="1417" w:type="dxa"/>
            <w:shd w:val="clear" w:color="auto" w:fill="FFFFFF"/>
          </w:tcPr>
          <w:p w14:paraId="2E955C57" w14:textId="14EBF913" w:rsidR="00CE6EF3" w:rsidRPr="00194DD8" w:rsidRDefault="00CE6EF3" w:rsidP="0010049E">
            <w:pPr>
              <w:spacing w:after="0"/>
              <w:jc w:val="center"/>
              <w:rPr>
                <w:rFonts w:ascii="Arial" w:hAnsi="Arial" w:cs="Arial"/>
                <w:sz w:val="16"/>
                <w:szCs w:val="16"/>
              </w:rPr>
            </w:pPr>
            <w:r w:rsidRPr="00194DD8">
              <w:rPr>
                <w:rFonts w:ascii="Arial" w:hAnsi="Arial" w:cs="Arial"/>
                <w:sz w:val="16"/>
                <w:szCs w:val="16"/>
                <w:lang w:eastAsia="zh-CN"/>
              </w:rPr>
              <w:t>-</w:t>
            </w:r>
          </w:p>
        </w:tc>
        <w:tc>
          <w:tcPr>
            <w:tcW w:w="992" w:type="dxa"/>
            <w:shd w:val="clear" w:color="auto" w:fill="FFFFFF"/>
          </w:tcPr>
          <w:p w14:paraId="330453DE" w14:textId="3BBF1AB4" w:rsidR="00CE6EF3" w:rsidRPr="00194DD8" w:rsidRDefault="00CE6EF3" w:rsidP="0010049E">
            <w:pPr>
              <w:spacing w:after="0"/>
              <w:jc w:val="center"/>
              <w:rPr>
                <w:rFonts w:ascii="Arial" w:hAnsi="Arial" w:cs="Arial"/>
                <w:sz w:val="16"/>
                <w:szCs w:val="16"/>
              </w:rPr>
            </w:pPr>
            <w:r w:rsidRPr="00194DD8">
              <w:rPr>
                <w:rFonts w:ascii="Arial" w:hAnsi="Arial" w:cs="Arial"/>
                <w:sz w:val="16"/>
                <w:szCs w:val="16"/>
              </w:rPr>
              <w:t>50</w:t>
            </w:r>
          </w:p>
        </w:tc>
        <w:tc>
          <w:tcPr>
            <w:tcW w:w="851" w:type="dxa"/>
            <w:shd w:val="clear" w:color="auto" w:fill="FFFFFF"/>
          </w:tcPr>
          <w:p w14:paraId="48123275" w14:textId="2D704C33" w:rsidR="00CE6EF3" w:rsidRPr="00194DD8" w:rsidRDefault="00CE6EF3" w:rsidP="0010049E">
            <w:pPr>
              <w:spacing w:after="0"/>
              <w:jc w:val="center"/>
              <w:rPr>
                <w:rFonts w:ascii="Arial" w:hAnsi="Arial" w:cs="Arial"/>
                <w:sz w:val="16"/>
                <w:szCs w:val="16"/>
              </w:rPr>
            </w:pPr>
            <w:r w:rsidRPr="00194DD8">
              <w:rPr>
                <w:rFonts w:ascii="Arial" w:hAnsi="Arial" w:cs="Arial"/>
                <w:sz w:val="16"/>
                <w:szCs w:val="16"/>
              </w:rPr>
              <w:t>≤ 0.2</w:t>
            </w:r>
          </w:p>
        </w:tc>
        <w:tc>
          <w:tcPr>
            <w:tcW w:w="850" w:type="dxa"/>
            <w:shd w:val="clear" w:color="auto" w:fill="FFFFFF"/>
          </w:tcPr>
          <w:p w14:paraId="7D267EED" w14:textId="48280E14" w:rsidR="00CE6EF3" w:rsidRPr="00194DD8" w:rsidRDefault="00CE6EF3" w:rsidP="0010049E">
            <w:pPr>
              <w:spacing w:after="0"/>
              <w:jc w:val="center"/>
              <w:rPr>
                <w:rFonts w:ascii="Arial" w:hAnsi="Arial" w:cs="Arial"/>
                <w:sz w:val="16"/>
                <w:szCs w:val="16"/>
              </w:rPr>
            </w:pPr>
            <w:r w:rsidRPr="00194DD8">
              <w:rPr>
                <w:rFonts w:ascii="Arial" w:hAnsi="Arial" w:cs="Arial"/>
                <w:sz w:val="16"/>
                <w:szCs w:val="16"/>
              </w:rPr>
              <w:t>≤10</w:t>
            </w:r>
          </w:p>
        </w:tc>
        <w:tc>
          <w:tcPr>
            <w:tcW w:w="851" w:type="dxa"/>
            <w:shd w:val="clear" w:color="auto" w:fill="FFFFFF"/>
          </w:tcPr>
          <w:p w14:paraId="48E054CA" w14:textId="43B0EF08" w:rsidR="00CE6EF3" w:rsidRPr="00194DD8" w:rsidRDefault="00CE6EF3" w:rsidP="0010049E">
            <w:pPr>
              <w:spacing w:after="0"/>
              <w:jc w:val="center"/>
              <w:rPr>
                <w:rFonts w:ascii="Arial" w:hAnsi="Arial" w:cs="Arial"/>
                <w:color w:val="0C0C0C"/>
                <w:sz w:val="16"/>
                <w:szCs w:val="16"/>
              </w:rPr>
            </w:pPr>
            <w:r w:rsidRPr="00194DD8">
              <w:rPr>
                <w:rFonts w:ascii="Arial" w:hAnsi="Arial" w:cs="Arial"/>
                <w:sz w:val="16"/>
                <w:szCs w:val="16"/>
              </w:rPr>
              <w:t>&lt;1</w:t>
            </w:r>
          </w:p>
        </w:tc>
        <w:tc>
          <w:tcPr>
            <w:tcW w:w="2268" w:type="dxa"/>
            <w:shd w:val="clear" w:color="auto" w:fill="FFFFFF"/>
          </w:tcPr>
          <w:p w14:paraId="6121AB9D" w14:textId="6098094F" w:rsidR="00CE6EF3" w:rsidRPr="00194DD8" w:rsidRDefault="00E46357" w:rsidP="0010049E">
            <w:pPr>
              <w:spacing w:after="0" w:line="240" w:lineRule="atLeast"/>
              <w:jc w:val="center"/>
              <w:rPr>
                <w:rFonts w:ascii="Arial" w:hAnsi="Arial" w:cs="Arial"/>
                <w:color w:val="0C0C0C"/>
                <w:sz w:val="16"/>
                <w:szCs w:val="16"/>
              </w:rPr>
            </w:pPr>
            <w:r w:rsidRPr="00194DD8">
              <w:rPr>
                <w:rFonts w:ascii="Arial" w:hAnsi="Arial" w:cs="Arial"/>
                <w:color w:val="0C0C0C"/>
                <w:sz w:val="16"/>
                <w:szCs w:val="16"/>
              </w:rPr>
              <w:t>Outdoor</w:t>
            </w:r>
          </w:p>
        </w:tc>
      </w:tr>
      <w:tr w:rsidR="008B3A12" w:rsidRPr="00194DD8" w14:paraId="1665DF71" w14:textId="77777777" w:rsidTr="00F83F8B">
        <w:trPr>
          <w:trHeight w:val="746"/>
        </w:trPr>
        <w:tc>
          <w:tcPr>
            <w:tcW w:w="1135" w:type="dxa"/>
            <w:vMerge w:val="restart"/>
          </w:tcPr>
          <w:p w14:paraId="4F04742F" w14:textId="122BC161"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Low-altitude UAV supervision</w:t>
            </w:r>
          </w:p>
        </w:tc>
        <w:tc>
          <w:tcPr>
            <w:tcW w:w="708" w:type="dxa"/>
          </w:tcPr>
          <w:p w14:paraId="78EA0F94" w14:textId="77777777" w:rsidR="008B3A12" w:rsidRPr="00194DD8" w:rsidRDefault="008B3A12" w:rsidP="0010049E">
            <w:pPr>
              <w:spacing w:after="0"/>
              <w:jc w:val="center"/>
              <w:rPr>
                <w:rFonts w:ascii="Arial" w:hAnsi="Arial" w:cs="Arial"/>
                <w:color w:val="0C0C0C"/>
                <w:sz w:val="16"/>
                <w:szCs w:val="16"/>
              </w:rPr>
            </w:pPr>
          </w:p>
        </w:tc>
        <w:tc>
          <w:tcPr>
            <w:tcW w:w="993" w:type="dxa"/>
            <w:shd w:val="clear" w:color="auto" w:fill="FFFFFF"/>
          </w:tcPr>
          <w:p w14:paraId="46649F2B" w14:textId="6A3CA481"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≥90</w:t>
            </w:r>
          </w:p>
        </w:tc>
        <w:tc>
          <w:tcPr>
            <w:tcW w:w="992" w:type="dxa"/>
            <w:shd w:val="clear" w:color="auto" w:fill="FFFFFF"/>
          </w:tcPr>
          <w:p w14:paraId="1D3B1EF2" w14:textId="337FD8BB"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1-2</w:t>
            </w:r>
          </w:p>
        </w:tc>
        <w:tc>
          <w:tcPr>
            <w:tcW w:w="992" w:type="dxa"/>
            <w:shd w:val="clear" w:color="auto" w:fill="FFFFFF"/>
          </w:tcPr>
          <w:p w14:paraId="001EFA17" w14:textId="4AAA5F0A" w:rsidR="008B3A12" w:rsidRPr="00194DD8" w:rsidRDefault="008B3A12" w:rsidP="0010049E">
            <w:pPr>
              <w:pStyle w:val="TAC"/>
              <w:rPr>
                <w:rFonts w:cs="Arial"/>
                <w:sz w:val="16"/>
                <w:szCs w:val="16"/>
              </w:rPr>
            </w:pPr>
            <w:r w:rsidRPr="00194DD8">
              <w:rPr>
                <w:rFonts w:eastAsia="PMingLiU" w:cs="Arial"/>
                <w:color w:val="0C0C0C"/>
                <w:sz w:val="16"/>
                <w:szCs w:val="16"/>
                <w:lang w:eastAsia="zh-TW"/>
              </w:rPr>
              <w:t>1-2</w:t>
            </w:r>
          </w:p>
        </w:tc>
        <w:tc>
          <w:tcPr>
            <w:tcW w:w="992" w:type="dxa"/>
            <w:shd w:val="clear" w:color="auto" w:fill="FFFFFF"/>
          </w:tcPr>
          <w:p w14:paraId="3F6D0578" w14:textId="050CEC10" w:rsidR="008B3A12" w:rsidRPr="00194DD8" w:rsidRDefault="008B3A12" w:rsidP="0010049E">
            <w:pPr>
              <w:spacing w:after="0"/>
              <w:jc w:val="center"/>
              <w:rPr>
                <w:rFonts w:ascii="Arial" w:hAnsi="Arial" w:cs="Arial"/>
                <w:sz w:val="16"/>
                <w:szCs w:val="16"/>
                <w:lang w:eastAsia="zh-CN"/>
              </w:rPr>
            </w:pPr>
            <w:r w:rsidRPr="00194DD8">
              <w:rPr>
                <w:rFonts w:ascii="Arial" w:eastAsia="PMingLiU" w:hAnsi="Arial" w:cs="Arial"/>
                <w:color w:val="0C0C0C"/>
                <w:sz w:val="16"/>
                <w:szCs w:val="16"/>
                <w:lang w:eastAsia="zh-TW"/>
              </w:rPr>
              <w:t>3-5</w:t>
            </w:r>
          </w:p>
        </w:tc>
        <w:tc>
          <w:tcPr>
            <w:tcW w:w="993" w:type="dxa"/>
            <w:shd w:val="clear" w:color="auto" w:fill="FFFFFF"/>
          </w:tcPr>
          <w:p w14:paraId="5477A084" w14:textId="5BC8C4BA"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3-5</w:t>
            </w:r>
          </w:p>
        </w:tc>
        <w:tc>
          <w:tcPr>
            <w:tcW w:w="1134" w:type="dxa"/>
            <w:shd w:val="clear" w:color="auto" w:fill="FFFFFF"/>
          </w:tcPr>
          <w:p w14:paraId="0C55BA9A" w14:textId="40300623"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N/A</w:t>
            </w:r>
          </w:p>
        </w:tc>
        <w:tc>
          <w:tcPr>
            <w:tcW w:w="1417" w:type="dxa"/>
            <w:shd w:val="clear" w:color="auto" w:fill="FFFFFF"/>
          </w:tcPr>
          <w:p w14:paraId="4FE466D5" w14:textId="0D683C24" w:rsidR="008B3A12" w:rsidRPr="00194DD8" w:rsidRDefault="008B3A12" w:rsidP="0010049E">
            <w:pPr>
              <w:spacing w:after="0"/>
              <w:jc w:val="center"/>
              <w:rPr>
                <w:rFonts w:ascii="Arial" w:hAnsi="Arial" w:cs="Arial"/>
                <w:sz w:val="16"/>
                <w:szCs w:val="16"/>
                <w:lang w:eastAsia="zh-CN"/>
              </w:rPr>
            </w:pPr>
            <w:r w:rsidRPr="00194DD8">
              <w:rPr>
                <w:rFonts w:ascii="Arial" w:eastAsia="PMingLiU" w:hAnsi="Arial" w:cs="Arial"/>
                <w:color w:val="0C0C0C"/>
                <w:sz w:val="16"/>
                <w:szCs w:val="16"/>
                <w:lang w:eastAsia="zh-TW"/>
              </w:rPr>
              <w:t>N/A</w:t>
            </w:r>
          </w:p>
        </w:tc>
        <w:tc>
          <w:tcPr>
            <w:tcW w:w="992" w:type="dxa"/>
            <w:shd w:val="clear" w:color="auto" w:fill="FFFFFF"/>
          </w:tcPr>
          <w:p w14:paraId="0849DEC3" w14:textId="2E89FE44"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100~1000</w:t>
            </w:r>
          </w:p>
        </w:tc>
        <w:tc>
          <w:tcPr>
            <w:tcW w:w="851" w:type="dxa"/>
            <w:shd w:val="clear" w:color="auto" w:fill="FFFFFF"/>
          </w:tcPr>
          <w:p w14:paraId="62814990" w14:textId="77777777" w:rsidR="008B3A12" w:rsidRPr="00194DD8" w:rsidRDefault="008B3A12" w:rsidP="0010049E">
            <w:pPr>
              <w:keepNext/>
              <w:keepLines/>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w:t>
            </w:r>
          </w:p>
          <w:p w14:paraId="14F3891A" w14:textId="1DBE8507" w:rsidR="008B3A12" w:rsidRPr="00194DD8" w:rsidRDefault="008B3A12" w:rsidP="0010049E">
            <w:pPr>
              <w:spacing w:after="0"/>
              <w:jc w:val="center"/>
              <w:rPr>
                <w:rFonts w:ascii="Arial" w:hAnsi="Arial" w:cs="Arial"/>
                <w:sz w:val="16"/>
                <w:szCs w:val="16"/>
              </w:rPr>
            </w:pPr>
          </w:p>
        </w:tc>
        <w:tc>
          <w:tcPr>
            <w:tcW w:w="850" w:type="dxa"/>
            <w:shd w:val="clear" w:color="auto" w:fill="FFFFFF"/>
          </w:tcPr>
          <w:p w14:paraId="5DDF6F01" w14:textId="14F00058"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≤5</w:t>
            </w:r>
          </w:p>
        </w:tc>
        <w:tc>
          <w:tcPr>
            <w:tcW w:w="851" w:type="dxa"/>
            <w:shd w:val="clear" w:color="auto" w:fill="FFFFFF"/>
          </w:tcPr>
          <w:p w14:paraId="5FB25AEB" w14:textId="5649DA14" w:rsidR="008B3A12" w:rsidRPr="00194DD8" w:rsidRDefault="008B3A12" w:rsidP="0010049E">
            <w:pPr>
              <w:spacing w:after="0"/>
              <w:jc w:val="center"/>
              <w:rPr>
                <w:rFonts w:ascii="Arial" w:hAnsi="Arial" w:cs="Arial"/>
                <w:sz w:val="16"/>
                <w:szCs w:val="16"/>
              </w:rPr>
            </w:pPr>
            <w:r w:rsidRPr="00194DD8">
              <w:rPr>
                <w:rFonts w:ascii="Arial" w:eastAsia="PMingLiU" w:hAnsi="Arial" w:cs="Arial"/>
                <w:color w:val="0C0C0C"/>
                <w:sz w:val="16"/>
                <w:szCs w:val="16"/>
                <w:lang w:eastAsia="zh-TW"/>
              </w:rPr>
              <w:t>≤5</w:t>
            </w:r>
          </w:p>
        </w:tc>
        <w:tc>
          <w:tcPr>
            <w:tcW w:w="2268" w:type="dxa"/>
            <w:shd w:val="clear" w:color="auto" w:fill="FFFFFF"/>
          </w:tcPr>
          <w:p w14:paraId="5856D63E" w14:textId="6A400E40" w:rsidR="008B3A12" w:rsidRPr="00194DD8" w:rsidRDefault="008B3A12" w:rsidP="0010049E">
            <w:pPr>
              <w:spacing w:after="0" w:line="240" w:lineRule="atLeast"/>
              <w:jc w:val="center"/>
              <w:rPr>
                <w:rFonts w:ascii="Arial" w:hAnsi="Arial" w:cs="Arial"/>
                <w:color w:val="0C0C0C"/>
                <w:sz w:val="16"/>
                <w:szCs w:val="16"/>
              </w:rPr>
            </w:pPr>
            <w:r w:rsidRPr="00194DD8">
              <w:rPr>
                <w:rFonts w:ascii="Arial" w:hAnsi="Arial" w:cs="Arial"/>
                <w:color w:val="0C0C0C"/>
                <w:sz w:val="16"/>
                <w:szCs w:val="16"/>
              </w:rPr>
              <w:t>Outdoor (UAV trajectory tracking)</w:t>
            </w:r>
          </w:p>
        </w:tc>
      </w:tr>
      <w:tr w:rsidR="008B3A12" w:rsidRPr="00194DD8" w14:paraId="3E27D66E" w14:textId="77777777" w:rsidTr="00F83F8B">
        <w:trPr>
          <w:trHeight w:val="746"/>
        </w:trPr>
        <w:tc>
          <w:tcPr>
            <w:tcW w:w="1135" w:type="dxa"/>
            <w:vMerge/>
          </w:tcPr>
          <w:p w14:paraId="12B2C313" w14:textId="77777777" w:rsidR="008B3A12" w:rsidRPr="00194DD8" w:rsidRDefault="008B3A12" w:rsidP="0010049E">
            <w:pPr>
              <w:spacing w:after="0"/>
              <w:jc w:val="center"/>
              <w:rPr>
                <w:rFonts w:ascii="Arial" w:eastAsia="PMingLiU" w:hAnsi="Arial" w:cs="Arial"/>
                <w:color w:val="0C0C0C"/>
                <w:sz w:val="16"/>
                <w:szCs w:val="16"/>
                <w:lang w:eastAsia="zh-TW"/>
              </w:rPr>
            </w:pPr>
          </w:p>
        </w:tc>
        <w:tc>
          <w:tcPr>
            <w:tcW w:w="708" w:type="dxa"/>
          </w:tcPr>
          <w:p w14:paraId="6EF2652C" w14:textId="77777777" w:rsidR="008B3A12" w:rsidRPr="00194DD8" w:rsidRDefault="008B3A12" w:rsidP="0010049E">
            <w:pPr>
              <w:spacing w:after="0"/>
              <w:jc w:val="center"/>
              <w:rPr>
                <w:rFonts w:ascii="Arial" w:hAnsi="Arial" w:cs="Arial"/>
                <w:color w:val="0C0C0C"/>
                <w:sz w:val="16"/>
                <w:szCs w:val="16"/>
              </w:rPr>
            </w:pPr>
          </w:p>
        </w:tc>
        <w:tc>
          <w:tcPr>
            <w:tcW w:w="993" w:type="dxa"/>
            <w:shd w:val="clear" w:color="auto" w:fill="FFFFFF"/>
          </w:tcPr>
          <w:p w14:paraId="64204ECE" w14:textId="22038569"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≥95</w:t>
            </w:r>
          </w:p>
        </w:tc>
        <w:tc>
          <w:tcPr>
            <w:tcW w:w="992" w:type="dxa"/>
            <w:shd w:val="clear" w:color="auto" w:fill="FFFFFF"/>
          </w:tcPr>
          <w:p w14:paraId="467C1E8F" w14:textId="7C21C94F"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≤10</w:t>
            </w:r>
          </w:p>
        </w:tc>
        <w:tc>
          <w:tcPr>
            <w:tcW w:w="992" w:type="dxa"/>
            <w:shd w:val="clear" w:color="auto" w:fill="FFFFFF"/>
          </w:tcPr>
          <w:p w14:paraId="22AD391B" w14:textId="3734D66F" w:rsidR="008B3A12" w:rsidRPr="00194DD8" w:rsidRDefault="008B3A12" w:rsidP="0010049E">
            <w:pPr>
              <w:pStyle w:val="TAC"/>
              <w:rPr>
                <w:rFonts w:eastAsia="PMingLiU" w:cs="Arial"/>
                <w:color w:val="0C0C0C"/>
                <w:sz w:val="16"/>
                <w:szCs w:val="16"/>
                <w:lang w:eastAsia="zh-TW"/>
              </w:rPr>
            </w:pPr>
            <w:r w:rsidRPr="00194DD8">
              <w:rPr>
                <w:rFonts w:eastAsia="PMingLiU" w:cs="Arial"/>
                <w:color w:val="0C0C0C"/>
                <w:sz w:val="16"/>
                <w:szCs w:val="16"/>
                <w:lang w:eastAsia="zh-TW"/>
              </w:rPr>
              <w:t>≤10</w:t>
            </w:r>
          </w:p>
        </w:tc>
        <w:tc>
          <w:tcPr>
            <w:tcW w:w="992" w:type="dxa"/>
            <w:shd w:val="clear" w:color="auto" w:fill="FFFFFF"/>
          </w:tcPr>
          <w:p w14:paraId="6A747C86" w14:textId="0113282F"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N/A</w:t>
            </w:r>
          </w:p>
        </w:tc>
        <w:tc>
          <w:tcPr>
            <w:tcW w:w="993" w:type="dxa"/>
            <w:shd w:val="clear" w:color="auto" w:fill="FFFFFF"/>
          </w:tcPr>
          <w:p w14:paraId="11DA17F8" w14:textId="56F94DF7"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N/A</w:t>
            </w:r>
          </w:p>
        </w:tc>
        <w:tc>
          <w:tcPr>
            <w:tcW w:w="1134" w:type="dxa"/>
            <w:shd w:val="clear" w:color="auto" w:fill="FFFFFF"/>
          </w:tcPr>
          <w:p w14:paraId="76D63F29" w14:textId="3530F418"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[10]</w:t>
            </w:r>
          </w:p>
        </w:tc>
        <w:tc>
          <w:tcPr>
            <w:tcW w:w="1417" w:type="dxa"/>
            <w:shd w:val="clear" w:color="auto" w:fill="FFFFFF"/>
          </w:tcPr>
          <w:p w14:paraId="1441FF55" w14:textId="32110939"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[≥5]</w:t>
            </w:r>
          </w:p>
        </w:tc>
        <w:tc>
          <w:tcPr>
            <w:tcW w:w="992" w:type="dxa"/>
            <w:shd w:val="clear" w:color="auto" w:fill="FFFFFF"/>
          </w:tcPr>
          <w:p w14:paraId="42ED2809" w14:textId="529B94A4"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[≤1000]</w:t>
            </w:r>
          </w:p>
        </w:tc>
        <w:tc>
          <w:tcPr>
            <w:tcW w:w="851" w:type="dxa"/>
            <w:shd w:val="clear" w:color="auto" w:fill="FFFFFF"/>
          </w:tcPr>
          <w:p w14:paraId="1F25B80A" w14:textId="35A2359D"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w:t>
            </w:r>
          </w:p>
        </w:tc>
        <w:tc>
          <w:tcPr>
            <w:tcW w:w="850" w:type="dxa"/>
            <w:shd w:val="clear" w:color="auto" w:fill="FFFFFF"/>
          </w:tcPr>
          <w:p w14:paraId="05121826" w14:textId="2AEFA04D"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[≤5]</w:t>
            </w:r>
          </w:p>
        </w:tc>
        <w:tc>
          <w:tcPr>
            <w:tcW w:w="851" w:type="dxa"/>
            <w:shd w:val="clear" w:color="auto" w:fill="FFFFFF"/>
          </w:tcPr>
          <w:p w14:paraId="22352C58" w14:textId="45E582C3" w:rsidR="008B3A12" w:rsidRPr="00194DD8" w:rsidRDefault="008B3A12" w:rsidP="0010049E">
            <w:pPr>
              <w:spacing w:after="0"/>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[≤5]</w:t>
            </w:r>
          </w:p>
        </w:tc>
        <w:tc>
          <w:tcPr>
            <w:tcW w:w="2268" w:type="dxa"/>
            <w:shd w:val="clear" w:color="auto" w:fill="FFFFFF"/>
          </w:tcPr>
          <w:p w14:paraId="6CF2EAD5" w14:textId="10D6560C" w:rsidR="008B3A12" w:rsidRPr="00194DD8" w:rsidRDefault="008B3A12" w:rsidP="0010049E">
            <w:pPr>
              <w:spacing w:after="0" w:line="240" w:lineRule="atLeast"/>
              <w:jc w:val="center"/>
              <w:rPr>
                <w:rFonts w:ascii="Arial" w:hAnsi="Arial" w:cs="Arial"/>
                <w:color w:val="0C0C0C"/>
                <w:sz w:val="16"/>
                <w:szCs w:val="16"/>
              </w:rPr>
            </w:pPr>
            <w:r w:rsidRPr="00194DD8">
              <w:rPr>
                <w:rFonts w:ascii="Arial" w:hAnsi="Arial" w:cs="Arial"/>
                <w:color w:val="0C0C0C"/>
                <w:sz w:val="16"/>
                <w:szCs w:val="16"/>
              </w:rPr>
              <w:t>Outdoor (UAV intrusion detection)</w:t>
            </w:r>
          </w:p>
        </w:tc>
      </w:tr>
      <w:tr w:rsidR="00E35640" w:rsidRPr="00194DD8" w14:paraId="47D272DA" w14:textId="77777777" w:rsidTr="00F83F8B">
        <w:trPr>
          <w:trHeight w:val="746"/>
        </w:trPr>
        <w:tc>
          <w:tcPr>
            <w:tcW w:w="1135" w:type="dxa"/>
            <w:vMerge w:val="restart"/>
          </w:tcPr>
          <w:p w14:paraId="6941536C" w14:textId="0AA90B5B"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Environment object reconstruction</w:t>
            </w:r>
          </w:p>
        </w:tc>
        <w:tc>
          <w:tcPr>
            <w:tcW w:w="708" w:type="dxa"/>
          </w:tcPr>
          <w:p w14:paraId="0A2A38FE"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val="restart"/>
            <w:shd w:val="clear" w:color="auto" w:fill="FFFFFF"/>
          </w:tcPr>
          <w:p w14:paraId="10D92B30" w14:textId="1D078BD3" w:rsidR="00E35640" w:rsidRPr="00194DD8" w:rsidRDefault="00E35640" w:rsidP="00E35640">
            <w:pPr>
              <w:spacing w:after="0"/>
              <w:jc w:val="center"/>
              <w:rPr>
                <w:rFonts w:ascii="Arial" w:hAnsi="Arial" w:cs="Arial"/>
                <w:sz w:val="16"/>
                <w:szCs w:val="16"/>
                <w:highlight w:val="yellow"/>
              </w:rPr>
            </w:pPr>
            <w:r w:rsidRPr="00194DD8">
              <w:rPr>
                <w:rFonts w:ascii="Arial" w:eastAsia="SimSun" w:hAnsi="Arial" w:cs="Arial"/>
                <w:sz w:val="16"/>
                <w:szCs w:val="16"/>
              </w:rPr>
              <w:t>95</w:t>
            </w:r>
          </w:p>
        </w:tc>
        <w:tc>
          <w:tcPr>
            <w:tcW w:w="992" w:type="dxa"/>
            <w:shd w:val="clear" w:color="auto" w:fill="FFFFFF"/>
          </w:tcPr>
          <w:p w14:paraId="4FA5A6D4" w14:textId="7EEC442D" w:rsidR="00E35640" w:rsidRPr="00194DD8" w:rsidRDefault="00E35640" w:rsidP="0010049E">
            <w:pPr>
              <w:spacing w:after="0"/>
              <w:jc w:val="center"/>
              <w:rPr>
                <w:rFonts w:ascii="Arial" w:eastAsia="SimSun" w:hAnsi="Arial" w:cs="Arial"/>
                <w:color w:val="0C0C0C"/>
                <w:sz w:val="16"/>
                <w:szCs w:val="16"/>
              </w:rPr>
            </w:pPr>
            <w:r w:rsidRPr="00194DD8">
              <w:rPr>
                <w:rFonts w:ascii="Arial" w:eastAsia="SimSun" w:hAnsi="Arial" w:cs="Arial"/>
                <w:color w:val="0C0C0C"/>
                <w:sz w:val="16"/>
                <w:szCs w:val="16"/>
              </w:rPr>
              <w:t>[0.5-5]</w:t>
            </w:r>
          </w:p>
          <w:p w14:paraId="765A8BC7" w14:textId="38FC5A40"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(NOTE 3)</w:t>
            </w:r>
          </w:p>
        </w:tc>
        <w:tc>
          <w:tcPr>
            <w:tcW w:w="992" w:type="dxa"/>
            <w:shd w:val="clear" w:color="auto" w:fill="FFFFFF"/>
          </w:tcPr>
          <w:p w14:paraId="4BAA7A3E" w14:textId="77777777" w:rsidR="00E35640" w:rsidRPr="00194DD8" w:rsidRDefault="00E35640" w:rsidP="0010049E">
            <w:pPr>
              <w:spacing w:after="0"/>
              <w:jc w:val="center"/>
              <w:rPr>
                <w:rFonts w:ascii="Arial" w:eastAsia="SimSun" w:hAnsi="Arial" w:cs="Arial"/>
                <w:color w:val="0C0C0C"/>
                <w:sz w:val="16"/>
                <w:szCs w:val="16"/>
              </w:rPr>
            </w:pPr>
            <w:r w:rsidRPr="00194DD8">
              <w:rPr>
                <w:rFonts w:ascii="Arial" w:eastAsia="SimSun" w:hAnsi="Arial" w:cs="Arial"/>
                <w:color w:val="0C0C0C"/>
                <w:sz w:val="16"/>
                <w:szCs w:val="16"/>
              </w:rPr>
              <w:t>[0.5-5]</w:t>
            </w:r>
          </w:p>
          <w:p w14:paraId="0AB14C1B" w14:textId="5999053B" w:rsidR="00E35640" w:rsidRPr="00194DD8" w:rsidRDefault="00E35640" w:rsidP="0010049E">
            <w:pPr>
              <w:pStyle w:val="TAL"/>
              <w:jc w:val="center"/>
              <w:rPr>
                <w:rFonts w:cs="Arial"/>
                <w:color w:val="0C0C0C"/>
                <w:sz w:val="16"/>
                <w:szCs w:val="16"/>
                <w:highlight w:val="yellow"/>
              </w:rPr>
            </w:pPr>
            <w:r w:rsidRPr="00194DD8">
              <w:rPr>
                <w:rFonts w:eastAsia="SimSun" w:cs="Arial"/>
                <w:color w:val="0C0C0C"/>
                <w:sz w:val="16"/>
                <w:szCs w:val="16"/>
              </w:rPr>
              <w:t>(NOTE 3)</w:t>
            </w:r>
          </w:p>
        </w:tc>
        <w:tc>
          <w:tcPr>
            <w:tcW w:w="992" w:type="dxa"/>
            <w:shd w:val="clear" w:color="auto" w:fill="FFFFFF"/>
          </w:tcPr>
          <w:p w14:paraId="4EC15032" w14:textId="07F08DDF"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N/A</w:t>
            </w:r>
          </w:p>
        </w:tc>
        <w:tc>
          <w:tcPr>
            <w:tcW w:w="993" w:type="dxa"/>
            <w:shd w:val="clear" w:color="auto" w:fill="FFFFFF"/>
          </w:tcPr>
          <w:p w14:paraId="692E6454" w14:textId="327F6606"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N/A</w:t>
            </w:r>
          </w:p>
        </w:tc>
        <w:tc>
          <w:tcPr>
            <w:tcW w:w="1134" w:type="dxa"/>
            <w:shd w:val="clear" w:color="auto" w:fill="FFFFFF"/>
          </w:tcPr>
          <w:p w14:paraId="33CBE660" w14:textId="5C79CEFE"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[0.5]</w:t>
            </w:r>
          </w:p>
        </w:tc>
        <w:tc>
          <w:tcPr>
            <w:tcW w:w="1417" w:type="dxa"/>
            <w:shd w:val="clear" w:color="auto" w:fill="FFFFFF"/>
          </w:tcPr>
          <w:p w14:paraId="3051AE05" w14:textId="4806C5CF"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N/A</w:t>
            </w:r>
          </w:p>
        </w:tc>
        <w:tc>
          <w:tcPr>
            <w:tcW w:w="992" w:type="dxa"/>
            <w:shd w:val="clear" w:color="auto" w:fill="FFFFFF"/>
          </w:tcPr>
          <w:p w14:paraId="488DB1AF" w14:textId="46DF6061"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rPr>
              <w:t>[10</w:t>
            </w:r>
            <w:r w:rsidRPr="00194DD8">
              <w:rPr>
                <w:rFonts w:ascii="Arial" w:eastAsia="SimSun" w:hAnsi="Arial" w:cs="Arial"/>
                <w:sz w:val="16"/>
                <w:szCs w:val="16"/>
                <w:lang w:eastAsia="zh-CN"/>
              </w:rPr>
              <w:t>,</w:t>
            </w:r>
            <w:r w:rsidRPr="00194DD8">
              <w:rPr>
                <w:rFonts w:ascii="Arial" w:eastAsia="SimSun" w:hAnsi="Arial" w:cs="Arial"/>
                <w:sz w:val="16"/>
                <w:szCs w:val="16"/>
              </w:rPr>
              <w:t>000-600</w:t>
            </w:r>
            <w:r w:rsidRPr="00194DD8">
              <w:rPr>
                <w:rFonts w:ascii="Arial" w:eastAsia="SimSun" w:hAnsi="Arial" w:cs="Arial"/>
                <w:sz w:val="16"/>
                <w:szCs w:val="16"/>
                <w:lang w:eastAsia="zh-CN"/>
              </w:rPr>
              <w:t>,</w:t>
            </w:r>
            <w:r w:rsidRPr="00194DD8">
              <w:rPr>
                <w:rFonts w:ascii="Arial" w:eastAsia="SimSun" w:hAnsi="Arial" w:cs="Arial"/>
                <w:sz w:val="16"/>
                <w:szCs w:val="16"/>
              </w:rPr>
              <w:t>000]</w:t>
            </w:r>
          </w:p>
        </w:tc>
        <w:tc>
          <w:tcPr>
            <w:tcW w:w="851" w:type="dxa"/>
            <w:shd w:val="clear" w:color="auto" w:fill="FFFFFF"/>
          </w:tcPr>
          <w:p w14:paraId="7EE6656E" w14:textId="02813C56"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rPr>
              <w:t>[10-60]</w:t>
            </w:r>
          </w:p>
        </w:tc>
        <w:tc>
          <w:tcPr>
            <w:tcW w:w="850" w:type="dxa"/>
            <w:shd w:val="clear" w:color="auto" w:fill="FFFFFF"/>
          </w:tcPr>
          <w:p w14:paraId="67CE2B83" w14:textId="32F47394"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rPr>
              <w:t>[1-5]</w:t>
            </w:r>
          </w:p>
        </w:tc>
        <w:tc>
          <w:tcPr>
            <w:tcW w:w="851" w:type="dxa"/>
            <w:shd w:val="clear" w:color="auto" w:fill="FFFFFF"/>
          </w:tcPr>
          <w:p w14:paraId="6B6838D9" w14:textId="6702C16B"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rPr>
              <w:t>[1-5]</w:t>
            </w:r>
          </w:p>
        </w:tc>
        <w:tc>
          <w:tcPr>
            <w:tcW w:w="2268" w:type="dxa"/>
            <w:shd w:val="clear" w:color="auto" w:fill="FFFFFF"/>
          </w:tcPr>
          <w:p w14:paraId="1859CB21" w14:textId="65A63913" w:rsidR="00E35640" w:rsidRPr="00194DD8" w:rsidRDefault="00E35640" w:rsidP="0010049E">
            <w:pPr>
              <w:spacing w:after="0"/>
              <w:jc w:val="center"/>
              <w:rPr>
                <w:rFonts w:ascii="Arial" w:hAnsi="Arial" w:cs="Arial"/>
                <w:color w:val="0C0C0C"/>
                <w:sz w:val="16"/>
                <w:szCs w:val="16"/>
              </w:rPr>
            </w:pPr>
            <w:r w:rsidRPr="00194DD8">
              <w:rPr>
                <w:rFonts w:ascii="Arial" w:hAnsi="Arial" w:cs="Arial"/>
                <w:color w:val="0C0C0C"/>
                <w:sz w:val="16"/>
                <w:szCs w:val="16"/>
              </w:rPr>
              <w:t>Outdoor (Building (NOTE 2) as in Table 7.6.1-1)</w:t>
            </w:r>
          </w:p>
        </w:tc>
      </w:tr>
      <w:tr w:rsidR="00E35640" w:rsidRPr="00194DD8" w14:paraId="3997E17D" w14:textId="77777777" w:rsidTr="00F83F8B">
        <w:trPr>
          <w:trHeight w:val="746"/>
        </w:trPr>
        <w:tc>
          <w:tcPr>
            <w:tcW w:w="1135" w:type="dxa"/>
            <w:vMerge/>
          </w:tcPr>
          <w:p w14:paraId="7178DBEE" w14:textId="77777777" w:rsidR="00E35640" w:rsidRPr="00194DD8" w:rsidRDefault="00E35640" w:rsidP="0010049E">
            <w:pPr>
              <w:spacing w:after="0"/>
              <w:jc w:val="center"/>
              <w:rPr>
                <w:rFonts w:ascii="Arial" w:eastAsia="SimSun" w:hAnsi="Arial" w:cs="Arial"/>
                <w:color w:val="0C0C0C"/>
                <w:sz w:val="16"/>
                <w:szCs w:val="16"/>
              </w:rPr>
            </w:pPr>
          </w:p>
        </w:tc>
        <w:tc>
          <w:tcPr>
            <w:tcW w:w="708" w:type="dxa"/>
          </w:tcPr>
          <w:p w14:paraId="449A329F"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6A94CCA9" w14:textId="1DB15FD9"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697C537F" w14:textId="38B6C9FF"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0.5</w:t>
            </w:r>
          </w:p>
        </w:tc>
        <w:tc>
          <w:tcPr>
            <w:tcW w:w="992" w:type="dxa"/>
            <w:shd w:val="clear" w:color="auto" w:fill="FFFFFF"/>
          </w:tcPr>
          <w:p w14:paraId="619C22C0" w14:textId="576FFE06" w:rsidR="00E35640" w:rsidRPr="00194DD8" w:rsidRDefault="00E35640" w:rsidP="0010049E">
            <w:pPr>
              <w:pStyle w:val="TAL"/>
              <w:jc w:val="center"/>
              <w:rPr>
                <w:rFonts w:cs="Arial"/>
                <w:color w:val="0C0C0C"/>
                <w:sz w:val="16"/>
                <w:szCs w:val="16"/>
                <w:highlight w:val="yellow"/>
              </w:rPr>
            </w:pPr>
            <w:r w:rsidRPr="00194DD8">
              <w:rPr>
                <w:rFonts w:eastAsia="SimSun" w:cs="Arial"/>
                <w:color w:val="0C0C0C"/>
                <w:sz w:val="16"/>
                <w:szCs w:val="16"/>
              </w:rPr>
              <w:t>0.5</w:t>
            </w:r>
          </w:p>
        </w:tc>
        <w:tc>
          <w:tcPr>
            <w:tcW w:w="992" w:type="dxa"/>
            <w:shd w:val="clear" w:color="auto" w:fill="FFFFFF"/>
          </w:tcPr>
          <w:p w14:paraId="3DEE0401" w14:textId="7E710378"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1.5</w:t>
            </w:r>
          </w:p>
        </w:tc>
        <w:tc>
          <w:tcPr>
            <w:tcW w:w="993" w:type="dxa"/>
            <w:shd w:val="clear" w:color="auto" w:fill="FFFFFF"/>
          </w:tcPr>
          <w:p w14:paraId="6F1C758C" w14:textId="509F03E2"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N/A</w:t>
            </w:r>
          </w:p>
        </w:tc>
        <w:tc>
          <w:tcPr>
            <w:tcW w:w="1134" w:type="dxa"/>
            <w:shd w:val="clear" w:color="auto" w:fill="FFFFFF"/>
          </w:tcPr>
          <w:p w14:paraId="31D67E3C" w14:textId="7F64E783"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[0.5]</w:t>
            </w:r>
          </w:p>
        </w:tc>
        <w:tc>
          <w:tcPr>
            <w:tcW w:w="1417" w:type="dxa"/>
            <w:shd w:val="clear" w:color="auto" w:fill="FFFFFF"/>
          </w:tcPr>
          <w:p w14:paraId="0CB59FBD" w14:textId="5D129ACD"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[0.5]</w:t>
            </w:r>
          </w:p>
        </w:tc>
        <w:tc>
          <w:tcPr>
            <w:tcW w:w="992" w:type="dxa"/>
            <w:shd w:val="clear" w:color="auto" w:fill="FFFFFF"/>
          </w:tcPr>
          <w:p w14:paraId="2EBDC444" w14:textId="2DC9A163"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100</w:t>
            </w:r>
          </w:p>
        </w:tc>
        <w:tc>
          <w:tcPr>
            <w:tcW w:w="851" w:type="dxa"/>
            <w:shd w:val="clear" w:color="auto" w:fill="FFFFFF"/>
          </w:tcPr>
          <w:p w14:paraId="411F3DCB" w14:textId="2B41108F"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0.1</w:t>
            </w:r>
          </w:p>
        </w:tc>
        <w:tc>
          <w:tcPr>
            <w:tcW w:w="850" w:type="dxa"/>
            <w:shd w:val="clear" w:color="auto" w:fill="FFFFFF"/>
          </w:tcPr>
          <w:p w14:paraId="66926D76" w14:textId="7A24FD43"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5</w:t>
            </w:r>
          </w:p>
        </w:tc>
        <w:tc>
          <w:tcPr>
            <w:tcW w:w="851" w:type="dxa"/>
            <w:shd w:val="clear" w:color="auto" w:fill="FFFFFF"/>
          </w:tcPr>
          <w:p w14:paraId="1A7E241B" w14:textId="7814DFD5"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rPr>
              <w:t>5</w:t>
            </w:r>
          </w:p>
        </w:tc>
        <w:tc>
          <w:tcPr>
            <w:tcW w:w="2268" w:type="dxa"/>
            <w:shd w:val="clear" w:color="auto" w:fill="FFFFFF"/>
          </w:tcPr>
          <w:p w14:paraId="743BEA49" w14:textId="5433E66F" w:rsidR="00E35640" w:rsidRPr="00194DD8" w:rsidRDefault="00E35640" w:rsidP="0010049E">
            <w:pPr>
              <w:spacing w:after="0"/>
              <w:jc w:val="center"/>
              <w:rPr>
                <w:rFonts w:ascii="Arial" w:hAnsi="Arial" w:cs="Arial"/>
                <w:color w:val="0C0C0C"/>
                <w:sz w:val="16"/>
                <w:szCs w:val="16"/>
              </w:rPr>
            </w:pPr>
            <w:r w:rsidRPr="00194DD8">
              <w:rPr>
                <w:rFonts w:ascii="Arial" w:hAnsi="Arial" w:cs="Arial"/>
                <w:color w:val="0C0C0C"/>
                <w:sz w:val="16"/>
                <w:szCs w:val="16"/>
              </w:rPr>
              <w:t>Outdoor (Vehicle (NOTE 2) as in Table 7.6.1-1)</w:t>
            </w:r>
          </w:p>
        </w:tc>
      </w:tr>
      <w:tr w:rsidR="00E35640" w:rsidRPr="00194DD8" w14:paraId="08BFCCBE" w14:textId="77777777" w:rsidTr="00F83F8B">
        <w:trPr>
          <w:trHeight w:val="746"/>
        </w:trPr>
        <w:tc>
          <w:tcPr>
            <w:tcW w:w="1135" w:type="dxa"/>
            <w:vMerge w:val="restart"/>
          </w:tcPr>
          <w:p w14:paraId="7297847B" w14:textId="6C7EF459"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Road digitalization</w:t>
            </w:r>
          </w:p>
        </w:tc>
        <w:tc>
          <w:tcPr>
            <w:tcW w:w="708" w:type="dxa"/>
          </w:tcPr>
          <w:p w14:paraId="39C24969"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6D871C2E" w14:textId="2397BA88"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0EDBB20D" w14:textId="77777777" w:rsidR="00E35640" w:rsidRPr="00194DD8" w:rsidRDefault="00E35640" w:rsidP="0010049E">
            <w:pPr>
              <w:spacing w:after="0"/>
              <w:jc w:val="center"/>
              <w:rPr>
                <w:rFonts w:ascii="Arial" w:eastAsia="DengXian" w:hAnsi="Arial" w:cs="Arial"/>
                <w:color w:val="000000"/>
                <w:kern w:val="24"/>
                <w:sz w:val="16"/>
                <w:szCs w:val="16"/>
                <w:lang w:eastAsia="zh-CN"/>
              </w:rPr>
            </w:pPr>
            <w:r w:rsidRPr="00194DD8">
              <w:rPr>
                <w:rFonts w:ascii="Arial" w:eastAsia="MS Mincho" w:hAnsi="Arial" w:cs="Arial"/>
                <w:color w:val="000000"/>
                <w:kern w:val="24"/>
                <w:sz w:val="16"/>
                <w:szCs w:val="16"/>
                <w:lang w:eastAsia="zh-CN"/>
              </w:rPr>
              <w:t>0.5 (vehicle)</w:t>
            </w:r>
          </w:p>
          <w:p w14:paraId="1D4A4A82" w14:textId="1D54B6EB" w:rsidR="00E35640" w:rsidRPr="00194DD8" w:rsidRDefault="00E35640" w:rsidP="0010049E">
            <w:pPr>
              <w:spacing w:after="0"/>
              <w:jc w:val="center"/>
              <w:rPr>
                <w:rFonts w:ascii="Arial" w:eastAsia="DengXian" w:hAnsi="Arial" w:cs="Arial"/>
                <w:sz w:val="16"/>
                <w:szCs w:val="16"/>
                <w:lang w:eastAsia="zh-CN"/>
              </w:rPr>
            </w:pPr>
            <w:r w:rsidRPr="00194DD8">
              <w:rPr>
                <w:rFonts w:ascii="Arial" w:eastAsia="DengXian" w:hAnsi="Arial" w:cs="Arial"/>
                <w:sz w:val="16"/>
                <w:szCs w:val="16"/>
                <w:lang w:eastAsia="zh-CN"/>
              </w:rPr>
              <w:t>(NOTE 4)</w:t>
            </w:r>
          </w:p>
          <w:p w14:paraId="4A88BC3A" w14:textId="77D463D7" w:rsidR="00E35640" w:rsidRPr="00194DD8" w:rsidRDefault="00E35640" w:rsidP="0010049E">
            <w:pPr>
              <w:spacing w:after="0"/>
              <w:jc w:val="center"/>
              <w:rPr>
                <w:rFonts w:ascii="Arial" w:eastAsia="DengXian" w:hAnsi="Arial" w:cs="Arial"/>
                <w:sz w:val="16"/>
                <w:szCs w:val="16"/>
                <w:lang w:val="es-ES" w:eastAsia="zh-CN"/>
              </w:rPr>
            </w:pPr>
            <w:r w:rsidRPr="00194DD8">
              <w:rPr>
                <w:rFonts w:ascii="Arial" w:eastAsia="DengXian" w:hAnsi="Arial" w:cs="Arial"/>
                <w:sz w:val="16"/>
                <w:szCs w:val="16"/>
                <w:lang w:eastAsia="zh-CN"/>
              </w:rPr>
              <w:t>1 (pedestrian)</w:t>
            </w:r>
          </w:p>
          <w:p w14:paraId="73510526" w14:textId="77777777" w:rsidR="00E35640" w:rsidRPr="00194DD8" w:rsidRDefault="00E35640" w:rsidP="0010049E">
            <w:pPr>
              <w:spacing w:after="0"/>
              <w:jc w:val="center"/>
              <w:rPr>
                <w:rFonts w:ascii="Arial" w:hAnsi="Arial" w:cs="Arial"/>
                <w:color w:val="0C0C0C"/>
                <w:sz w:val="16"/>
                <w:szCs w:val="16"/>
                <w:highlight w:val="yellow"/>
              </w:rPr>
            </w:pPr>
          </w:p>
        </w:tc>
        <w:tc>
          <w:tcPr>
            <w:tcW w:w="992" w:type="dxa"/>
            <w:shd w:val="clear" w:color="auto" w:fill="FFFFFF"/>
          </w:tcPr>
          <w:p w14:paraId="063F6723" w14:textId="7AA9D52F" w:rsidR="00E35640" w:rsidRPr="00194DD8" w:rsidRDefault="00E35640" w:rsidP="0010049E">
            <w:pPr>
              <w:pStyle w:val="TAL"/>
              <w:jc w:val="center"/>
              <w:rPr>
                <w:rFonts w:cs="Arial"/>
                <w:color w:val="0C0C0C"/>
                <w:sz w:val="16"/>
                <w:szCs w:val="16"/>
                <w:highlight w:val="yellow"/>
              </w:rPr>
            </w:pPr>
            <w:r w:rsidRPr="00194DD8">
              <w:rPr>
                <w:rFonts w:eastAsia="MS Mincho" w:cs="Arial"/>
                <w:color w:val="000000"/>
                <w:kern w:val="24"/>
                <w:sz w:val="16"/>
                <w:szCs w:val="16"/>
                <w:lang w:eastAsia="zh-CN"/>
              </w:rPr>
              <w:t>N/A</w:t>
            </w:r>
          </w:p>
        </w:tc>
        <w:tc>
          <w:tcPr>
            <w:tcW w:w="992" w:type="dxa"/>
            <w:shd w:val="clear" w:color="auto" w:fill="FFFFFF"/>
          </w:tcPr>
          <w:p w14:paraId="49646595" w14:textId="60645D4A"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0.5</w:t>
            </w:r>
          </w:p>
        </w:tc>
        <w:tc>
          <w:tcPr>
            <w:tcW w:w="993" w:type="dxa"/>
            <w:shd w:val="clear" w:color="auto" w:fill="FFFFFF"/>
          </w:tcPr>
          <w:p w14:paraId="2B99E3FD" w14:textId="055BCB69"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N/A</w:t>
            </w:r>
          </w:p>
        </w:tc>
        <w:tc>
          <w:tcPr>
            <w:tcW w:w="1134" w:type="dxa"/>
            <w:shd w:val="clear" w:color="auto" w:fill="FFFFFF"/>
          </w:tcPr>
          <w:p w14:paraId="49CC391A" w14:textId="2D97215C"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0.2</w:t>
            </w:r>
          </w:p>
        </w:tc>
        <w:tc>
          <w:tcPr>
            <w:tcW w:w="1417" w:type="dxa"/>
            <w:shd w:val="clear" w:color="auto" w:fill="FFFFFF"/>
          </w:tcPr>
          <w:p w14:paraId="19E79254" w14:textId="77777777" w:rsidR="00E35640" w:rsidRPr="00194DD8" w:rsidRDefault="00E35640" w:rsidP="0010049E">
            <w:pPr>
              <w:spacing w:after="0"/>
              <w:jc w:val="center"/>
              <w:rPr>
                <w:rFonts w:ascii="Arial" w:hAnsi="Arial" w:cs="Arial"/>
                <w:sz w:val="16"/>
                <w:szCs w:val="16"/>
                <w:lang w:eastAsia="zh-CN"/>
              </w:rPr>
            </w:pPr>
            <w:r w:rsidRPr="00194DD8">
              <w:rPr>
                <w:rFonts w:ascii="Arial" w:eastAsia="MS Mincho" w:hAnsi="Arial" w:cs="Arial"/>
                <w:color w:val="000000"/>
                <w:kern w:val="24"/>
                <w:sz w:val="16"/>
                <w:szCs w:val="16"/>
                <w:lang w:eastAsia="zh-CN"/>
              </w:rPr>
              <w:t>0.2</w:t>
            </w:r>
          </w:p>
          <w:p w14:paraId="3AB76C45" w14:textId="63E55410"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m/s</w:t>
            </w:r>
          </w:p>
        </w:tc>
        <w:tc>
          <w:tcPr>
            <w:tcW w:w="992" w:type="dxa"/>
            <w:shd w:val="clear" w:color="auto" w:fill="FFFFFF"/>
          </w:tcPr>
          <w:p w14:paraId="29C15408" w14:textId="1B0743D1"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1~5</w:t>
            </w:r>
          </w:p>
        </w:tc>
        <w:tc>
          <w:tcPr>
            <w:tcW w:w="851" w:type="dxa"/>
            <w:shd w:val="clear" w:color="auto" w:fill="FFFFFF"/>
          </w:tcPr>
          <w:p w14:paraId="78C17CE3" w14:textId="00C17150"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 0.1</w:t>
            </w:r>
          </w:p>
        </w:tc>
        <w:tc>
          <w:tcPr>
            <w:tcW w:w="850" w:type="dxa"/>
            <w:shd w:val="clear" w:color="auto" w:fill="FFFFFF"/>
          </w:tcPr>
          <w:p w14:paraId="31E10355" w14:textId="1824A903"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 5</w:t>
            </w:r>
          </w:p>
        </w:tc>
        <w:tc>
          <w:tcPr>
            <w:tcW w:w="851" w:type="dxa"/>
            <w:shd w:val="clear" w:color="auto" w:fill="FFFFFF"/>
          </w:tcPr>
          <w:p w14:paraId="204998E4" w14:textId="51748C3E"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 5</w:t>
            </w:r>
          </w:p>
        </w:tc>
        <w:tc>
          <w:tcPr>
            <w:tcW w:w="2268" w:type="dxa"/>
            <w:shd w:val="clear" w:color="auto" w:fill="FFFFFF"/>
          </w:tcPr>
          <w:p w14:paraId="427B2178" w14:textId="33055583" w:rsidR="00E35640" w:rsidRPr="00194DD8" w:rsidRDefault="00E35640" w:rsidP="0010049E">
            <w:pPr>
              <w:spacing w:after="0"/>
              <w:jc w:val="center"/>
              <w:rPr>
                <w:rFonts w:ascii="Arial" w:hAnsi="Arial" w:cs="Arial"/>
                <w:color w:val="0C0C0C"/>
                <w:sz w:val="16"/>
                <w:szCs w:val="16"/>
              </w:rPr>
            </w:pPr>
            <w:r w:rsidRPr="00194DD8">
              <w:rPr>
                <w:rFonts w:ascii="Arial" w:hAnsi="Arial" w:cs="Arial"/>
                <w:color w:val="0C0C0C"/>
                <w:sz w:val="16"/>
                <w:szCs w:val="16"/>
              </w:rPr>
              <w:t>Outdoor (crossroad, as in Table 7.7.1-1) (NOTE 5)</w:t>
            </w:r>
          </w:p>
        </w:tc>
      </w:tr>
      <w:tr w:rsidR="00E35640" w:rsidRPr="00194DD8" w14:paraId="569D44EE" w14:textId="77777777" w:rsidTr="00F83F8B">
        <w:trPr>
          <w:trHeight w:val="746"/>
        </w:trPr>
        <w:tc>
          <w:tcPr>
            <w:tcW w:w="1135" w:type="dxa"/>
            <w:vMerge/>
          </w:tcPr>
          <w:p w14:paraId="2A4B782A" w14:textId="77777777" w:rsidR="00E35640" w:rsidRPr="00194DD8" w:rsidRDefault="00E35640" w:rsidP="0010049E">
            <w:pPr>
              <w:spacing w:after="0"/>
              <w:jc w:val="center"/>
              <w:rPr>
                <w:rFonts w:ascii="Arial" w:hAnsi="Arial" w:cs="Arial"/>
                <w:color w:val="0C0C0C"/>
                <w:sz w:val="16"/>
                <w:szCs w:val="16"/>
                <w:highlight w:val="yellow"/>
              </w:rPr>
            </w:pPr>
          </w:p>
        </w:tc>
        <w:tc>
          <w:tcPr>
            <w:tcW w:w="708" w:type="dxa"/>
          </w:tcPr>
          <w:p w14:paraId="2C4DBB3A"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3D145CFD" w14:textId="0A8FE5B0"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5C24AB22" w14:textId="24CA31E3" w:rsidR="00E35640" w:rsidRPr="00194DD8" w:rsidRDefault="00E35640" w:rsidP="0010049E">
            <w:pPr>
              <w:spacing w:after="0"/>
              <w:jc w:val="center"/>
              <w:rPr>
                <w:rFonts w:ascii="Arial" w:eastAsia="DengXian" w:hAnsi="Arial" w:cs="Arial"/>
                <w:sz w:val="16"/>
                <w:szCs w:val="16"/>
                <w:lang w:eastAsia="zh-CN"/>
              </w:rPr>
            </w:pPr>
            <w:r w:rsidRPr="00194DD8">
              <w:rPr>
                <w:rFonts w:ascii="Arial" w:eastAsia="MS Mincho" w:hAnsi="Arial" w:cs="Arial"/>
                <w:color w:val="000000"/>
                <w:kern w:val="24"/>
                <w:sz w:val="16"/>
                <w:szCs w:val="16"/>
                <w:lang w:eastAsia="zh-CN"/>
              </w:rPr>
              <w:t xml:space="preserve">3 </w:t>
            </w:r>
            <w:r w:rsidRPr="00194DD8">
              <w:rPr>
                <w:rFonts w:ascii="Arial" w:eastAsia="DengXian" w:hAnsi="Arial" w:cs="Arial"/>
                <w:sz w:val="16"/>
                <w:szCs w:val="16"/>
                <w:lang w:eastAsia="zh-CN"/>
              </w:rPr>
              <w:t>(NOTE 4)</w:t>
            </w:r>
          </w:p>
          <w:p w14:paraId="5140233C" w14:textId="05C62653" w:rsidR="00E35640" w:rsidRPr="00194DD8" w:rsidRDefault="00E35640" w:rsidP="0010049E">
            <w:pPr>
              <w:spacing w:after="0"/>
              <w:jc w:val="center"/>
              <w:rPr>
                <w:rFonts w:ascii="Arial" w:hAnsi="Arial" w:cs="Arial"/>
                <w:color w:val="0C0C0C"/>
                <w:sz w:val="16"/>
                <w:szCs w:val="16"/>
                <w:highlight w:val="yellow"/>
              </w:rPr>
            </w:pPr>
          </w:p>
        </w:tc>
        <w:tc>
          <w:tcPr>
            <w:tcW w:w="992" w:type="dxa"/>
            <w:shd w:val="clear" w:color="auto" w:fill="FFFFFF"/>
          </w:tcPr>
          <w:p w14:paraId="2494A005" w14:textId="26F5CAA4" w:rsidR="00E35640" w:rsidRPr="00194DD8" w:rsidRDefault="00E35640" w:rsidP="0010049E">
            <w:pPr>
              <w:pStyle w:val="TAL"/>
              <w:jc w:val="center"/>
              <w:rPr>
                <w:rFonts w:cs="Arial"/>
                <w:color w:val="0C0C0C"/>
                <w:sz w:val="16"/>
                <w:szCs w:val="16"/>
                <w:highlight w:val="yellow"/>
              </w:rPr>
            </w:pPr>
            <w:r w:rsidRPr="00194DD8">
              <w:rPr>
                <w:rFonts w:eastAsia="MS Mincho" w:cs="Arial"/>
                <w:color w:val="000000"/>
                <w:kern w:val="24"/>
                <w:sz w:val="16"/>
                <w:szCs w:val="16"/>
                <w:lang w:eastAsia="zh-CN"/>
              </w:rPr>
              <w:t>N/A</w:t>
            </w:r>
          </w:p>
        </w:tc>
        <w:tc>
          <w:tcPr>
            <w:tcW w:w="992" w:type="dxa"/>
            <w:shd w:val="clear" w:color="auto" w:fill="FFFFFF"/>
          </w:tcPr>
          <w:p w14:paraId="74CBB6E1" w14:textId="3E6BAA2E"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3</w:t>
            </w:r>
          </w:p>
        </w:tc>
        <w:tc>
          <w:tcPr>
            <w:tcW w:w="993" w:type="dxa"/>
            <w:shd w:val="clear" w:color="auto" w:fill="FFFFFF"/>
          </w:tcPr>
          <w:p w14:paraId="4633D87D" w14:textId="436C6DD1"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N/A</w:t>
            </w:r>
          </w:p>
        </w:tc>
        <w:tc>
          <w:tcPr>
            <w:tcW w:w="1134" w:type="dxa"/>
            <w:shd w:val="clear" w:color="auto" w:fill="FFFFFF"/>
          </w:tcPr>
          <w:p w14:paraId="4E050BE6" w14:textId="31BDD33A"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1</w:t>
            </w:r>
          </w:p>
        </w:tc>
        <w:tc>
          <w:tcPr>
            <w:tcW w:w="1417" w:type="dxa"/>
            <w:shd w:val="clear" w:color="auto" w:fill="FFFFFF"/>
          </w:tcPr>
          <w:p w14:paraId="32A66440" w14:textId="5A5D2BEA"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1 m/s</w:t>
            </w:r>
          </w:p>
        </w:tc>
        <w:tc>
          <w:tcPr>
            <w:tcW w:w="992" w:type="dxa"/>
            <w:shd w:val="clear" w:color="auto" w:fill="FFFFFF"/>
          </w:tcPr>
          <w:p w14:paraId="3460C218" w14:textId="3DC73EC5"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1~5</w:t>
            </w:r>
          </w:p>
        </w:tc>
        <w:tc>
          <w:tcPr>
            <w:tcW w:w="851" w:type="dxa"/>
            <w:shd w:val="clear" w:color="auto" w:fill="FFFFFF"/>
          </w:tcPr>
          <w:p w14:paraId="7F02DA32" w14:textId="1FBFE422"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 0.1</w:t>
            </w:r>
          </w:p>
        </w:tc>
        <w:tc>
          <w:tcPr>
            <w:tcW w:w="850" w:type="dxa"/>
            <w:shd w:val="clear" w:color="auto" w:fill="FFFFFF"/>
          </w:tcPr>
          <w:p w14:paraId="2B79BB4F" w14:textId="1F9FBAA7"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 5</w:t>
            </w:r>
          </w:p>
        </w:tc>
        <w:tc>
          <w:tcPr>
            <w:tcW w:w="851" w:type="dxa"/>
            <w:shd w:val="clear" w:color="auto" w:fill="FFFFFF"/>
          </w:tcPr>
          <w:p w14:paraId="78138503" w14:textId="4DC86B63"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MS Mincho" w:hAnsi="Arial" w:cs="Arial"/>
                <w:color w:val="000000"/>
                <w:kern w:val="24"/>
                <w:sz w:val="16"/>
                <w:szCs w:val="16"/>
                <w:lang w:eastAsia="zh-CN"/>
              </w:rPr>
              <w:t>≤ 5</w:t>
            </w:r>
          </w:p>
        </w:tc>
        <w:tc>
          <w:tcPr>
            <w:tcW w:w="2268" w:type="dxa"/>
            <w:shd w:val="clear" w:color="auto" w:fill="FFFFFF"/>
          </w:tcPr>
          <w:p w14:paraId="1FE2B097" w14:textId="7D82F713" w:rsidR="00E35640" w:rsidRPr="00194DD8" w:rsidRDefault="00E35640" w:rsidP="0010049E">
            <w:pPr>
              <w:spacing w:after="0"/>
              <w:jc w:val="center"/>
              <w:rPr>
                <w:rFonts w:ascii="Arial" w:hAnsi="Arial" w:cs="Arial"/>
                <w:color w:val="0C0C0C"/>
                <w:sz w:val="16"/>
                <w:szCs w:val="16"/>
              </w:rPr>
            </w:pPr>
            <w:r w:rsidRPr="00194DD8">
              <w:rPr>
                <w:rFonts w:ascii="Arial" w:hAnsi="Arial" w:cs="Arial"/>
                <w:color w:val="0C0C0C"/>
                <w:sz w:val="16"/>
                <w:szCs w:val="16"/>
              </w:rPr>
              <w:t>Outdoor (highway, as in Table 7.7.1-1) (NOTE 6)</w:t>
            </w:r>
          </w:p>
        </w:tc>
      </w:tr>
      <w:tr w:rsidR="00E35640" w:rsidRPr="00194DD8" w14:paraId="10461E9A" w14:textId="77777777" w:rsidTr="00F83F8B">
        <w:trPr>
          <w:trHeight w:val="746"/>
        </w:trPr>
        <w:tc>
          <w:tcPr>
            <w:tcW w:w="1135" w:type="dxa"/>
            <w:vMerge w:val="restart"/>
          </w:tcPr>
          <w:p w14:paraId="49ADFB94" w14:textId="77777777" w:rsidR="00E35640" w:rsidRPr="00194DD8" w:rsidRDefault="00E35640" w:rsidP="0010049E">
            <w:pPr>
              <w:spacing w:after="0"/>
              <w:jc w:val="center"/>
              <w:rPr>
                <w:rFonts w:ascii="Arial" w:hAnsi="Arial" w:cs="Arial"/>
                <w:color w:val="0C0C0C"/>
                <w:sz w:val="16"/>
                <w:szCs w:val="16"/>
                <w:lang w:eastAsia="zh-CN"/>
              </w:rPr>
            </w:pPr>
            <w:r w:rsidRPr="00194DD8">
              <w:rPr>
                <w:rFonts w:ascii="Arial" w:hAnsi="Arial" w:cs="Arial"/>
                <w:color w:val="0C0C0C"/>
                <w:sz w:val="16"/>
                <w:szCs w:val="16"/>
                <w:lang w:eastAsia="zh-CN"/>
              </w:rPr>
              <w:t>Ship detection and tracking</w:t>
            </w:r>
          </w:p>
          <w:p w14:paraId="75AC5F0A" w14:textId="32C44932"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(NOTE 7)</w:t>
            </w:r>
          </w:p>
        </w:tc>
        <w:tc>
          <w:tcPr>
            <w:tcW w:w="708" w:type="dxa"/>
          </w:tcPr>
          <w:p w14:paraId="70C6FE1D"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1D0F8590" w14:textId="4708DC3E"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7783B5DB" w14:textId="395733EB"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w:t>
            </w:r>
            <w:r w:rsidRPr="00194DD8">
              <w:rPr>
                <w:rFonts w:ascii="Arial" w:eastAsia="SimSun" w:hAnsi="Arial" w:cs="Arial"/>
                <w:sz w:val="16"/>
                <w:szCs w:val="16"/>
                <w:lang w:eastAsia="zh-CN"/>
              </w:rPr>
              <w:t>100, (NOTE 8)</w:t>
            </w:r>
          </w:p>
        </w:tc>
        <w:tc>
          <w:tcPr>
            <w:tcW w:w="992" w:type="dxa"/>
            <w:shd w:val="clear" w:color="auto" w:fill="FFFFFF"/>
          </w:tcPr>
          <w:p w14:paraId="12E49CE1" w14:textId="32E0EECC" w:rsidR="00E35640" w:rsidRPr="00194DD8" w:rsidRDefault="00E35640" w:rsidP="0010049E">
            <w:pPr>
              <w:pStyle w:val="TAL"/>
              <w:jc w:val="center"/>
              <w:rPr>
                <w:rFonts w:cs="Arial"/>
                <w:color w:val="0C0C0C"/>
                <w:sz w:val="16"/>
                <w:szCs w:val="16"/>
                <w:highlight w:val="yellow"/>
              </w:rPr>
            </w:pPr>
            <w:r w:rsidRPr="00194DD8">
              <w:rPr>
                <w:rFonts w:cs="Arial"/>
                <w:color w:val="0C0C0C"/>
                <w:sz w:val="16"/>
                <w:szCs w:val="16"/>
                <w:lang w:eastAsia="zh-CN"/>
              </w:rPr>
              <w:t>NA</w:t>
            </w:r>
          </w:p>
        </w:tc>
        <w:tc>
          <w:tcPr>
            <w:tcW w:w="992" w:type="dxa"/>
            <w:shd w:val="clear" w:color="auto" w:fill="FFFFFF"/>
          </w:tcPr>
          <w:p w14:paraId="67632333" w14:textId="7A35E996"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NA</w:t>
            </w:r>
          </w:p>
        </w:tc>
        <w:tc>
          <w:tcPr>
            <w:tcW w:w="993" w:type="dxa"/>
            <w:shd w:val="clear" w:color="auto" w:fill="FFFFFF"/>
          </w:tcPr>
          <w:p w14:paraId="614A55F5" w14:textId="014F2BC3"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lang w:eastAsia="zh-CN"/>
              </w:rPr>
              <w:t>NA</w:t>
            </w:r>
          </w:p>
        </w:tc>
        <w:tc>
          <w:tcPr>
            <w:tcW w:w="1134" w:type="dxa"/>
            <w:shd w:val="clear" w:color="auto" w:fill="FFFFFF"/>
          </w:tcPr>
          <w:p w14:paraId="554E8C83" w14:textId="77777777" w:rsidR="00E35640" w:rsidRPr="00194DD8" w:rsidRDefault="00E35640" w:rsidP="0010049E">
            <w:pPr>
              <w:jc w:val="center"/>
              <w:rPr>
                <w:rFonts w:ascii="Arial" w:eastAsia="SimSun" w:hAnsi="Arial" w:cs="Arial"/>
                <w:color w:val="0C0C0C"/>
                <w:sz w:val="16"/>
                <w:szCs w:val="16"/>
                <w:lang w:eastAsia="zh-CN"/>
              </w:rPr>
            </w:pPr>
            <w:r w:rsidRPr="00194DD8">
              <w:rPr>
                <w:rFonts w:ascii="Arial" w:eastAsia="SimSun" w:hAnsi="Arial" w:cs="Arial"/>
                <w:color w:val="0C0C0C"/>
                <w:sz w:val="16"/>
                <w:szCs w:val="16"/>
                <w:lang w:eastAsia="zh-CN"/>
              </w:rPr>
              <w:t>≤100</w:t>
            </w:r>
          </w:p>
          <w:p w14:paraId="7BD0908F" w14:textId="77777777" w:rsidR="00E35640" w:rsidRPr="00194DD8" w:rsidRDefault="00E35640" w:rsidP="0010049E">
            <w:pPr>
              <w:spacing w:after="0"/>
              <w:jc w:val="center"/>
              <w:rPr>
                <w:rFonts w:ascii="Arial" w:hAnsi="Arial" w:cs="Arial"/>
                <w:color w:val="0C0C0C"/>
                <w:sz w:val="16"/>
                <w:szCs w:val="16"/>
                <w:highlight w:val="yellow"/>
              </w:rPr>
            </w:pPr>
          </w:p>
        </w:tc>
        <w:tc>
          <w:tcPr>
            <w:tcW w:w="1417" w:type="dxa"/>
            <w:shd w:val="clear" w:color="auto" w:fill="FFFFFF"/>
          </w:tcPr>
          <w:p w14:paraId="0B46C81F" w14:textId="41717208"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NA</w:t>
            </w:r>
          </w:p>
        </w:tc>
        <w:tc>
          <w:tcPr>
            <w:tcW w:w="992" w:type="dxa"/>
            <w:shd w:val="clear" w:color="auto" w:fill="FFFFFF"/>
          </w:tcPr>
          <w:p w14:paraId="3577FEA4" w14:textId="38306630"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5000</w:t>
            </w:r>
          </w:p>
        </w:tc>
        <w:tc>
          <w:tcPr>
            <w:tcW w:w="851" w:type="dxa"/>
            <w:shd w:val="clear" w:color="auto" w:fill="FFFFFF"/>
          </w:tcPr>
          <w:p w14:paraId="5770A7F4" w14:textId="33CD0BA4"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1</w:t>
            </w:r>
          </w:p>
        </w:tc>
        <w:tc>
          <w:tcPr>
            <w:tcW w:w="850" w:type="dxa"/>
            <w:shd w:val="clear" w:color="auto" w:fill="FFFFFF"/>
          </w:tcPr>
          <w:p w14:paraId="17E81555" w14:textId="5C446200"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5</w:t>
            </w:r>
          </w:p>
        </w:tc>
        <w:tc>
          <w:tcPr>
            <w:tcW w:w="851" w:type="dxa"/>
            <w:shd w:val="clear" w:color="auto" w:fill="FFFFFF"/>
          </w:tcPr>
          <w:p w14:paraId="3D87219D" w14:textId="46708885"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5</w:t>
            </w:r>
          </w:p>
        </w:tc>
        <w:tc>
          <w:tcPr>
            <w:tcW w:w="2268" w:type="dxa"/>
            <w:shd w:val="clear" w:color="auto" w:fill="FFFFFF"/>
          </w:tcPr>
          <w:p w14:paraId="042165AC" w14:textId="49006B82"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Outdoor, (Detection of ship on the near shore waters and offshore waters)</w:t>
            </w:r>
          </w:p>
        </w:tc>
      </w:tr>
      <w:tr w:rsidR="00E35640" w:rsidRPr="00194DD8" w14:paraId="72AF2B01" w14:textId="77777777" w:rsidTr="00F83F8B">
        <w:trPr>
          <w:trHeight w:val="746"/>
        </w:trPr>
        <w:tc>
          <w:tcPr>
            <w:tcW w:w="1135" w:type="dxa"/>
            <w:vMerge/>
          </w:tcPr>
          <w:p w14:paraId="2AC053B6" w14:textId="77777777" w:rsidR="00E35640" w:rsidRPr="00194DD8" w:rsidRDefault="00E35640" w:rsidP="0010049E">
            <w:pPr>
              <w:spacing w:after="0"/>
              <w:jc w:val="center"/>
              <w:rPr>
                <w:rFonts w:ascii="Arial" w:hAnsi="Arial" w:cs="Arial"/>
                <w:color w:val="0C0C0C"/>
                <w:sz w:val="16"/>
                <w:szCs w:val="16"/>
                <w:highlight w:val="yellow"/>
              </w:rPr>
            </w:pPr>
          </w:p>
        </w:tc>
        <w:tc>
          <w:tcPr>
            <w:tcW w:w="708" w:type="dxa"/>
          </w:tcPr>
          <w:p w14:paraId="2F584815"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68D214BC" w14:textId="1E3126AC"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5EA5609C" w14:textId="77777777" w:rsidR="00E35640" w:rsidRPr="00194DD8" w:rsidRDefault="00E35640" w:rsidP="0010049E">
            <w:pPr>
              <w:keepNext/>
              <w:keepLines/>
              <w:spacing w:after="0"/>
              <w:jc w:val="center"/>
              <w:rPr>
                <w:rFonts w:ascii="Arial" w:eastAsia="SimSun" w:hAnsi="Arial" w:cs="Arial"/>
                <w:color w:val="0C0C0C"/>
                <w:sz w:val="16"/>
                <w:szCs w:val="16"/>
                <w:lang w:eastAsia="zh-CN"/>
              </w:rPr>
            </w:pPr>
            <w:r w:rsidRPr="00194DD8">
              <w:rPr>
                <w:rFonts w:ascii="Arial" w:eastAsia="SimSun" w:hAnsi="Arial" w:cs="Arial"/>
                <w:color w:val="0C0C0C"/>
                <w:sz w:val="16"/>
                <w:szCs w:val="16"/>
                <w:lang w:eastAsia="zh-CN"/>
              </w:rPr>
              <w:t>≤10</w:t>
            </w:r>
          </w:p>
          <w:p w14:paraId="5E725898" w14:textId="7FDA560B"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lang w:eastAsia="zh-CN"/>
              </w:rPr>
              <w:t>(NOTE 8)</w:t>
            </w:r>
          </w:p>
        </w:tc>
        <w:tc>
          <w:tcPr>
            <w:tcW w:w="992" w:type="dxa"/>
            <w:shd w:val="clear" w:color="auto" w:fill="FFFFFF"/>
          </w:tcPr>
          <w:p w14:paraId="63BDB96D" w14:textId="62C2C10C" w:rsidR="00E35640" w:rsidRPr="00194DD8" w:rsidRDefault="00E35640" w:rsidP="0010049E">
            <w:pPr>
              <w:pStyle w:val="TAL"/>
              <w:jc w:val="center"/>
              <w:rPr>
                <w:rFonts w:cs="Arial"/>
                <w:color w:val="0C0C0C"/>
                <w:sz w:val="16"/>
                <w:szCs w:val="16"/>
                <w:highlight w:val="yellow"/>
              </w:rPr>
            </w:pPr>
            <w:r w:rsidRPr="00194DD8">
              <w:rPr>
                <w:rFonts w:cs="Arial"/>
                <w:color w:val="0C0C0C"/>
                <w:sz w:val="16"/>
                <w:szCs w:val="16"/>
                <w:lang w:eastAsia="zh-CN"/>
              </w:rPr>
              <w:t>NA</w:t>
            </w:r>
          </w:p>
        </w:tc>
        <w:tc>
          <w:tcPr>
            <w:tcW w:w="992" w:type="dxa"/>
            <w:shd w:val="clear" w:color="auto" w:fill="FFFFFF"/>
          </w:tcPr>
          <w:p w14:paraId="007F6E42" w14:textId="6474E61D"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NA</w:t>
            </w:r>
          </w:p>
        </w:tc>
        <w:tc>
          <w:tcPr>
            <w:tcW w:w="993" w:type="dxa"/>
            <w:shd w:val="clear" w:color="auto" w:fill="FFFFFF"/>
          </w:tcPr>
          <w:p w14:paraId="33B57D6B" w14:textId="73ACD0EE"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lang w:eastAsia="zh-CN"/>
              </w:rPr>
              <w:t>NA</w:t>
            </w:r>
          </w:p>
        </w:tc>
        <w:tc>
          <w:tcPr>
            <w:tcW w:w="1134" w:type="dxa"/>
            <w:shd w:val="clear" w:color="auto" w:fill="FFFFFF"/>
          </w:tcPr>
          <w:p w14:paraId="5499487D" w14:textId="47D837F7"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≤10</w:t>
            </w:r>
          </w:p>
        </w:tc>
        <w:tc>
          <w:tcPr>
            <w:tcW w:w="1417" w:type="dxa"/>
            <w:shd w:val="clear" w:color="auto" w:fill="FFFFFF"/>
          </w:tcPr>
          <w:p w14:paraId="177EC7DB" w14:textId="4CE7E229"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NA</w:t>
            </w:r>
          </w:p>
        </w:tc>
        <w:tc>
          <w:tcPr>
            <w:tcW w:w="992" w:type="dxa"/>
            <w:shd w:val="clear" w:color="auto" w:fill="FFFFFF"/>
          </w:tcPr>
          <w:p w14:paraId="75C5CFA8" w14:textId="76DC1A27"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5000</w:t>
            </w:r>
          </w:p>
        </w:tc>
        <w:tc>
          <w:tcPr>
            <w:tcW w:w="851" w:type="dxa"/>
            <w:shd w:val="clear" w:color="auto" w:fill="FFFFFF"/>
          </w:tcPr>
          <w:p w14:paraId="40BC5B97" w14:textId="74E45382"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1</w:t>
            </w:r>
          </w:p>
        </w:tc>
        <w:tc>
          <w:tcPr>
            <w:tcW w:w="850" w:type="dxa"/>
            <w:shd w:val="clear" w:color="auto" w:fill="FFFFFF"/>
          </w:tcPr>
          <w:p w14:paraId="15127791" w14:textId="7664A07A"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5</w:t>
            </w:r>
          </w:p>
        </w:tc>
        <w:tc>
          <w:tcPr>
            <w:tcW w:w="851" w:type="dxa"/>
            <w:shd w:val="clear" w:color="auto" w:fill="FFFFFF"/>
          </w:tcPr>
          <w:p w14:paraId="0081A2A3" w14:textId="0D6D6B13"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5</w:t>
            </w:r>
          </w:p>
        </w:tc>
        <w:tc>
          <w:tcPr>
            <w:tcW w:w="2268" w:type="dxa"/>
            <w:shd w:val="clear" w:color="auto" w:fill="FFFFFF"/>
          </w:tcPr>
          <w:p w14:paraId="0848FA18" w14:textId="322309DE"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Outdoor, (Detection of ship on the harbour entrances, harbour approaches, and port. and coastal waters)</w:t>
            </w:r>
          </w:p>
        </w:tc>
      </w:tr>
      <w:tr w:rsidR="00E35640" w:rsidRPr="00194DD8" w14:paraId="310E7D45" w14:textId="77777777" w:rsidTr="00F83F8B">
        <w:trPr>
          <w:trHeight w:val="746"/>
        </w:trPr>
        <w:tc>
          <w:tcPr>
            <w:tcW w:w="1135" w:type="dxa"/>
            <w:vMerge/>
          </w:tcPr>
          <w:p w14:paraId="3B93F94C" w14:textId="77777777" w:rsidR="00E35640" w:rsidRPr="00194DD8" w:rsidRDefault="00E35640" w:rsidP="0010049E">
            <w:pPr>
              <w:spacing w:after="0"/>
              <w:jc w:val="center"/>
              <w:rPr>
                <w:rFonts w:ascii="Arial" w:hAnsi="Arial" w:cs="Arial"/>
                <w:color w:val="0C0C0C"/>
                <w:sz w:val="16"/>
                <w:szCs w:val="16"/>
                <w:highlight w:val="yellow"/>
              </w:rPr>
            </w:pPr>
          </w:p>
        </w:tc>
        <w:tc>
          <w:tcPr>
            <w:tcW w:w="708" w:type="dxa"/>
          </w:tcPr>
          <w:p w14:paraId="36CFB8F8"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59F7CC32" w14:textId="2C3BB91A"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0A38F410" w14:textId="77777777" w:rsidR="00E35640" w:rsidRPr="00194DD8" w:rsidRDefault="00E35640" w:rsidP="0010049E">
            <w:pPr>
              <w:keepNext/>
              <w:keepLines/>
              <w:spacing w:after="0"/>
              <w:jc w:val="center"/>
              <w:rPr>
                <w:rFonts w:ascii="Arial" w:eastAsia="SimSun" w:hAnsi="Arial" w:cs="Arial"/>
                <w:color w:val="0C0C0C"/>
                <w:sz w:val="16"/>
                <w:szCs w:val="16"/>
                <w:lang w:eastAsia="zh-CN"/>
              </w:rPr>
            </w:pPr>
            <w:r w:rsidRPr="00194DD8">
              <w:rPr>
                <w:rFonts w:ascii="Arial" w:eastAsia="SimSun" w:hAnsi="Arial" w:cs="Arial"/>
                <w:color w:val="0C0C0C"/>
                <w:sz w:val="16"/>
                <w:szCs w:val="16"/>
                <w:lang w:eastAsia="zh-CN"/>
              </w:rPr>
              <w:t>≤2~10</w:t>
            </w:r>
          </w:p>
          <w:p w14:paraId="12618CA8" w14:textId="74479E96"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lang w:eastAsia="zh-CN"/>
              </w:rPr>
              <w:t>(NOTE 9)</w:t>
            </w:r>
          </w:p>
        </w:tc>
        <w:tc>
          <w:tcPr>
            <w:tcW w:w="992" w:type="dxa"/>
            <w:shd w:val="clear" w:color="auto" w:fill="FFFFFF"/>
          </w:tcPr>
          <w:p w14:paraId="435DD17D" w14:textId="4D8A0185" w:rsidR="00E35640" w:rsidRPr="00194DD8" w:rsidRDefault="00E35640" w:rsidP="0010049E">
            <w:pPr>
              <w:pStyle w:val="TAL"/>
              <w:jc w:val="center"/>
              <w:rPr>
                <w:rFonts w:cs="Arial"/>
                <w:color w:val="0C0C0C"/>
                <w:sz w:val="16"/>
                <w:szCs w:val="16"/>
                <w:highlight w:val="yellow"/>
              </w:rPr>
            </w:pPr>
            <w:r w:rsidRPr="00194DD8">
              <w:rPr>
                <w:rFonts w:cs="Arial"/>
                <w:color w:val="0C0C0C"/>
                <w:sz w:val="16"/>
                <w:szCs w:val="16"/>
                <w:lang w:eastAsia="zh-CN"/>
              </w:rPr>
              <w:t>NA</w:t>
            </w:r>
          </w:p>
        </w:tc>
        <w:tc>
          <w:tcPr>
            <w:tcW w:w="992" w:type="dxa"/>
            <w:shd w:val="clear" w:color="auto" w:fill="FFFFFF"/>
          </w:tcPr>
          <w:p w14:paraId="013A74B1" w14:textId="4269186B"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NA</w:t>
            </w:r>
          </w:p>
        </w:tc>
        <w:tc>
          <w:tcPr>
            <w:tcW w:w="993" w:type="dxa"/>
            <w:shd w:val="clear" w:color="auto" w:fill="FFFFFF"/>
          </w:tcPr>
          <w:p w14:paraId="3A9B5A55" w14:textId="54DA9730"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sz w:val="16"/>
                <w:szCs w:val="16"/>
                <w:lang w:eastAsia="zh-CN"/>
              </w:rPr>
              <w:t>NA</w:t>
            </w:r>
          </w:p>
        </w:tc>
        <w:tc>
          <w:tcPr>
            <w:tcW w:w="1134" w:type="dxa"/>
            <w:shd w:val="clear" w:color="auto" w:fill="FFFFFF"/>
          </w:tcPr>
          <w:p w14:paraId="74E532E9" w14:textId="60E6EFDE"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≤2</w:t>
            </w:r>
          </w:p>
        </w:tc>
        <w:tc>
          <w:tcPr>
            <w:tcW w:w="1417" w:type="dxa"/>
            <w:shd w:val="clear" w:color="auto" w:fill="FFFFFF"/>
          </w:tcPr>
          <w:p w14:paraId="17DF1D9E" w14:textId="168CF2EA"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NA</w:t>
            </w:r>
          </w:p>
        </w:tc>
        <w:tc>
          <w:tcPr>
            <w:tcW w:w="992" w:type="dxa"/>
            <w:shd w:val="clear" w:color="auto" w:fill="FFFFFF"/>
          </w:tcPr>
          <w:p w14:paraId="657FEB5F" w14:textId="384FB7A0" w:rsidR="00E35640" w:rsidRPr="00194DD8" w:rsidRDefault="00E35640"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5000</w:t>
            </w:r>
          </w:p>
        </w:tc>
        <w:tc>
          <w:tcPr>
            <w:tcW w:w="851" w:type="dxa"/>
            <w:shd w:val="clear" w:color="auto" w:fill="FFFFFF"/>
          </w:tcPr>
          <w:p w14:paraId="77758575" w14:textId="65444CF0"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1</w:t>
            </w:r>
          </w:p>
        </w:tc>
        <w:tc>
          <w:tcPr>
            <w:tcW w:w="850" w:type="dxa"/>
            <w:shd w:val="clear" w:color="auto" w:fill="FFFFFF"/>
          </w:tcPr>
          <w:p w14:paraId="728DD38F" w14:textId="08488EE6"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5</w:t>
            </w:r>
          </w:p>
        </w:tc>
        <w:tc>
          <w:tcPr>
            <w:tcW w:w="851" w:type="dxa"/>
            <w:shd w:val="clear" w:color="auto" w:fill="FFFFFF"/>
          </w:tcPr>
          <w:p w14:paraId="45FA111B" w14:textId="629EBCC2"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5</w:t>
            </w:r>
          </w:p>
        </w:tc>
        <w:tc>
          <w:tcPr>
            <w:tcW w:w="2268" w:type="dxa"/>
            <w:shd w:val="clear" w:color="auto" w:fill="FFFFFF"/>
          </w:tcPr>
          <w:p w14:paraId="256F11E6" w14:textId="2561D606" w:rsidR="00E35640" w:rsidRPr="00194DD8" w:rsidRDefault="00E35640"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lang w:eastAsia="zh-CN"/>
              </w:rPr>
              <w:t>Outdoor, (Detection of ship on the inland waterway (e.g. river, lake))</w:t>
            </w:r>
          </w:p>
        </w:tc>
      </w:tr>
      <w:tr w:rsidR="00E35640" w:rsidRPr="00194DD8" w14:paraId="185146DF" w14:textId="77777777" w:rsidTr="00B1386D">
        <w:trPr>
          <w:trHeight w:val="746"/>
        </w:trPr>
        <w:tc>
          <w:tcPr>
            <w:tcW w:w="1135" w:type="dxa"/>
          </w:tcPr>
          <w:p w14:paraId="0844CAE4"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kern w:val="24"/>
                <w:sz w:val="16"/>
                <w:szCs w:val="16"/>
                <w:highlight w:val="white"/>
              </w:rPr>
              <w:t>Structural health monitoring</w:t>
            </w:r>
          </w:p>
        </w:tc>
        <w:tc>
          <w:tcPr>
            <w:tcW w:w="708" w:type="dxa"/>
          </w:tcPr>
          <w:p w14:paraId="52285189" w14:textId="77777777" w:rsidR="00E35640" w:rsidRPr="00194DD8" w:rsidRDefault="00E35640" w:rsidP="00B1386D">
            <w:pPr>
              <w:spacing w:after="0"/>
              <w:jc w:val="center"/>
              <w:rPr>
                <w:rFonts w:ascii="Arial" w:hAnsi="Arial" w:cs="Arial"/>
                <w:color w:val="0C0C0C"/>
                <w:sz w:val="16"/>
                <w:szCs w:val="16"/>
                <w:highlight w:val="yellow"/>
              </w:rPr>
            </w:pPr>
          </w:p>
        </w:tc>
        <w:tc>
          <w:tcPr>
            <w:tcW w:w="993" w:type="dxa"/>
            <w:vMerge/>
            <w:shd w:val="clear" w:color="auto" w:fill="FFFFFF"/>
          </w:tcPr>
          <w:p w14:paraId="6FCCE443" w14:textId="77777777" w:rsidR="00E35640" w:rsidRPr="00194DD8" w:rsidRDefault="00E35640" w:rsidP="00B1386D">
            <w:pPr>
              <w:spacing w:after="0"/>
              <w:jc w:val="center"/>
              <w:rPr>
                <w:rFonts w:ascii="Arial" w:hAnsi="Arial" w:cs="Arial"/>
                <w:sz w:val="16"/>
                <w:szCs w:val="16"/>
                <w:highlight w:val="yellow"/>
              </w:rPr>
            </w:pPr>
          </w:p>
        </w:tc>
        <w:tc>
          <w:tcPr>
            <w:tcW w:w="992" w:type="dxa"/>
            <w:shd w:val="clear" w:color="auto" w:fill="FFFFFF"/>
          </w:tcPr>
          <w:p w14:paraId="225DC2F8" w14:textId="77777777" w:rsidR="00E35640" w:rsidRPr="00194DD8" w:rsidRDefault="00E35640" w:rsidP="00B1386D">
            <w:pPr>
              <w:pStyle w:val="TAL"/>
              <w:jc w:val="center"/>
              <w:rPr>
                <w:rFonts w:eastAsia="SimSun" w:cs="Arial"/>
                <w:color w:val="0C0C0C"/>
                <w:sz w:val="16"/>
                <w:szCs w:val="16"/>
                <w:lang w:eastAsia="zh-CN"/>
              </w:rPr>
            </w:pPr>
            <w:r w:rsidRPr="00194DD8">
              <w:rPr>
                <w:rFonts w:eastAsia="SimSun" w:cs="Arial"/>
                <w:color w:val="0C0C0C"/>
                <w:sz w:val="16"/>
                <w:szCs w:val="16"/>
                <w:lang w:eastAsia="zh-CN"/>
              </w:rPr>
              <w:t>0.1,</w:t>
            </w:r>
          </w:p>
          <w:p w14:paraId="020D7BD7"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(NOTE 19)</w:t>
            </w:r>
          </w:p>
        </w:tc>
        <w:tc>
          <w:tcPr>
            <w:tcW w:w="992" w:type="dxa"/>
            <w:shd w:val="clear" w:color="auto" w:fill="FFFFFF"/>
          </w:tcPr>
          <w:p w14:paraId="5A548F1E" w14:textId="77777777" w:rsidR="00E35640" w:rsidRPr="00194DD8" w:rsidRDefault="00E35640" w:rsidP="00B1386D">
            <w:pPr>
              <w:pStyle w:val="TAL"/>
              <w:jc w:val="center"/>
              <w:rPr>
                <w:rFonts w:cs="Arial"/>
                <w:color w:val="0C0C0C"/>
                <w:sz w:val="16"/>
                <w:szCs w:val="16"/>
                <w:highlight w:val="yellow"/>
              </w:rPr>
            </w:pPr>
            <w:r w:rsidRPr="00194DD8">
              <w:rPr>
                <w:rFonts w:eastAsia="SimSun" w:cs="Arial"/>
                <w:color w:val="0C0C0C"/>
                <w:sz w:val="16"/>
                <w:szCs w:val="16"/>
                <w:lang w:eastAsia="zh-CN"/>
              </w:rPr>
              <w:t>0.1</w:t>
            </w:r>
          </w:p>
        </w:tc>
        <w:tc>
          <w:tcPr>
            <w:tcW w:w="992" w:type="dxa"/>
            <w:shd w:val="clear" w:color="auto" w:fill="FFFFFF"/>
          </w:tcPr>
          <w:p w14:paraId="79034B96"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N/A</w:t>
            </w:r>
          </w:p>
        </w:tc>
        <w:tc>
          <w:tcPr>
            <w:tcW w:w="993" w:type="dxa"/>
            <w:shd w:val="clear" w:color="auto" w:fill="FFFFFF"/>
          </w:tcPr>
          <w:p w14:paraId="0E77BA99"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N/A</w:t>
            </w:r>
          </w:p>
        </w:tc>
        <w:tc>
          <w:tcPr>
            <w:tcW w:w="1134" w:type="dxa"/>
            <w:shd w:val="clear" w:color="auto" w:fill="FFFFFF"/>
          </w:tcPr>
          <w:p w14:paraId="223E31DC"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N/A</w:t>
            </w:r>
          </w:p>
        </w:tc>
        <w:tc>
          <w:tcPr>
            <w:tcW w:w="1417" w:type="dxa"/>
            <w:shd w:val="clear" w:color="auto" w:fill="FFFFFF"/>
          </w:tcPr>
          <w:p w14:paraId="470B9A31"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N/A</w:t>
            </w:r>
          </w:p>
        </w:tc>
        <w:tc>
          <w:tcPr>
            <w:tcW w:w="992" w:type="dxa"/>
            <w:shd w:val="clear" w:color="auto" w:fill="FFFFFF"/>
          </w:tcPr>
          <w:p w14:paraId="23271867"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5000</w:t>
            </w:r>
          </w:p>
        </w:tc>
        <w:tc>
          <w:tcPr>
            <w:tcW w:w="851" w:type="dxa"/>
            <w:shd w:val="clear" w:color="auto" w:fill="FFFFFF"/>
          </w:tcPr>
          <w:p w14:paraId="2DDFEFA6"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60</w:t>
            </w:r>
          </w:p>
        </w:tc>
        <w:tc>
          <w:tcPr>
            <w:tcW w:w="850" w:type="dxa"/>
            <w:shd w:val="clear" w:color="auto" w:fill="FFFFFF"/>
          </w:tcPr>
          <w:p w14:paraId="02F9910B"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5</w:t>
            </w:r>
          </w:p>
        </w:tc>
        <w:tc>
          <w:tcPr>
            <w:tcW w:w="851" w:type="dxa"/>
            <w:shd w:val="clear" w:color="auto" w:fill="FFFFFF"/>
          </w:tcPr>
          <w:p w14:paraId="3B3E0F64"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5</w:t>
            </w:r>
          </w:p>
        </w:tc>
        <w:tc>
          <w:tcPr>
            <w:tcW w:w="2268" w:type="dxa"/>
            <w:shd w:val="clear" w:color="auto" w:fill="FFFFFF"/>
          </w:tcPr>
          <w:p w14:paraId="56E1323E" w14:textId="77777777" w:rsidR="00E35640" w:rsidRPr="00194DD8" w:rsidRDefault="00E35640" w:rsidP="00B1386D">
            <w:pPr>
              <w:spacing w:after="0"/>
              <w:jc w:val="center"/>
              <w:rPr>
                <w:rFonts w:ascii="Arial" w:hAnsi="Arial" w:cs="Arial"/>
                <w:color w:val="0C0C0C"/>
                <w:sz w:val="16"/>
                <w:szCs w:val="16"/>
                <w:highlight w:val="yellow"/>
              </w:rPr>
            </w:pPr>
            <w:r w:rsidRPr="00194DD8">
              <w:rPr>
                <w:rFonts w:ascii="Arial" w:hAnsi="Arial" w:cs="Arial"/>
                <w:color w:val="0C0C0C"/>
                <w:sz w:val="16"/>
                <w:szCs w:val="16"/>
              </w:rPr>
              <w:t>Outdoor (</w:t>
            </w:r>
            <w:r w:rsidRPr="00194DD8">
              <w:rPr>
                <w:rFonts w:ascii="Arial" w:eastAsia="SimSun" w:hAnsi="Arial" w:cs="Arial"/>
                <w:color w:val="0C0C0C"/>
                <w:sz w:val="16"/>
                <w:szCs w:val="16"/>
                <w:lang w:eastAsia="zh-CN"/>
              </w:rPr>
              <w:t>e.g. detection of corner reflectors on bridges, buildings in urban scenario</w:t>
            </w:r>
            <w:r w:rsidRPr="00194DD8">
              <w:rPr>
                <w:rFonts w:ascii="Arial" w:hAnsi="Arial" w:cs="Arial"/>
                <w:color w:val="0C0C0C"/>
                <w:sz w:val="16"/>
                <w:szCs w:val="16"/>
              </w:rPr>
              <w:t>)</w:t>
            </w:r>
          </w:p>
        </w:tc>
      </w:tr>
      <w:tr w:rsidR="00E35640" w:rsidRPr="00194DD8" w14:paraId="1C435974" w14:textId="77777777" w:rsidTr="00B1386D">
        <w:trPr>
          <w:trHeight w:val="746"/>
        </w:trPr>
        <w:tc>
          <w:tcPr>
            <w:tcW w:w="1135" w:type="dxa"/>
          </w:tcPr>
          <w:p w14:paraId="0118A465" w14:textId="77777777" w:rsidR="00E35640" w:rsidRPr="00194DD8" w:rsidRDefault="00E35640" w:rsidP="00B1386D">
            <w:pPr>
              <w:spacing w:after="0"/>
              <w:jc w:val="center"/>
              <w:rPr>
                <w:rFonts w:ascii="Arial" w:hAnsi="Arial" w:cs="Arial"/>
                <w:kern w:val="24"/>
                <w:sz w:val="16"/>
                <w:szCs w:val="16"/>
                <w:highlight w:val="white"/>
              </w:rPr>
            </w:pPr>
            <w:r w:rsidRPr="00194DD8">
              <w:rPr>
                <w:rFonts w:ascii="Arial" w:hAnsi="Arial" w:cs="Arial"/>
                <w:color w:val="0C0C0C"/>
                <w:sz w:val="16"/>
                <w:szCs w:val="16"/>
                <w:lang w:eastAsia="zh-CN"/>
              </w:rPr>
              <w:t>UAV detection, classification and counting</w:t>
            </w:r>
          </w:p>
        </w:tc>
        <w:tc>
          <w:tcPr>
            <w:tcW w:w="708" w:type="dxa"/>
          </w:tcPr>
          <w:p w14:paraId="29675FD4" w14:textId="77777777" w:rsidR="00E35640" w:rsidRPr="00194DD8" w:rsidRDefault="00E35640" w:rsidP="00B1386D">
            <w:pPr>
              <w:spacing w:after="0"/>
              <w:jc w:val="center"/>
              <w:rPr>
                <w:rFonts w:ascii="Arial" w:hAnsi="Arial" w:cs="Arial"/>
                <w:color w:val="0C0C0C"/>
                <w:sz w:val="16"/>
                <w:szCs w:val="16"/>
                <w:highlight w:val="yellow"/>
              </w:rPr>
            </w:pPr>
          </w:p>
        </w:tc>
        <w:tc>
          <w:tcPr>
            <w:tcW w:w="993" w:type="dxa"/>
            <w:vMerge/>
            <w:shd w:val="clear" w:color="auto" w:fill="FFFFFF"/>
          </w:tcPr>
          <w:p w14:paraId="4C889E3A" w14:textId="77777777" w:rsidR="00E35640" w:rsidRPr="00194DD8" w:rsidRDefault="00E35640" w:rsidP="00B1386D">
            <w:pPr>
              <w:spacing w:after="0"/>
              <w:jc w:val="center"/>
              <w:rPr>
                <w:rFonts w:ascii="Arial" w:hAnsi="Arial" w:cs="Arial"/>
                <w:color w:val="0C0C0C"/>
                <w:sz w:val="16"/>
                <w:szCs w:val="16"/>
              </w:rPr>
            </w:pPr>
          </w:p>
        </w:tc>
        <w:tc>
          <w:tcPr>
            <w:tcW w:w="992" w:type="dxa"/>
            <w:shd w:val="clear" w:color="auto" w:fill="FFFFFF"/>
          </w:tcPr>
          <w:p w14:paraId="302AE6B8" w14:textId="77777777" w:rsidR="00E35640" w:rsidRPr="00194DD8" w:rsidRDefault="00E35640" w:rsidP="00B1386D">
            <w:pPr>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w:t>
            </w:r>
          </w:p>
          <w:p w14:paraId="78E1FDE7" w14:textId="77777777" w:rsidR="00E35640" w:rsidRPr="00194DD8" w:rsidRDefault="00E35640" w:rsidP="00B1386D">
            <w:pPr>
              <w:pStyle w:val="TAL"/>
              <w:jc w:val="center"/>
              <w:rPr>
                <w:rFonts w:eastAsia="SimSun" w:cs="Arial"/>
                <w:color w:val="0C0C0C"/>
                <w:sz w:val="16"/>
                <w:szCs w:val="16"/>
                <w:lang w:eastAsia="zh-CN"/>
              </w:rPr>
            </w:pPr>
            <w:r w:rsidRPr="00194DD8">
              <w:rPr>
                <w:rFonts w:eastAsia="DengXian" w:cs="Arial"/>
                <w:color w:val="0C0C0C"/>
                <w:sz w:val="16"/>
                <w:szCs w:val="16"/>
                <w:lang w:eastAsia="zh-CN"/>
              </w:rPr>
              <w:t>(NOTE 20)</w:t>
            </w:r>
          </w:p>
        </w:tc>
        <w:tc>
          <w:tcPr>
            <w:tcW w:w="992" w:type="dxa"/>
            <w:shd w:val="clear" w:color="auto" w:fill="FFFFFF"/>
          </w:tcPr>
          <w:p w14:paraId="10D677B0" w14:textId="77777777" w:rsidR="00E35640" w:rsidRPr="00194DD8" w:rsidRDefault="00E35640" w:rsidP="00B1386D">
            <w:pPr>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w:t>
            </w:r>
          </w:p>
          <w:p w14:paraId="0EBA5CA7" w14:textId="77777777" w:rsidR="00E35640" w:rsidRPr="00194DD8" w:rsidRDefault="00E35640" w:rsidP="00B1386D">
            <w:pPr>
              <w:pStyle w:val="TAL"/>
              <w:jc w:val="center"/>
              <w:rPr>
                <w:rFonts w:eastAsia="SimSun" w:cs="Arial"/>
                <w:color w:val="0C0C0C"/>
                <w:sz w:val="16"/>
                <w:szCs w:val="16"/>
                <w:lang w:eastAsia="zh-CN"/>
              </w:rPr>
            </w:pPr>
            <w:r w:rsidRPr="00194DD8">
              <w:rPr>
                <w:rFonts w:eastAsia="DengXian" w:cs="Arial"/>
                <w:color w:val="0C0C0C"/>
                <w:sz w:val="16"/>
                <w:szCs w:val="16"/>
                <w:lang w:eastAsia="zh-CN"/>
              </w:rPr>
              <w:t>(NOTE 20)</w:t>
            </w:r>
          </w:p>
        </w:tc>
        <w:tc>
          <w:tcPr>
            <w:tcW w:w="992" w:type="dxa"/>
            <w:shd w:val="clear" w:color="auto" w:fill="FFFFFF"/>
          </w:tcPr>
          <w:p w14:paraId="1E81319C" w14:textId="77777777" w:rsidR="00E35640" w:rsidRPr="00194DD8" w:rsidRDefault="00E35640" w:rsidP="00B1386D">
            <w:pPr>
              <w:jc w:val="center"/>
              <w:rPr>
                <w:rFonts w:ascii="Arial" w:eastAsia="DengXian" w:hAnsi="Arial" w:cs="Arial"/>
                <w:color w:val="0C0C0C"/>
                <w:sz w:val="16"/>
                <w:szCs w:val="16"/>
                <w:lang w:eastAsia="zh-CN"/>
              </w:rPr>
            </w:pPr>
            <w:r w:rsidRPr="00194DD8">
              <w:rPr>
                <w:rFonts w:ascii="Arial" w:eastAsia="DengXian" w:hAnsi="Arial" w:cs="Arial"/>
                <w:color w:val="0C0C0C"/>
                <w:sz w:val="16"/>
                <w:szCs w:val="16"/>
                <w:lang w:eastAsia="zh-CN"/>
              </w:rPr>
              <w:t>1</w:t>
            </w:r>
          </w:p>
          <w:p w14:paraId="5D58F753"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993" w:type="dxa"/>
            <w:shd w:val="clear" w:color="auto" w:fill="FFFFFF"/>
          </w:tcPr>
          <w:p w14:paraId="39151A32" w14:textId="77777777" w:rsidR="00E35640" w:rsidRPr="00194DD8" w:rsidRDefault="00E35640" w:rsidP="00B1386D">
            <w:pPr>
              <w:jc w:val="center"/>
              <w:rPr>
                <w:rFonts w:ascii="Arial" w:eastAsia="DengXian" w:hAnsi="Arial" w:cs="Arial"/>
                <w:color w:val="0C0C0C"/>
                <w:sz w:val="16"/>
                <w:szCs w:val="16"/>
                <w:lang w:eastAsia="zh-CN"/>
              </w:rPr>
            </w:pPr>
            <w:r w:rsidRPr="00194DD8">
              <w:rPr>
                <w:rFonts w:ascii="Arial" w:eastAsia="DengXian" w:hAnsi="Arial" w:cs="Arial"/>
                <w:color w:val="0C0C0C"/>
                <w:sz w:val="16"/>
                <w:szCs w:val="16"/>
                <w:lang w:eastAsia="zh-CN"/>
              </w:rPr>
              <w:t>1</w:t>
            </w:r>
          </w:p>
          <w:p w14:paraId="799AD158"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1134" w:type="dxa"/>
            <w:shd w:val="clear" w:color="auto" w:fill="FFFFFF"/>
          </w:tcPr>
          <w:p w14:paraId="435E0D5C" w14:textId="77777777" w:rsidR="00E35640" w:rsidRPr="00194DD8" w:rsidRDefault="00E35640" w:rsidP="00B1386D">
            <w:pPr>
              <w:jc w:val="center"/>
              <w:rPr>
                <w:rFonts w:ascii="Arial" w:eastAsia="DengXian" w:hAnsi="Arial" w:cs="Arial"/>
                <w:color w:val="0C0C0C"/>
                <w:sz w:val="16"/>
                <w:szCs w:val="16"/>
                <w:lang w:eastAsia="zh-CN"/>
              </w:rPr>
            </w:pPr>
            <w:r w:rsidRPr="00194DD8">
              <w:rPr>
                <w:rFonts w:ascii="Arial" w:eastAsia="DengXian" w:hAnsi="Arial" w:cs="Arial"/>
                <w:color w:val="0C0C0C"/>
                <w:sz w:val="16"/>
                <w:szCs w:val="16"/>
                <w:lang w:eastAsia="zh-CN"/>
              </w:rPr>
              <w:t>[0.3 – 1]</w:t>
            </w:r>
          </w:p>
          <w:p w14:paraId="0A336DF3" w14:textId="77777777" w:rsidR="00E35640" w:rsidRPr="00194DD8" w:rsidRDefault="00E35640" w:rsidP="00B1386D">
            <w:pPr>
              <w:spacing w:after="0"/>
              <w:jc w:val="center"/>
              <w:rPr>
                <w:rFonts w:ascii="Arial" w:eastAsia="SimSun" w:hAnsi="Arial" w:cs="Arial"/>
                <w:color w:val="0C0C0C"/>
                <w:sz w:val="16"/>
                <w:szCs w:val="16"/>
                <w:lang w:eastAsia="zh-CN"/>
              </w:rPr>
            </w:pPr>
            <w:r w:rsidRPr="00194DD8">
              <w:rPr>
                <w:rFonts w:ascii="Arial" w:eastAsia="DengXian" w:hAnsi="Arial" w:cs="Arial"/>
                <w:color w:val="0C0C0C"/>
                <w:sz w:val="16"/>
                <w:szCs w:val="16"/>
                <w:lang w:eastAsia="zh-CN"/>
              </w:rPr>
              <w:t>(NOTE 20)</w:t>
            </w:r>
          </w:p>
        </w:tc>
        <w:tc>
          <w:tcPr>
            <w:tcW w:w="1417" w:type="dxa"/>
            <w:shd w:val="clear" w:color="auto" w:fill="FFFFFF"/>
          </w:tcPr>
          <w:p w14:paraId="720DA97D" w14:textId="77777777" w:rsidR="00E35640" w:rsidRPr="00194DD8" w:rsidRDefault="00E35640" w:rsidP="00B1386D">
            <w:pPr>
              <w:jc w:val="center"/>
              <w:rPr>
                <w:rFonts w:ascii="Arial" w:eastAsia="DengXian" w:hAnsi="Arial" w:cs="Arial"/>
                <w:color w:val="0C0C0C"/>
                <w:sz w:val="16"/>
                <w:szCs w:val="16"/>
                <w:lang w:eastAsia="zh-CN"/>
              </w:rPr>
            </w:pPr>
            <w:r w:rsidRPr="00194DD8">
              <w:rPr>
                <w:rFonts w:ascii="Arial" w:eastAsia="DengXian" w:hAnsi="Arial" w:cs="Arial"/>
                <w:color w:val="0C0C0C"/>
                <w:sz w:val="16"/>
                <w:szCs w:val="16"/>
                <w:lang w:eastAsia="zh-CN"/>
              </w:rPr>
              <w:t>1</w:t>
            </w:r>
          </w:p>
          <w:p w14:paraId="112C12AE"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992" w:type="dxa"/>
            <w:shd w:val="clear" w:color="auto" w:fill="FFFFFF"/>
          </w:tcPr>
          <w:p w14:paraId="62D550D6" w14:textId="77777777" w:rsidR="00E35640" w:rsidRPr="00194DD8" w:rsidRDefault="00E35640" w:rsidP="00B1386D">
            <w:pPr>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≤1000</w:t>
            </w:r>
          </w:p>
          <w:p w14:paraId="2C8B015A"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851" w:type="dxa"/>
            <w:shd w:val="clear" w:color="auto" w:fill="FFFFFF"/>
          </w:tcPr>
          <w:p w14:paraId="6BBFAAD7" w14:textId="77777777" w:rsidR="00E35640" w:rsidRPr="00194DD8" w:rsidRDefault="00E35640" w:rsidP="00B1386D">
            <w:pPr>
              <w:jc w:val="center"/>
              <w:rPr>
                <w:rFonts w:ascii="Arial" w:eastAsia="PMingLiU" w:hAnsi="Arial" w:cs="Arial"/>
                <w:color w:val="0C0C0C"/>
                <w:sz w:val="16"/>
                <w:szCs w:val="16"/>
                <w:lang w:eastAsia="zh-TW"/>
              </w:rPr>
            </w:pPr>
            <w:r w:rsidRPr="00194DD8">
              <w:rPr>
                <w:rFonts w:ascii="Arial" w:eastAsia="PMingLiU" w:hAnsi="Arial" w:cs="Arial"/>
                <w:color w:val="0C0C0C"/>
                <w:sz w:val="16"/>
                <w:szCs w:val="16"/>
                <w:lang w:eastAsia="zh-TW"/>
              </w:rPr>
              <w:t>≤1</w:t>
            </w:r>
          </w:p>
          <w:p w14:paraId="3309EF72"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850" w:type="dxa"/>
            <w:shd w:val="clear" w:color="auto" w:fill="FFFFFF"/>
          </w:tcPr>
          <w:p w14:paraId="1F33AD47" w14:textId="77777777" w:rsidR="00E35640" w:rsidRPr="00194DD8" w:rsidRDefault="00E35640" w:rsidP="00B1386D">
            <w:pPr>
              <w:jc w:val="center"/>
              <w:rPr>
                <w:rFonts w:ascii="Arial" w:eastAsia="DengXian" w:hAnsi="Arial" w:cs="Arial"/>
                <w:color w:val="0C0C0C"/>
                <w:sz w:val="16"/>
                <w:szCs w:val="16"/>
                <w:lang w:eastAsia="zh-CN"/>
              </w:rPr>
            </w:pPr>
            <w:r w:rsidRPr="00194DD8">
              <w:rPr>
                <w:rFonts w:ascii="Arial" w:eastAsia="DengXian" w:hAnsi="Arial" w:cs="Arial"/>
                <w:color w:val="0C0C0C"/>
                <w:sz w:val="16"/>
                <w:szCs w:val="16"/>
                <w:lang w:eastAsia="zh-CN"/>
              </w:rPr>
              <w:t>2</w:t>
            </w:r>
          </w:p>
          <w:p w14:paraId="1C8B2D80"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851" w:type="dxa"/>
            <w:shd w:val="clear" w:color="auto" w:fill="FFFFFF"/>
          </w:tcPr>
          <w:p w14:paraId="225D3D87" w14:textId="77777777" w:rsidR="00E35640" w:rsidRPr="00194DD8" w:rsidRDefault="00E35640" w:rsidP="00B1386D">
            <w:pPr>
              <w:jc w:val="center"/>
              <w:rPr>
                <w:rFonts w:ascii="Arial" w:eastAsia="DengXian" w:hAnsi="Arial" w:cs="Arial"/>
                <w:color w:val="0C0C0C"/>
                <w:sz w:val="16"/>
                <w:szCs w:val="16"/>
                <w:lang w:eastAsia="zh-CN"/>
              </w:rPr>
            </w:pPr>
            <w:r w:rsidRPr="00194DD8">
              <w:rPr>
                <w:rFonts w:ascii="Arial" w:eastAsia="DengXian" w:hAnsi="Arial" w:cs="Arial"/>
                <w:color w:val="0C0C0C"/>
                <w:sz w:val="16"/>
                <w:szCs w:val="16"/>
                <w:lang w:eastAsia="zh-CN"/>
              </w:rPr>
              <w:t>2</w:t>
            </w:r>
          </w:p>
          <w:p w14:paraId="6E0E1618" w14:textId="77777777" w:rsidR="00E35640" w:rsidRPr="00194DD8" w:rsidRDefault="00E35640" w:rsidP="00B1386D">
            <w:pPr>
              <w:spacing w:after="0"/>
              <w:jc w:val="center"/>
              <w:rPr>
                <w:rFonts w:ascii="Arial" w:hAnsi="Arial" w:cs="Arial"/>
                <w:color w:val="0C0C0C"/>
                <w:sz w:val="16"/>
                <w:szCs w:val="16"/>
              </w:rPr>
            </w:pPr>
            <w:r w:rsidRPr="00194DD8">
              <w:rPr>
                <w:rFonts w:ascii="Arial" w:eastAsia="DengXian" w:hAnsi="Arial" w:cs="Arial"/>
                <w:color w:val="0C0C0C"/>
                <w:sz w:val="16"/>
                <w:szCs w:val="16"/>
                <w:lang w:eastAsia="zh-CN"/>
              </w:rPr>
              <w:t>(NOTE 20)</w:t>
            </w:r>
          </w:p>
        </w:tc>
        <w:tc>
          <w:tcPr>
            <w:tcW w:w="2268" w:type="dxa"/>
            <w:shd w:val="clear" w:color="auto" w:fill="FFFFFF"/>
          </w:tcPr>
          <w:p w14:paraId="2D727D72" w14:textId="77777777" w:rsidR="00E35640" w:rsidRPr="00194DD8" w:rsidRDefault="00E35640" w:rsidP="00B1386D">
            <w:pPr>
              <w:spacing w:after="0"/>
              <w:jc w:val="center"/>
              <w:rPr>
                <w:rFonts w:ascii="Arial" w:hAnsi="Arial" w:cs="Arial"/>
                <w:color w:val="0C0C0C"/>
                <w:sz w:val="16"/>
                <w:szCs w:val="16"/>
              </w:rPr>
            </w:pPr>
            <w:r w:rsidRPr="00194DD8">
              <w:rPr>
                <w:rFonts w:ascii="Arial" w:eastAsia="PMingLiU" w:hAnsi="Arial" w:cs="Arial"/>
                <w:color w:val="0C0C0C"/>
                <w:sz w:val="16"/>
                <w:szCs w:val="16"/>
                <w:lang w:eastAsia="zh-TW"/>
              </w:rPr>
              <w:t>Outdoor</w:t>
            </w:r>
          </w:p>
        </w:tc>
      </w:tr>
      <w:tr w:rsidR="004733EF" w:rsidRPr="00194DD8" w14:paraId="61D8F185" w14:textId="77777777" w:rsidTr="00B1386D">
        <w:trPr>
          <w:trHeight w:val="746"/>
        </w:trPr>
        <w:tc>
          <w:tcPr>
            <w:tcW w:w="1135" w:type="dxa"/>
          </w:tcPr>
          <w:p w14:paraId="66E7078C"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Safety Assistance for vulnerable pedestrian</w:t>
            </w:r>
          </w:p>
        </w:tc>
        <w:tc>
          <w:tcPr>
            <w:tcW w:w="708" w:type="dxa"/>
          </w:tcPr>
          <w:p w14:paraId="481974FA" w14:textId="77777777" w:rsidR="004733EF" w:rsidRPr="00194DD8" w:rsidRDefault="004733EF" w:rsidP="0010049E">
            <w:pPr>
              <w:spacing w:after="0"/>
              <w:jc w:val="center"/>
              <w:rPr>
                <w:rFonts w:ascii="Arial" w:hAnsi="Arial" w:cs="Arial"/>
                <w:color w:val="0C0C0C"/>
                <w:sz w:val="16"/>
                <w:szCs w:val="16"/>
              </w:rPr>
            </w:pPr>
          </w:p>
        </w:tc>
        <w:tc>
          <w:tcPr>
            <w:tcW w:w="993" w:type="dxa"/>
            <w:vMerge w:val="restart"/>
            <w:shd w:val="clear" w:color="auto" w:fill="FFFFFF"/>
          </w:tcPr>
          <w:p w14:paraId="13A982F9" w14:textId="6DA2E4BF" w:rsidR="004733EF" w:rsidRPr="00194DD8" w:rsidRDefault="004733EF" w:rsidP="004733EF">
            <w:pPr>
              <w:spacing w:after="0"/>
              <w:jc w:val="center"/>
              <w:rPr>
                <w:rFonts w:ascii="Arial" w:hAnsi="Arial" w:cs="Arial"/>
                <w:sz w:val="16"/>
                <w:szCs w:val="16"/>
              </w:rPr>
            </w:pPr>
            <w:r w:rsidRPr="00194DD8">
              <w:rPr>
                <w:rFonts w:ascii="Arial" w:hAnsi="Arial" w:cs="Arial"/>
                <w:sz w:val="16"/>
                <w:szCs w:val="16"/>
              </w:rPr>
              <w:t>[95]</w:t>
            </w:r>
          </w:p>
        </w:tc>
        <w:tc>
          <w:tcPr>
            <w:tcW w:w="992" w:type="dxa"/>
            <w:shd w:val="clear" w:color="auto" w:fill="FFFFFF"/>
          </w:tcPr>
          <w:p w14:paraId="6912505D"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[1]</w:t>
            </w:r>
          </w:p>
        </w:tc>
        <w:tc>
          <w:tcPr>
            <w:tcW w:w="992" w:type="dxa"/>
            <w:shd w:val="clear" w:color="auto" w:fill="FFFFFF"/>
          </w:tcPr>
          <w:p w14:paraId="7EA1EBAE" w14:textId="77777777" w:rsidR="004733EF" w:rsidRPr="00194DD8" w:rsidRDefault="004733EF" w:rsidP="0010049E">
            <w:pPr>
              <w:pStyle w:val="TAL"/>
              <w:jc w:val="center"/>
              <w:rPr>
                <w:rFonts w:cs="Arial"/>
                <w:color w:val="0C0C0C"/>
                <w:sz w:val="16"/>
                <w:szCs w:val="16"/>
                <w:highlight w:val="yellow"/>
              </w:rPr>
            </w:pPr>
            <w:r w:rsidRPr="00194DD8">
              <w:rPr>
                <w:rFonts w:cs="Arial"/>
                <w:sz w:val="16"/>
                <w:szCs w:val="16"/>
              </w:rPr>
              <w:t>N/A</w:t>
            </w:r>
          </w:p>
        </w:tc>
        <w:tc>
          <w:tcPr>
            <w:tcW w:w="992" w:type="dxa"/>
            <w:shd w:val="clear" w:color="auto" w:fill="FFFFFF"/>
          </w:tcPr>
          <w:p w14:paraId="24DB61A2"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[0.5]</w:t>
            </w:r>
          </w:p>
        </w:tc>
        <w:tc>
          <w:tcPr>
            <w:tcW w:w="993" w:type="dxa"/>
            <w:shd w:val="clear" w:color="auto" w:fill="FFFFFF"/>
          </w:tcPr>
          <w:p w14:paraId="0F3D3B3A"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N/A</w:t>
            </w:r>
          </w:p>
        </w:tc>
        <w:tc>
          <w:tcPr>
            <w:tcW w:w="1134" w:type="dxa"/>
            <w:shd w:val="clear" w:color="auto" w:fill="FFFFFF"/>
          </w:tcPr>
          <w:p w14:paraId="3B15DC77"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[0.2]</w:t>
            </w:r>
          </w:p>
        </w:tc>
        <w:tc>
          <w:tcPr>
            <w:tcW w:w="1417" w:type="dxa"/>
            <w:shd w:val="clear" w:color="auto" w:fill="FFFFFF"/>
          </w:tcPr>
          <w:p w14:paraId="50B78424"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[0.5] x N/A</w:t>
            </w:r>
          </w:p>
        </w:tc>
        <w:tc>
          <w:tcPr>
            <w:tcW w:w="992" w:type="dxa"/>
            <w:shd w:val="clear" w:color="auto" w:fill="FFFFFF"/>
          </w:tcPr>
          <w:p w14:paraId="2B553AC9"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 [500]</w:t>
            </w:r>
          </w:p>
        </w:tc>
        <w:tc>
          <w:tcPr>
            <w:tcW w:w="851" w:type="dxa"/>
            <w:shd w:val="clear" w:color="auto" w:fill="FFFFFF"/>
          </w:tcPr>
          <w:p w14:paraId="7FBD0576"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 [0.1]</w:t>
            </w:r>
          </w:p>
        </w:tc>
        <w:tc>
          <w:tcPr>
            <w:tcW w:w="850" w:type="dxa"/>
            <w:shd w:val="clear" w:color="auto" w:fill="FFFFFF"/>
          </w:tcPr>
          <w:p w14:paraId="118774E9"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rPr>
              <w:t>≤ [5]</w:t>
            </w:r>
          </w:p>
        </w:tc>
        <w:tc>
          <w:tcPr>
            <w:tcW w:w="851" w:type="dxa"/>
            <w:shd w:val="clear" w:color="auto" w:fill="FFFFFF"/>
          </w:tcPr>
          <w:p w14:paraId="149CB7A2" w14:textId="77777777"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rPr>
              <w:t>≤ [5]</w:t>
            </w:r>
          </w:p>
        </w:tc>
        <w:tc>
          <w:tcPr>
            <w:tcW w:w="2268" w:type="dxa"/>
            <w:shd w:val="clear" w:color="auto" w:fill="FFFFFF"/>
          </w:tcPr>
          <w:p w14:paraId="5B3D830A" w14:textId="77777777" w:rsidR="004733EF" w:rsidRPr="00194DD8" w:rsidRDefault="004733EF" w:rsidP="0010049E">
            <w:pPr>
              <w:spacing w:after="0" w:line="240" w:lineRule="atLeast"/>
              <w:jc w:val="center"/>
              <w:rPr>
                <w:rFonts w:ascii="Arial" w:hAnsi="Arial" w:cs="Arial"/>
                <w:color w:val="0C0C0C"/>
                <w:sz w:val="16"/>
                <w:szCs w:val="16"/>
                <w:highlight w:val="yellow"/>
              </w:rPr>
            </w:pPr>
            <w:r w:rsidRPr="00194DD8">
              <w:rPr>
                <w:rFonts w:ascii="Arial" w:hAnsi="Arial" w:cs="Arial"/>
                <w:color w:val="0C0C0C"/>
                <w:sz w:val="16"/>
                <w:szCs w:val="16"/>
              </w:rPr>
              <w:t>Outdoor (Crossing)</w:t>
            </w:r>
          </w:p>
        </w:tc>
      </w:tr>
      <w:tr w:rsidR="004733EF" w:rsidRPr="00194DD8" w14:paraId="78154D7C" w14:textId="77777777" w:rsidTr="00F83F8B">
        <w:trPr>
          <w:trHeight w:val="746"/>
        </w:trPr>
        <w:tc>
          <w:tcPr>
            <w:tcW w:w="1135" w:type="dxa"/>
          </w:tcPr>
          <w:p w14:paraId="091BDF0C" w14:textId="06E09C09" w:rsidR="00A122F8" w:rsidRPr="00A122F8" w:rsidRDefault="004733EF" w:rsidP="00A122F8">
            <w:pPr>
              <w:jc w:val="center"/>
              <w:rPr>
                <w:rFonts w:ascii="Arial" w:hAnsi="Arial" w:cs="Arial"/>
                <w:sz w:val="16"/>
                <w:szCs w:val="16"/>
              </w:rPr>
            </w:pPr>
            <w:r w:rsidRPr="00194DD8">
              <w:rPr>
                <w:rFonts w:ascii="Arial" w:hAnsi="Arial" w:cs="Arial"/>
                <w:sz w:val="16"/>
                <w:szCs w:val="16"/>
              </w:rPr>
              <w:t>Collaborative Robots (NOTE 12)</w:t>
            </w:r>
            <w:r w:rsidR="00A122F8">
              <w:rPr>
                <w:rFonts w:ascii="Arial" w:hAnsi="Arial" w:cs="Arial"/>
                <w:sz w:val="16"/>
                <w:szCs w:val="16"/>
              </w:rPr>
              <w:t xml:space="preserve"> </w:t>
            </w:r>
            <w:r w:rsidR="00A122F8" w:rsidRPr="00A122F8">
              <w:rPr>
                <w:rFonts w:ascii="Arial" w:hAnsi="Arial" w:cs="Arial"/>
                <w:sz w:val="16"/>
                <w:szCs w:val="16"/>
                <w:highlight w:val="yellow"/>
              </w:rPr>
              <w:t>(NOTE 24)</w:t>
            </w:r>
          </w:p>
        </w:tc>
        <w:tc>
          <w:tcPr>
            <w:tcW w:w="708" w:type="dxa"/>
          </w:tcPr>
          <w:p w14:paraId="0D489742" w14:textId="77777777" w:rsidR="004733EF" w:rsidRPr="00194DD8" w:rsidRDefault="004733EF" w:rsidP="0010049E">
            <w:pPr>
              <w:spacing w:after="0"/>
              <w:jc w:val="center"/>
              <w:rPr>
                <w:rFonts w:ascii="Arial" w:hAnsi="Arial" w:cs="Arial"/>
                <w:color w:val="0C0C0C"/>
                <w:sz w:val="16"/>
                <w:szCs w:val="16"/>
                <w:highlight w:val="yellow"/>
              </w:rPr>
            </w:pPr>
          </w:p>
        </w:tc>
        <w:tc>
          <w:tcPr>
            <w:tcW w:w="993" w:type="dxa"/>
            <w:vMerge/>
            <w:shd w:val="clear" w:color="auto" w:fill="FFFFFF"/>
          </w:tcPr>
          <w:p w14:paraId="34DF6A2C" w14:textId="3854611B" w:rsidR="004733EF" w:rsidRPr="00194DD8" w:rsidRDefault="004733EF" w:rsidP="0010049E">
            <w:pPr>
              <w:jc w:val="center"/>
              <w:rPr>
                <w:rFonts w:ascii="Arial" w:hAnsi="Arial" w:cs="Arial"/>
                <w:sz w:val="16"/>
                <w:szCs w:val="16"/>
                <w:highlight w:val="yellow"/>
              </w:rPr>
            </w:pPr>
          </w:p>
        </w:tc>
        <w:tc>
          <w:tcPr>
            <w:tcW w:w="992" w:type="dxa"/>
            <w:shd w:val="clear" w:color="auto" w:fill="FFFFFF"/>
            <w:vAlign w:val="center"/>
          </w:tcPr>
          <w:p w14:paraId="79F8FC1A" w14:textId="46B44E69"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sz w:val="16"/>
                <w:szCs w:val="16"/>
                <w:lang w:eastAsia="en-GB"/>
              </w:rPr>
              <w:t>[≤ 0.1]</w:t>
            </w:r>
            <w:r w:rsidRPr="00194DD8">
              <w:rPr>
                <w:rFonts w:ascii="Arial" w:hAnsi="Arial" w:cs="Arial"/>
                <w:sz w:val="16"/>
                <w:szCs w:val="16"/>
                <w:lang w:eastAsia="en-GB"/>
              </w:rPr>
              <w:br/>
            </w:r>
          </w:p>
        </w:tc>
        <w:tc>
          <w:tcPr>
            <w:tcW w:w="992" w:type="dxa"/>
            <w:shd w:val="clear" w:color="auto" w:fill="FFFFFF"/>
            <w:vAlign w:val="center"/>
          </w:tcPr>
          <w:p w14:paraId="5FEC5908" w14:textId="0E30EA1D" w:rsidR="004733EF" w:rsidRPr="00194DD8" w:rsidRDefault="004733EF" w:rsidP="0010049E">
            <w:pPr>
              <w:pStyle w:val="TAL"/>
              <w:jc w:val="center"/>
              <w:rPr>
                <w:rFonts w:cs="Arial"/>
                <w:color w:val="0C0C0C"/>
                <w:sz w:val="16"/>
                <w:szCs w:val="16"/>
                <w:highlight w:val="yellow"/>
              </w:rPr>
            </w:pPr>
            <w:r w:rsidRPr="00194DD8">
              <w:rPr>
                <w:rFonts w:cs="Arial"/>
                <w:sz w:val="16"/>
                <w:szCs w:val="16"/>
                <w:lang w:eastAsia="en-GB"/>
              </w:rPr>
              <w:t>[≤ 0.1]</w:t>
            </w:r>
            <w:r w:rsidRPr="00194DD8">
              <w:rPr>
                <w:rFonts w:cs="Arial"/>
                <w:sz w:val="16"/>
                <w:szCs w:val="16"/>
                <w:lang w:eastAsia="en-GB"/>
              </w:rPr>
              <w:br/>
            </w:r>
          </w:p>
        </w:tc>
        <w:tc>
          <w:tcPr>
            <w:tcW w:w="992" w:type="dxa"/>
            <w:shd w:val="clear" w:color="auto" w:fill="FFFFFF"/>
          </w:tcPr>
          <w:p w14:paraId="09207993" w14:textId="77777777" w:rsidR="004733EF" w:rsidRPr="00194DD8" w:rsidRDefault="004733EF" w:rsidP="0010049E">
            <w:pPr>
              <w:spacing w:after="0"/>
              <w:jc w:val="center"/>
              <w:rPr>
                <w:rFonts w:ascii="Arial" w:hAnsi="Arial" w:cs="Arial"/>
                <w:color w:val="0C0C0C"/>
                <w:sz w:val="16"/>
                <w:szCs w:val="16"/>
                <w:highlight w:val="yellow"/>
              </w:rPr>
            </w:pPr>
          </w:p>
        </w:tc>
        <w:tc>
          <w:tcPr>
            <w:tcW w:w="993" w:type="dxa"/>
            <w:shd w:val="clear" w:color="auto" w:fill="FFFFFF"/>
          </w:tcPr>
          <w:p w14:paraId="3DE4C4EF" w14:textId="77777777" w:rsidR="004733EF" w:rsidRPr="00194DD8" w:rsidRDefault="004733EF" w:rsidP="0010049E">
            <w:pPr>
              <w:spacing w:after="0"/>
              <w:jc w:val="center"/>
              <w:rPr>
                <w:rFonts w:ascii="Arial" w:hAnsi="Arial" w:cs="Arial"/>
                <w:color w:val="0C0C0C"/>
                <w:sz w:val="16"/>
                <w:szCs w:val="16"/>
                <w:highlight w:val="yellow"/>
              </w:rPr>
            </w:pPr>
          </w:p>
        </w:tc>
        <w:tc>
          <w:tcPr>
            <w:tcW w:w="1134" w:type="dxa"/>
            <w:shd w:val="clear" w:color="auto" w:fill="FFFFFF"/>
          </w:tcPr>
          <w:p w14:paraId="0C63D813" w14:textId="77777777" w:rsidR="004733EF" w:rsidRPr="00194DD8" w:rsidRDefault="004733EF" w:rsidP="0010049E">
            <w:pPr>
              <w:spacing w:after="0"/>
              <w:jc w:val="center"/>
              <w:rPr>
                <w:rFonts w:ascii="Arial" w:hAnsi="Arial" w:cs="Arial"/>
                <w:color w:val="0C0C0C"/>
                <w:sz w:val="16"/>
                <w:szCs w:val="16"/>
                <w:highlight w:val="yellow"/>
              </w:rPr>
            </w:pPr>
          </w:p>
        </w:tc>
        <w:tc>
          <w:tcPr>
            <w:tcW w:w="1417" w:type="dxa"/>
            <w:shd w:val="clear" w:color="auto" w:fill="FFFFFF"/>
          </w:tcPr>
          <w:p w14:paraId="6D64FCCF" w14:textId="77777777" w:rsidR="004733EF" w:rsidRPr="00194DD8" w:rsidRDefault="004733EF" w:rsidP="0010049E">
            <w:pPr>
              <w:spacing w:after="0"/>
              <w:jc w:val="center"/>
              <w:rPr>
                <w:rFonts w:ascii="Arial" w:hAnsi="Arial" w:cs="Arial"/>
                <w:color w:val="0C0C0C"/>
                <w:sz w:val="16"/>
                <w:szCs w:val="16"/>
                <w:highlight w:val="yellow"/>
              </w:rPr>
            </w:pPr>
          </w:p>
        </w:tc>
        <w:tc>
          <w:tcPr>
            <w:tcW w:w="992" w:type="dxa"/>
          </w:tcPr>
          <w:p w14:paraId="56437BF9" w14:textId="13597D04"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rPr>
              <w:t>N/A</w:t>
            </w:r>
          </w:p>
        </w:tc>
        <w:tc>
          <w:tcPr>
            <w:tcW w:w="851" w:type="dxa"/>
            <w:shd w:val="clear" w:color="auto" w:fill="FFFFFF"/>
          </w:tcPr>
          <w:p w14:paraId="75F7D326" w14:textId="77777777" w:rsidR="004733EF" w:rsidRPr="00194DD8" w:rsidRDefault="004733EF" w:rsidP="0010049E">
            <w:pPr>
              <w:spacing w:after="0"/>
              <w:jc w:val="center"/>
              <w:rPr>
                <w:rFonts w:ascii="Arial" w:hAnsi="Arial" w:cs="Arial"/>
                <w:color w:val="0C0C0C"/>
                <w:sz w:val="16"/>
                <w:szCs w:val="16"/>
                <w:highlight w:val="yellow"/>
              </w:rPr>
            </w:pPr>
          </w:p>
        </w:tc>
        <w:tc>
          <w:tcPr>
            <w:tcW w:w="850" w:type="dxa"/>
            <w:shd w:val="clear" w:color="auto" w:fill="FFFFFF"/>
          </w:tcPr>
          <w:p w14:paraId="3F6C54E3" w14:textId="77777777" w:rsidR="004733EF" w:rsidRPr="00194DD8" w:rsidRDefault="004733EF" w:rsidP="0010049E">
            <w:pPr>
              <w:spacing w:after="0"/>
              <w:jc w:val="center"/>
              <w:rPr>
                <w:rFonts w:ascii="Arial" w:hAnsi="Arial" w:cs="Arial"/>
                <w:color w:val="0C0C0C"/>
                <w:sz w:val="16"/>
                <w:szCs w:val="16"/>
                <w:highlight w:val="yellow"/>
              </w:rPr>
            </w:pPr>
          </w:p>
        </w:tc>
        <w:tc>
          <w:tcPr>
            <w:tcW w:w="851" w:type="dxa"/>
            <w:shd w:val="clear" w:color="auto" w:fill="FFFFFF"/>
          </w:tcPr>
          <w:p w14:paraId="3A015A83" w14:textId="77777777" w:rsidR="004733EF" w:rsidRPr="00194DD8" w:rsidRDefault="004733EF" w:rsidP="0010049E">
            <w:pPr>
              <w:spacing w:after="0"/>
              <w:jc w:val="center"/>
              <w:rPr>
                <w:rFonts w:ascii="Arial" w:hAnsi="Arial" w:cs="Arial"/>
                <w:color w:val="0C0C0C"/>
                <w:sz w:val="16"/>
                <w:szCs w:val="16"/>
                <w:highlight w:val="yellow"/>
              </w:rPr>
            </w:pPr>
          </w:p>
        </w:tc>
        <w:tc>
          <w:tcPr>
            <w:tcW w:w="2268" w:type="dxa"/>
            <w:shd w:val="clear" w:color="auto" w:fill="FFFFFF"/>
          </w:tcPr>
          <w:p w14:paraId="60FA2975" w14:textId="7F40648D" w:rsidR="004733EF" w:rsidRPr="00194DD8" w:rsidRDefault="004733EF" w:rsidP="0010049E">
            <w:pPr>
              <w:spacing w:after="0"/>
              <w:jc w:val="center"/>
              <w:rPr>
                <w:rFonts w:ascii="Arial" w:hAnsi="Arial" w:cs="Arial"/>
                <w:color w:val="0C0C0C"/>
                <w:sz w:val="16"/>
                <w:szCs w:val="16"/>
                <w:highlight w:val="yellow"/>
              </w:rPr>
            </w:pPr>
            <w:r w:rsidRPr="00194DD8">
              <w:rPr>
                <w:rFonts w:ascii="Arial" w:hAnsi="Arial" w:cs="Arial"/>
                <w:color w:val="0C0C0C"/>
                <w:sz w:val="16"/>
                <w:szCs w:val="16"/>
              </w:rPr>
              <w:t>Indoor/outdoor</w:t>
            </w:r>
          </w:p>
        </w:tc>
      </w:tr>
      <w:tr w:rsidR="004733EF" w:rsidRPr="00194DD8" w14:paraId="7550161F" w14:textId="77777777" w:rsidTr="00F83F8B">
        <w:trPr>
          <w:trHeight w:val="746"/>
        </w:trPr>
        <w:tc>
          <w:tcPr>
            <w:tcW w:w="1135" w:type="dxa"/>
          </w:tcPr>
          <w:p w14:paraId="77C466DA" w14:textId="1C6DA052" w:rsidR="004733EF" w:rsidRPr="00194DD8" w:rsidRDefault="004733EF" w:rsidP="0010049E">
            <w:pPr>
              <w:jc w:val="center"/>
              <w:rPr>
                <w:rFonts w:ascii="Arial" w:hAnsi="Arial" w:cs="Arial"/>
                <w:kern w:val="24"/>
                <w:sz w:val="16"/>
                <w:szCs w:val="16"/>
                <w:highlight w:val="white"/>
              </w:rPr>
            </w:pPr>
            <w:r w:rsidRPr="00194DD8">
              <w:rPr>
                <w:rFonts w:ascii="Arial" w:hAnsi="Arial" w:cs="Arial"/>
                <w:kern w:val="24"/>
                <w:sz w:val="16"/>
                <w:szCs w:val="16"/>
                <w:highlight w:val="white"/>
              </w:rPr>
              <w:t>Infrastructure collapse monitoring</w:t>
            </w:r>
          </w:p>
        </w:tc>
        <w:tc>
          <w:tcPr>
            <w:tcW w:w="708" w:type="dxa"/>
          </w:tcPr>
          <w:p w14:paraId="44AAC35D" w14:textId="77777777" w:rsidR="004733EF" w:rsidRPr="00194DD8" w:rsidRDefault="004733EF" w:rsidP="0010049E">
            <w:pPr>
              <w:spacing w:after="0"/>
              <w:jc w:val="center"/>
              <w:rPr>
                <w:rFonts w:ascii="Arial" w:hAnsi="Arial" w:cs="Arial"/>
                <w:color w:val="0C0C0C"/>
                <w:sz w:val="16"/>
                <w:szCs w:val="16"/>
                <w:highlight w:val="yellow"/>
              </w:rPr>
            </w:pPr>
          </w:p>
        </w:tc>
        <w:tc>
          <w:tcPr>
            <w:tcW w:w="993" w:type="dxa"/>
            <w:vMerge/>
            <w:shd w:val="clear" w:color="auto" w:fill="FFFFFF"/>
          </w:tcPr>
          <w:p w14:paraId="66159E86" w14:textId="7C83D27E" w:rsidR="004733EF" w:rsidRPr="00194DD8" w:rsidRDefault="004733EF" w:rsidP="0010049E">
            <w:pPr>
              <w:jc w:val="center"/>
              <w:rPr>
                <w:rFonts w:ascii="Arial" w:hAnsi="Arial" w:cs="Arial"/>
                <w:sz w:val="16"/>
                <w:szCs w:val="16"/>
                <w:lang w:eastAsia="en-GB"/>
              </w:rPr>
            </w:pPr>
          </w:p>
        </w:tc>
        <w:tc>
          <w:tcPr>
            <w:tcW w:w="992" w:type="dxa"/>
            <w:shd w:val="clear" w:color="auto" w:fill="FFFFFF"/>
          </w:tcPr>
          <w:p w14:paraId="666F6F6A" w14:textId="154D2308" w:rsidR="004733EF" w:rsidRPr="00194DD8" w:rsidRDefault="004733EF" w:rsidP="0010049E">
            <w:pPr>
              <w:spacing w:after="0"/>
              <w:jc w:val="center"/>
              <w:rPr>
                <w:rFonts w:ascii="Arial" w:hAnsi="Arial" w:cs="Arial"/>
                <w:sz w:val="16"/>
                <w:szCs w:val="16"/>
                <w:lang w:eastAsia="en-GB"/>
              </w:rPr>
            </w:pPr>
            <w:r w:rsidRPr="00194DD8">
              <w:rPr>
                <w:rFonts w:ascii="Arial" w:eastAsia="SimSun" w:hAnsi="Arial" w:cs="Arial"/>
                <w:color w:val="0C0C0C"/>
                <w:sz w:val="16"/>
                <w:szCs w:val="16"/>
                <w:lang w:eastAsia="zh-CN"/>
              </w:rPr>
              <w:t>[4]</w:t>
            </w:r>
          </w:p>
        </w:tc>
        <w:tc>
          <w:tcPr>
            <w:tcW w:w="992" w:type="dxa"/>
            <w:shd w:val="clear" w:color="auto" w:fill="FFFFFF"/>
          </w:tcPr>
          <w:p w14:paraId="5C12358F" w14:textId="4B45A3C0" w:rsidR="004733EF" w:rsidRPr="00194DD8" w:rsidRDefault="004733EF" w:rsidP="0010049E">
            <w:pPr>
              <w:pStyle w:val="TAL"/>
              <w:jc w:val="center"/>
              <w:rPr>
                <w:rFonts w:cs="Arial"/>
                <w:sz w:val="16"/>
                <w:szCs w:val="16"/>
                <w:lang w:eastAsia="en-GB"/>
              </w:rPr>
            </w:pPr>
            <w:r w:rsidRPr="00194DD8">
              <w:rPr>
                <w:rFonts w:eastAsia="SimSun" w:cs="Arial"/>
                <w:color w:val="0C0C0C"/>
                <w:sz w:val="16"/>
                <w:szCs w:val="16"/>
                <w:lang w:eastAsia="zh-CN"/>
              </w:rPr>
              <w:t>[N/A]</w:t>
            </w:r>
          </w:p>
        </w:tc>
        <w:tc>
          <w:tcPr>
            <w:tcW w:w="992" w:type="dxa"/>
            <w:shd w:val="clear" w:color="auto" w:fill="FFFFFF"/>
          </w:tcPr>
          <w:p w14:paraId="419D990C" w14:textId="49A7DF48"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w:t>
            </w:r>
            <w:r w:rsidRPr="00194DD8">
              <w:rPr>
                <w:rFonts w:ascii="Arial" w:hAnsi="Arial" w:cs="Arial"/>
                <w:color w:val="0C0C0C"/>
                <w:sz w:val="16"/>
                <w:szCs w:val="16"/>
              </w:rPr>
              <w:t>N/A</w:t>
            </w:r>
            <w:r w:rsidRPr="00194DD8">
              <w:rPr>
                <w:rFonts w:ascii="Arial" w:eastAsia="SimSun" w:hAnsi="Arial" w:cs="Arial"/>
                <w:color w:val="0C0C0C"/>
                <w:sz w:val="16"/>
                <w:szCs w:val="16"/>
                <w:lang w:eastAsia="zh-CN"/>
              </w:rPr>
              <w:t>]</w:t>
            </w:r>
          </w:p>
        </w:tc>
        <w:tc>
          <w:tcPr>
            <w:tcW w:w="993" w:type="dxa"/>
            <w:shd w:val="clear" w:color="auto" w:fill="FFFFFF"/>
          </w:tcPr>
          <w:p w14:paraId="560542FD" w14:textId="482DA186"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w:t>
            </w:r>
            <w:r w:rsidRPr="00194DD8">
              <w:rPr>
                <w:rFonts w:ascii="Arial" w:hAnsi="Arial" w:cs="Arial"/>
                <w:color w:val="0C0C0C"/>
                <w:sz w:val="16"/>
                <w:szCs w:val="16"/>
              </w:rPr>
              <w:t>N/A</w:t>
            </w:r>
            <w:r w:rsidRPr="00194DD8">
              <w:rPr>
                <w:rFonts w:ascii="Arial" w:eastAsia="SimSun" w:hAnsi="Arial" w:cs="Arial"/>
                <w:color w:val="0C0C0C"/>
                <w:sz w:val="16"/>
                <w:szCs w:val="16"/>
                <w:lang w:eastAsia="zh-CN"/>
              </w:rPr>
              <w:t>]</w:t>
            </w:r>
          </w:p>
        </w:tc>
        <w:tc>
          <w:tcPr>
            <w:tcW w:w="1134" w:type="dxa"/>
            <w:shd w:val="clear" w:color="auto" w:fill="FFFFFF"/>
          </w:tcPr>
          <w:p w14:paraId="22E7D7C0" w14:textId="199A7FC1"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[4]</w:t>
            </w:r>
          </w:p>
        </w:tc>
        <w:tc>
          <w:tcPr>
            <w:tcW w:w="1417" w:type="dxa"/>
            <w:shd w:val="clear" w:color="auto" w:fill="FFFFFF"/>
          </w:tcPr>
          <w:p w14:paraId="334CB38C" w14:textId="5723BC12"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w:t>
            </w:r>
            <w:r w:rsidRPr="00194DD8">
              <w:rPr>
                <w:rFonts w:ascii="Arial" w:hAnsi="Arial" w:cs="Arial"/>
                <w:color w:val="0C0C0C"/>
                <w:sz w:val="16"/>
                <w:szCs w:val="16"/>
              </w:rPr>
              <w:t>N/A</w:t>
            </w:r>
            <w:r w:rsidRPr="00194DD8">
              <w:rPr>
                <w:rFonts w:ascii="Arial" w:eastAsia="SimSun" w:hAnsi="Arial" w:cs="Arial"/>
                <w:color w:val="0C0C0C"/>
                <w:sz w:val="16"/>
                <w:szCs w:val="16"/>
                <w:lang w:eastAsia="zh-CN"/>
              </w:rPr>
              <w:t>]</w:t>
            </w:r>
          </w:p>
        </w:tc>
        <w:tc>
          <w:tcPr>
            <w:tcW w:w="992" w:type="dxa"/>
          </w:tcPr>
          <w:p w14:paraId="2090D0B0" w14:textId="10F2D7C8" w:rsidR="004733EF" w:rsidRPr="00194DD8" w:rsidRDefault="004733EF" w:rsidP="0010049E">
            <w:pPr>
              <w:spacing w:after="0"/>
              <w:jc w:val="center"/>
              <w:rPr>
                <w:rFonts w:ascii="Arial" w:hAnsi="Arial" w:cs="Arial"/>
                <w:color w:val="0C0C0C"/>
                <w:sz w:val="16"/>
                <w:szCs w:val="16"/>
              </w:rPr>
            </w:pPr>
            <w:r w:rsidRPr="00194DD8">
              <w:rPr>
                <w:rFonts w:ascii="Arial" w:eastAsia="SimSun" w:hAnsi="Arial" w:cs="Arial"/>
                <w:color w:val="0C0C0C"/>
                <w:sz w:val="16"/>
                <w:szCs w:val="16"/>
                <w:lang w:eastAsia="zh-CN"/>
              </w:rPr>
              <w:t>TBD</w:t>
            </w:r>
          </w:p>
        </w:tc>
        <w:tc>
          <w:tcPr>
            <w:tcW w:w="851" w:type="dxa"/>
            <w:shd w:val="clear" w:color="auto" w:fill="FFFFFF"/>
          </w:tcPr>
          <w:p w14:paraId="6EA2A6B5" w14:textId="4F4CD3F2"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w:t>
            </w:r>
            <w:r w:rsidRPr="00194DD8">
              <w:rPr>
                <w:rFonts w:ascii="Arial" w:hAnsi="Arial" w:cs="Arial"/>
                <w:color w:val="0C0C0C"/>
                <w:sz w:val="16"/>
                <w:szCs w:val="16"/>
              </w:rPr>
              <w:t xml:space="preserve"> 1</w:t>
            </w:r>
            <w:r w:rsidRPr="00194DD8">
              <w:rPr>
                <w:rFonts w:ascii="Arial" w:eastAsia="SimSun" w:hAnsi="Arial" w:cs="Arial"/>
                <w:color w:val="0C0C0C"/>
                <w:sz w:val="16"/>
                <w:szCs w:val="16"/>
                <w:lang w:eastAsia="zh-CN"/>
              </w:rPr>
              <w:t>]</w:t>
            </w:r>
          </w:p>
        </w:tc>
        <w:tc>
          <w:tcPr>
            <w:tcW w:w="850" w:type="dxa"/>
            <w:shd w:val="clear" w:color="auto" w:fill="FFFFFF"/>
          </w:tcPr>
          <w:p w14:paraId="70E2657D" w14:textId="516BBEE8"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[1~2]</w:t>
            </w:r>
          </w:p>
        </w:tc>
        <w:tc>
          <w:tcPr>
            <w:tcW w:w="851" w:type="dxa"/>
            <w:shd w:val="clear" w:color="auto" w:fill="FFFFFF"/>
          </w:tcPr>
          <w:p w14:paraId="385C5071" w14:textId="2D87BBE0" w:rsidR="004733EF" w:rsidRPr="00194DD8" w:rsidRDefault="004733EF" w:rsidP="0010049E">
            <w:pPr>
              <w:spacing w:after="0"/>
              <w:jc w:val="center"/>
              <w:rPr>
                <w:rFonts w:ascii="Arial" w:hAnsi="Arial" w:cs="Arial"/>
                <w:color w:val="0C0C0C"/>
                <w:sz w:val="16"/>
                <w:szCs w:val="16"/>
                <w:highlight w:val="yellow"/>
              </w:rPr>
            </w:pPr>
            <w:r w:rsidRPr="00194DD8">
              <w:rPr>
                <w:rFonts w:ascii="Arial" w:eastAsia="SimSun" w:hAnsi="Arial" w:cs="Arial"/>
                <w:color w:val="0C0C0C"/>
                <w:sz w:val="16"/>
                <w:szCs w:val="16"/>
                <w:lang w:eastAsia="zh-CN"/>
              </w:rPr>
              <w:t>[1~2]</w:t>
            </w:r>
          </w:p>
        </w:tc>
        <w:tc>
          <w:tcPr>
            <w:tcW w:w="2268" w:type="dxa"/>
            <w:shd w:val="clear" w:color="auto" w:fill="FFFFFF"/>
          </w:tcPr>
          <w:p w14:paraId="4886C569" w14:textId="3ACDB570" w:rsidR="004733EF" w:rsidRPr="00194DD8" w:rsidRDefault="004733EF" w:rsidP="0010049E">
            <w:pPr>
              <w:spacing w:after="0"/>
              <w:jc w:val="center"/>
              <w:rPr>
                <w:rFonts w:ascii="Arial" w:hAnsi="Arial" w:cs="Arial"/>
                <w:color w:val="0C0C0C"/>
                <w:sz w:val="16"/>
                <w:szCs w:val="16"/>
              </w:rPr>
            </w:pPr>
            <w:r w:rsidRPr="00194DD8">
              <w:rPr>
                <w:rFonts w:ascii="Arial" w:hAnsi="Arial" w:cs="Arial"/>
                <w:color w:val="0C0C0C"/>
                <w:sz w:val="16"/>
                <w:szCs w:val="16"/>
              </w:rPr>
              <w:t>Outdoor (</w:t>
            </w:r>
            <w:r w:rsidRPr="00194DD8">
              <w:rPr>
                <w:rFonts w:ascii="Arial" w:eastAsia="SimSun" w:hAnsi="Arial" w:cs="Arial"/>
                <w:color w:val="0C0C0C"/>
                <w:sz w:val="16"/>
                <w:szCs w:val="16"/>
                <w:lang w:eastAsia="zh-CN"/>
              </w:rPr>
              <w:t xml:space="preserve">e.g. Detecting </w:t>
            </w:r>
            <w:proofErr w:type="gramStart"/>
            <w:r w:rsidRPr="00194DD8">
              <w:rPr>
                <w:rFonts w:ascii="Arial" w:eastAsia="SimSun" w:hAnsi="Arial" w:cs="Arial"/>
                <w:color w:val="0C0C0C"/>
                <w:sz w:val="16"/>
                <w:szCs w:val="16"/>
                <w:lang w:eastAsia="zh-CN"/>
              </w:rPr>
              <w:t>sudden collapse</w:t>
            </w:r>
            <w:proofErr w:type="gramEnd"/>
            <w:r w:rsidRPr="00194DD8">
              <w:rPr>
                <w:rFonts w:ascii="Arial" w:eastAsia="SimSun" w:hAnsi="Arial" w:cs="Arial"/>
                <w:color w:val="0C0C0C"/>
                <w:sz w:val="16"/>
                <w:szCs w:val="16"/>
                <w:lang w:eastAsia="zh-CN"/>
              </w:rPr>
              <w:t xml:space="preserve"> on infrastructure such as highway, railway, road, flyover, rural areas, farmland</w:t>
            </w:r>
            <w:r w:rsidRPr="00194DD8">
              <w:rPr>
                <w:rFonts w:ascii="Arial" w:hAnsi="Arial" w:cs="Arial"/>
                <w:color w:val="0C0C0C"/>
                <w:sz w:val="16"/>
                <w:szCs w:val="16"/>
              </w:rPr>
              <w:t>)</w:t>
            </w:r>
          </w:p>
        </w:tc>
      </w:tr>
      <w:tr w:rsidR="004733EF" w:rsidRPr="00194DD8" w14:paraId="443188F4" w14:textId="77777777" w:rsidTr="00F83F8B">
        <w:trPr>
          <w:trHeight w:val="746"/>
        </w:trPr>
        <w:tc>
          <w:tcPr>
            <w:tcW w:w="1135" w:type="dxa"/>
          </w:tcPr>
          <w:p w14:paraId="3DEDF803" w14:textId="18EEE4A4" w:rsidR="004733EF" w:rsidRPr="00194DD8" w:rsidRDefault="004733EF" w:rsidP="0010049E">
            <w:pPr>
              <w:spacing w:after="0"/>
              <w:jc w:val="center"/>
              <w:rPr>
                <w:rFonts w:ascii="Arial" w:hAnsi="Arial" w:cs="Arial"/>
                <w:kern w:val="24"/>
                <w:sz w:val="16"/>
                <w:szCs w:val="16"/>
                <w:highlight w:val="white"/>
              </w:rPr>
            </w:pPr>
            <w:r w:rsidRPr="00194DD8">
              <w:rPr>
                <w:rFonts w:ascii="Arial" w:hAnsi="Arial" w:cs="Arial"/>
                <w:kern w:val="24"/>
                <w:sz w:val="16"/>
                <w:szCs w:val="16"/>
                <w:highlight w:val="white"/>
              </w:rPr>
              <w:lastRenderedPageBreak/>
              <w:t>UAV takeoff and landing</w:t>
            </w:r>
            <w:r w:rsidR="00A122F8">
              <w:rPr>
                <w:rFonts w:ascii="Arial" w:hAnsi="Arial" w:cs="Arial"/>
                <w:kern w:val="24"/>
                <w:sz w:val="16"/>
                <w:szCs w:val="16"/>
                <w:highlight w:val="white"/>
              </w:rPr>
              <w:t xml:space="preserve"> </w:t>
            </w:r>
            <w:r w:rsidR="00A122F8" w:rsidRPr="00A122F8">
              <w:rPr>
                <w:rFonts w:ascii="Arial" w:hAnsi="Arial" w:cs="Arial"/>
                <w:sz w:val="16"/>
                <w:szCs w:val="16"/>
                <w:highlight w:val="yellow"/>
              </w:rPr>
              <w:t>(NOTE 24)</w:t>
            </w:r>
          </w:p>
        </w:tc>
        <w:tc>
          <w:tcPr>
            <w:tcW w:w="708" w:type="dxa"/>
          </w:tcPr>
          <w:p w14:paraId="6D507257" w14:textId="77777777" w:rsidR="004733EF" w:rsidRPr="00194DD8" w:rsidRDefault="004733EF" w:rsidP="0010049E">
            <w:pPr>
              <w:spacing w:after="0"/>
              <w:jc w:val="center"/>
              <w:rPr>
                <w:rFonts w:ascii="Arial" w:hAnsi="Arial" w:cs="Arial"/>
                <w:color w:val="0C0C0C"/>
                <w:sz w:val="16"/>
                <w:szCs w:val="16"/>
                <w:highlight w:val="yellow"/>
              </w:rPr>
            </w:pPr>
          </w:p>
        </w:tc>
        <w:tc>
          <w:tcPr>
            <w:tcW w:w="993" w:type="dxa"/>
            <w:vMerge/>
            <w:shd w:val="clear" w:color="auto" w:fill="FFFFFF"/>
          </w:tcPr>
          <w:p w14:paraId="423F58FC" w14:textId="0C759B9A" w:rsidR="004733EF" w:rsidRPr="00194DD8" w:rsidRDefault="004733EF" w:rsidP="0010049E">
            <w:pPr>
              <w:jc w:val="center"/>
              <w:rPr>
                <w:rFonts w:ascii="Arial" w:eastAsia="SimSun" w:hAnsi="Arial" w:cs="Arial"/>
                <w:sz w:val="16"/>
                <w:szCs w:val="16"/>
                <w:lang w:eastAsia="zh-CN"/>
              </w:rPr>
            </w:pPr>
          </w:p>
        </w:tc>
        <w:tc>
          <w:tcPr>
            <w:tcW w:w="992" w:type="dxa"/>
            <w:shd w:val="clear" w:color="auto" w:fill="FFFFFF"/>
          </w:tcPr>
          <w:p w14:paraId="00DBF389" w14:textId="77777777" w:rsidR="004733EF" w:rsidRPr="00194DD8" w:rsidRDefault="004733EF" w:rsidP="0010049E">
            <w:pPr>
              <w:pStyle w:val="TH"/>
              <w:rPr>
                <w:rFonts w:eastAsia="SimSun" w:cs="Arial"/>
                <w:b w:val="0"/>
                <w:bCs/>
                <w:color w:val="0C0C0C"/>
                <w:sz w:val="16"/>
                <w:szCs w:val="16"/>
                <w:lang w:eastAsia="zh-CN"/>
              </w:rPr>
            </w:pPr>
            <w:r w:rsidRPr="00194DD8">
              <w:rPr>
                <w:rFonts w:eastAsia="SimSun" w:cs="Arial"/>
                <w:b w:val="0"/>
                <w:bCs/>
                <w:color w:val="0C0C0C"/>
                <w:sz w:val="16"/>
                <w:szCs w:val="16"/>
                <w:lang w:eastAsia="zh-CN"/>
              </w:rPr>
              <w:t>[</w:t>
            </w:r>
            <w:r w:rsidRPr="00194DD8">
              <w:rPr>
                <w:rFonts w:eastAsia="SimSun" w:cs="Arial"/>
                <w:b w:val="0"/>
                <w:bCs/>
                <w:color w:val="0C0C0C"/>
                <w:sz w:val="16"/>
                <w:szCs w:val="16"/>
              </w:rPr>
              <w:t>0.</w:t>
            </w:r>
            <w:r w:rsidRPr="00194DD8">
              <w:rPr>
                <w:rFonts w:eastAsia="SimSun" w:cs="Arial"/>
                <w:b w:val="0"/>
                <w:bCs/>
                <w:color w:val="0C0C0C"/>
                <w:sz w:val="16"/>
                <w:szCs w:val="16"/>
                <w:lang w:eastAsia="zh-CN"/>
              </w:rPr>
              <w:t>1]</w:t>
            </w:r>
          </w:p>
          <w:p w14:paraId="13458C3F" w14:textId="67C5100C"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sz w:val="16"/>
                <w:szCs w:val="16"/>
                <w:lang w:eastAsia="zh-CN"/>
              </w:rPr>
              <w:t>(NOTE 13)</w:t>
            </w:r>
          </w:p>
        </w:tc>
        <w:tc>
          <w:tcPr>
            <w:tcW w:w="992" w:type="dxa"/>
            <w:shd w:val="clear" w:color="auto" w:fill="FFFFFF"/>
          </w:tcPr>
          <w:p w14:paraId="3E96987F" w14:textId="77777777" w:rsidR="004733EF" w:rsidRPr="00194DD8" w:rsidRDefault="004733EF" w:rsidP="0010049E">
            <w:pPr>
              <w:pStyle w:val="TH"/>
              <w:rPr>
                <w:rFonts w:eastAsia="SimSun" w:cs="Arial"/>
                <w:b w:val="0"/>
                <w:bCs/>
                <w:color w:val="0C0C0C"/>
                <w:sz w:val="16"/>
                <w:szCs w:val="16"/>
                <w:lang w:eastAsia="zh-CN"/>
              </w:rPr>
            </w:pPr>
            <w:r w:rsidRPr="00194DD8">
              <w:rPr>
                <w:rFonts w:eastAsia="SimSun" w:cs="Arial"/>
                <w:b w:val="0"/>
                <w:bCs/>
                <w:color w:val="0C0C0C"/>
                <w:sz w:val="16"/>
                <w:szCs w:val="16"/>
                <w:lang w:eastAsia="zh-CN"/>
              </w:rPr>
              <w:t>[</w:t>
            </w:r>
            <w:r w:rsidRPr="00194DD8">
              <w:rPr>
                <w:rFonts w:eastAsia="SimSun" w:cs="Arial"/>
                <w:b w:val="0"/>
                <w:bCs/>
                <w:color w:val="0C0C0C"/>
                <w:sz w:val="16"/>
                <w:szCs w:val="16"/>
              </w:rPr>
              <w:t>0.</w:t>
            </w:r>
            <w:r w:rsidRPr="00194DD8">
              <w:rPr>
                <w:rFonts w:eastAsia="SimSun" w:cs="Arial"/>
                <w:b w:val="0"/>
                <w:bCs/>
                <w:color w:val="0C0C0C"/>
                <w:sz w:val="16"/>
                <w:szCs w:val="16"/>
                <w:lang w:eastAsia="zh-CN"/>
              </w:rPr>
              <w:t>1]</w:t>
            </w:r>
          </w:p>
          <w:p w14:paraId="6E221869" w14:textId="0451E028" w:rsidR="004733EF" w:rsidRPr="00194DD8" w:rsidRDefault="004733EF" w:rsidP="0010049E">
            <w:pPr>
              <w:pStyle w:val="TAL"/>
              <w:jc w:val="center"/>
              <w:rPr>
                <w:rFonts w:eastAsia="SimSun" w:cs="Arial"/>
                <w:color w:val="0C0C0C"/>
                <w:sz w:val="16"/>
                <w:szCs w:val="16"/>
                <w:lang w:eastAsia="zh-CN"/>
              </w:rPr>
            </w:pPr>
            <w:r w:rsidRPr="00194DD8">
              <w:rPr>
                <w:rFonts w:eastAsia="SimSun" w:cs="Arial"/>
                <w:bCs/>
                <w:sz w:val="16"/>
                <w:szCs w:val="16"/>
                <w:lang w:eastAsia="zh-CN"/>
              </w:rPr>
              <w:t>(NOTE 13)</w:t>
            </w:r>
          </w:p>
        </w:tc>
        <w:tc>
          <w:tcPr>
            <w:tcW w:w="992" w:type="dxa"/>
            <w:shd w:val="clear" w:color="auto" w:fill="FFFFFF"/>
          </w:tcPr>
          <w:p w14:paraId="2D0F77F2" w14:textId="68B58F38"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w:t>
            </w:r>
            <w:r w:rsidRPr="00194DD8">
              <w:rPr>
                <w:rFonts w:ascii="Arial" w:eastAsia="SimSun" w:hAnsi="Arial" w:cs="Arial"/>
                <w:bCs/>
                <w:color w:val="0C0C0C"/>
                <w:sz w:val="16"/>
                <w:szCs w:val="16"/>
              </w:rPr>
              <w:t>1</w:t>
            </w:r>
            <w:r w:rsidRPr="00194DD8">
              <w:rPr>
                <w:rFonts w:ascii="Arial" w:eastAsia="SimSun" w:hAnsi="Arial" w:cs="Arial"/>
                <w:bCs/>
                <w:color w:val="0C0C0C"/>
                <w:sz w:val="16"/>
                <w:szCs w:val="16"/>
                <w:lang w:eastAsia="zh-CN"/>
              </w:rPr>
              <w:t>]</w:t>
            </w:r>
          </w:p>
        </w:tc>
        <w:tc>
          <w:tcPr>
            <w:tcW w:w="993" w:type="dxa"/>
            <w:shd w:val="clear" w:color="auto" w:fill="FFFFFF"/>
          </w:tcPr>
          <w:p w14:paraId="457945DF" w14:textId="18443395"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w:t>
            </w:r>
            <w:r w:rsidRPr="00194DD8">
              <w:rPr>
                <w:rFonts w:ascii="Arial" w:eastAsia="SimSun" w:hAnsi="Arial" w:cs="Arial"/>
                <w:bCs/>
                <w:color w:val="0C0C0C"/>
                <w:sz w:val="16"/>
                <w:szCs w:val="16"/>
              </w:rPr>
              <w:t>1</w:t>
            </w:r>
            <w:r w:rsidRPr="00194DD8">
              <w:rPr>
                <w:rFonts w:ascii="Arial" w:eastAsia="SimSun" w:hAnsi="Arial" w:cs="Arial"/>
                <w:bCs/>
                <w:color w:val="0C0C0C"/>
                <w:sz w:val="16"/>
                <w:szCs w:val="16"/>
                <w:lang w:eastAsia="zh-CN"/>
              </w:rPr>
              <w:t>]</w:t>
            </w:r>
          </w:p>
        </w:tc>
        <w:tc>
          <w:tcPr>
            <w:tcW w:w="1134" w:type="dxa"/>
            <w:shd w:val="clear" w:color="auto" w:fill="FFFFFF"/>
          </w:tcPr>
          <w:p w14:paraId="587A5660" w14:textId="0B7BA59C"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[0.5]</w:t>
            </w:r>
          </w:p>
        </w:tc>
        <w:tc>
          <w:tcPr>
            <w:tcW w:w="1417" w:type="dxa"/>
            <w:shd w:val="clear" w:color="auto" w:fill="FFFFFF"/>
          </w:tcPr>
          <w:p w14:paraId="68507CF6" w14:textId="218D1A48"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[1]</w:t>
            </w:r>
          </w:p>
        </w:tc>
        <w:tc>
          <w:tcPr>
            <w:tcW w:w="992" w:type="dxa"/>
          </w:tcPr>
          <w:p w14:paraId="72D6CC45" w14:textId="3D35F002"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w:t>
            </w:r>
            <w:r w:rsidRPr="00194DD8">
              <w:rPr>
                <w:rFonts w:ascii="Arial" w:eastAsia="SimSun" w:hAnsi="Arial" w:cs="Arial"/>
                <w:bCs/>
                <w:color w:val="0C0C0C"/>
                <w:sz w:val="16"/>
                <w:szCs w:val="16"/>
              </w:rPr>
              <w:t>100</w:t>
            </w:r>
            <w:r w:rsidRPr="00194DD8">
              <w:rPr>
                <w:rFonts w:ascii="Arial" w:eastAsia="SimSun" w:hAnsi="Arial" w:cs="Arial"/>
                <w:bCs/>
                <w:color w:val="0C0C0C"/>
                <w:sz w:val="16"/>
                <w:szCs w:val="16"/>
                <w:lang w:eastAsia="zh-CN"/>
              </w:rPr>
              <w:t>-500]</w:t>
            </w:r>
          </w:p>
        </w:tc>
        <w:tc>
          <w:tcPr>
            <w:tcW w:w="851" w:type="dxa"/>
            <w:shd w:val="clear" w:color="auto" w:fill="FFFFFF"/>
          </w:tcPr>
          <w:p w14:paraId="35676A47" w14:textId="59454AE0"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w:t>
            </w:r>
            <w:r w:rsidRPr="00194DD8">
              <w:rPr>
                <w:rFonts w:ascii="Arial" w:eastAsia="SimSun" w:hAnsi="Arial" w:cs="Arial"/>
                <w:bCs/>
                <w:color w:val="0C0C0C"/>
                <w:sz w:val="16"/>
                <w:szCs w:val="16"/>
              </w:rPr>
              <w:t>0.</w:t>
            </w:r>
            <w:r w:rsidRPr="00194DD8">
              <w:rPr>
                <w:rFonts w:ascii="Arial" w:eastAsia="SimSun" w:hAnsi="Arial" w:cs="Arial"/>
                <w:bCs/>
                <w:color w:val="0C0C0C"/>
                <w:sz w:val="16"/>
                <w:szCs w:val="16"/>
                <w:lang w:eastAsia="zh-CN"/>
              </w:rPr>
              <w:t>2]</w:t>
            </w:r>
          </w:p>
        </w:tc>
        <w:tc>
          <w:tcPr>
            <w:tcW w:w="850" w:type="dxa"/>
            <w:shd w:val="clear" w:color="auto" w:fill="FFFFFF"/>
          </w:tcPr>
          <w:p w14:paraId="5B64FF55" w14:textId="52565E86"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w:t>
            </w:r>
            <w:r w:rsidRPr="00194DD8">
              <w:rPr>
                <w:rFonts w:ascii="Arial" w:eastAsia="SimSun" w:hAnsi="Arial" w:cs="Arial"/>
                <w:bCs/>
                <w:color w:val="0C0C0C"/>
                <w:sz w:val="16"/>
                <w:szCs w:val="16"/>
              </w:rPr>
              <w:t>5</w:t>
            </w:r>
            <w:r w:rsidRPr="00194DD8">
              <w:rPr>
                <w:rFonts w:ascii="Arial" w:eastAsia="SimSun" w:hAnsi="Arial" w:cs="Arial"/>
                <w:bCs/>
                <w:color w:val="0C0C0C"/>
                <w:sz w:val="16"/>
                <w:szCs w:val="16"/>
                <w:lang w:eastAsia="zh-CN"/>
              </w:rPr>
              <w:t>]</w:t>
            </w:r>
          </w:p>
        </w:tc>
        <w:tc>
          <w:tcPr>
            <w:tcW w:w="851" w:type="dxa"/>
            <w:shd w:val="clear" w:color="auto" w:fill="FFFFFF"/>
          </w:tcPr>
          <w:p w14:paraId="4CA43C0A" w14:textId="56750AC7" w:rsidR="004733EF" w:rsidRPr="00194DD8" w:rsidRDefault="004733EF" w:rsidP="0010049E">
            <w:pPr>
              <w:spacing w:after="0"/>
              <w:jc w:val="center"/>
              <w:rPr>
                <w:rFonts w:ascii="Arial" w:eastAsia="SimSun" w:hAnsi="Arial" w:cs="Arial"/>
                <w:color w:val="0C0C0C"/>
                <w:sz w:val="16"/>
                <w:szCs w:val="16"/>
                <w:lang w:eastAsia="zh-CN"/>
              </w:rPr>
            </w:pPr>
            <w:r w:rsidRPr="00194DD8">
              <w:rPr>
                <w:rFonts w:ascii="Arial" w:eastAsia="SimSun" w:hAnsi="Arial" w:cs="Arial"/>
                <w:bCs/>
                <w:color w:val="0C0C0C"/>
                <w:sz w:val="16"/>
                <w:szCs w:val="16"/>
                <w:lang w:eastAsia="zh-CN"/>
              </w:rPr>
              <w:t>[</w:t>
            </w:r>
            <w:r w:rsidRPr="00194DD8">
              <w:rPr>
                <w:rFonts w:ascii="Arial" w:eastAsia="SimSun" w:hAnsi="Arial" w:cs="Arial"/>
                <w:bCs/>
                <w:color w:val="0C0C0C"/>
                <w:sz w:val="16"/>
                <w:szCs w:val="16"/>
              </w:rPr>
              <w:t>5</w:t>
            </w:r>
            <w:r w:rsidRPr="00194DD8">
              <w:rPr>
                <w:rFonts w:ascii="Arial" w:eastAsia="SimSun" w:hAnsi="Arial" w:cs="Arial"/>
                <w:bCs/>
                <w:color w:val="0C0C0C"/>
                <w:sz w:val="16"/>
                <w:szCs w:val="16"/>
                <w:lang w:eastAsia="zh-CN"/>
              </w:rPr>
              <w:t>]</w:t>
            </w:r>
          </w:p>
        </w:tc>
        <w:tc>
          <w:tcPr>
            <w:tcW w:w="2268" w:type="dxa"/>
            <w:shd w:val="clear" w:color="auto" w:fill="FFFFFF"/>
          </w:tcPr>
          <w:p w14:paraId="53A03581" w14:textId="7ACC58B7" w:rsidR="004733EF" w:rsidRPr="00194DD8" w:rsidRDefault="004733EF" w:rsidP="0010049E">
            <w:pPr>
              <w:spacing w:after="0"/>
              <w:jc w:val="center"/>
              <w:rPr>
                <w:rFonts w:ascii="Arial" w:hAnsi="Arial" w:cs="Arial"/>
                <w:color w:val="0C0C0C"/>
                <w:sz w:val="16"/>
                <w:szCs w:val="16"/>
              </w:rPr>
            </w:pPr>
            <w:r w:rsidRPr="00194DD8">
              <w:rPr>
                <w:rFonts w:ascii="Arial" w:eastAsia="SimSun" w:hAnsi="Arial" w:cs="Arial"/>
                <w:bCs/>
                <w:color w:val="0C0C0C"/>
                <w:sz w:val="16"/>
                <w:szCs w:val="16"/>
              </w:rPr>
              <w:t>Outdoor (NOTE 14)</w:t>
            </w:r>
          </w:p>
        </w:tc>
      </w:tr>
      <w:tr w:rsidR="00E35640" w:rsidRPr="00194DD8" w14:paraId="3BEC0463" w14:textId="77777777" w:rsidTr="00F83F8B">
        <w:trPr>
          <w:trHeight w:val="746"/>
        </w:trPr>
        <w:tc>
          <w:tcPr>
            <w:tcW w:w="1135" w:type="dxa"/>
            <w:vMerge w:val="restart"/>
          </w:tcPr>
          <w:p w14:paraId="169C9C64" w14:textId="77777777" w:rsidR="00E35640" w:rsidRPr="00194DD8" w:rsidRDefault="00E35640" w:rsidP="0010049E">
            <w:pPr>
              <w:spacing w:after="0"/>
              <w:jc w:val="center"/>
              <w:rPr>
                <w:rFonts w:ascii="Arial" w:hAnsi="Arial" w:cs="Arial"/>
                <w:color w:val="0C0C0C"/>
                <w:sz w:val="16"/>
                <w:szCs w:val="16"/>
                <w:lang w:eastAsia="zh-CN"/>
              </w:rPr>
            </w:pPr>
            <w:r w:rsidRPr="00194DD8">
              <w:rPr>
                <w:rFonts w:ascii="Arial" w:hAnsi="Arial" w:cs="Arial"/>
                <w:color w:val="0C0C0C"/>
                <w:sz w:val="16"/>
                <w:szCs w:val="16"/>
                <w:lang w:eastAsia="zh-CN"/>
              </w:rPr>
              <w:t>Gestures Recognition</w:t>
            </w:r>
          </w:p>
          <w:p w14:paraId="27F9B0C3" w14:textId="11391508" w:rsidR="00E35640" w:rsidRPr="00194DD8" w:rsidRDefault="00E35640" w:rsidP="0010049E">
            <w:pPr>
              <w:spacing w:after="0"/>
              <w:jc w:val="center"/>
              <w:rPr>
                <w:rFonts w:ascii="Arial" w:hAnsi="Arial" w:cs="Arial"/>
                <w:color w:val="0C0C0C"/>
                <w:sz w:val="16"/>
                <w:szCs w:val="16"/>
                <w:lang w:eastAsia="zh-CN"/>
              </w:rPr>
            </w:pPr>
            <w:r w:rsidRPr="00194DD8">
              <w:rPr>
                <w:rFonts w:ascii="Arial" w:eastAsia="PMingLiU" w:hAnsi="Arial" w:cs="Arial"/>
                <w:color w:val="0C0C0C"/>
                <w:sz w:val="16"/>
                <w:szCs w:val="16"/>
                <w:lang w:eastAsia="zh-TW"/>
              </w:rPr>
              <w:t>(</w:t>
            </w:r>
            <w:r w:rsidRPr="00194DD8">
              <w:rPr>
                <w:rFonts w:ascii="Arial" w:hAnsi="Arial" w:cs="Arial"/>
                <w:sz w:val="16"/>
                <w:szCs w:val="16"/>
                <w:lang w:val="en-US" w:eastAsia="fr-FR"/>
              </w:rPr>
              <w:t>NOTE 23)</w:t>
            </w:r>
            <w:r w:rsidR="00A122F8" w:rsidRPr="00A122F8">
              <w:rPr>
                <w:rFonts w:ascii="Arial" w:hAnsi="Arial" w:cs="Arial"/>
                <w:sz w:val="16"/>
                <w:szCs w:val="16"/>
                <w:highlight w:val="yellow"/>
              </w:rPr>
              <w:t xml:space="preserve"> (NOTE 24)</w:t>
            </w:r>
          </w:p>
        </w:tc>
        <w:tc>
          <w:tcPr>
            <w:tcW w:w="708" w:type="dxa"/>
          </w:tcPr>
          <w:p w14:paraId="30FEEFA6"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val="restart"/>
            <w:shd w:val="clear" w:color="auto" w:fill="FFFFFF"/>
          </w:tcPr>
          <w:p w14:paraId="3F3C7FBB" w14:textId="695F16C7" w:rsidR="00E35640" w:rsidRPr="00194DD8" w:rsidRDefault="00E35640" w:rsidP="00E35640">
            <w:pPr>
              <w:jc w:val="center"/>
              <w:rPr>
                <w:rFonts w:ascii="Arial" w:eastAsia="DengXian" w:hAnsi="Arial" w:cs="Arial"/>
                <w:color w:val="0C0C0C"/>
                <w:sz w:val="16"/>
                <w:szCs w:val="16"/>
                <w:lang w:eastAsia="zh-CN"/>
              </w:rPr>
            </w:pPr>
            <w:r w:rsidRPr="00194DD8">
              <w:rPr>
                <w:rFonts w:ascii="Arial" w:hAnsi="Arial" w:cs="Arial"/>
                <w:sz w:val="16"/>
                <w:szCs w:val="16"/>
              </w:rPr>
              <w:t>99</w:t>
            </w:r>
          </w:p>
        </w:tc>
        <w:tc>
          <w:tcPr>
            <w:tcW w:w="992" w:type="dxa"/>
            <w:shd w:val="clear" w:color="auto" w:fill="FFFFFF"/>
          </w:tcPr>
          <w:p w14:paraId="0EFD0D44" w14:textId="12404D53"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[0.1-0.3]</w:t>
            </w:r>
          </w:p>
        </w:tc>
        <w:tc>
          <w:tcPr>
            <w:tcW w:w="992" w:type="dxa"/>
            <w:shd w:val="clear" w:color="auto" w:fill="FFFFFF"/>
          </w:tcPr>
          <w:p w14:paraId="1CF2A580" w14:textId="47E32D90"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23C3D108" w14:textId="7157C0EE"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993" w:type="dxa"/>
            <w:shd w:val="clear" w:color="auto" w:fill="FFFFFF"/>
          </w:tcPr>
          <w:p w14:paraId="2A36D5DB" w14:textId="4E915F93"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1134" w:type="dxa"/>
            <w:shd w:val="clear" w:color="auto" w:fill="FFFFFF"/>
          </w:tcPr>
          <w:p w14:paraId="14B70402" w14:textId="3A0C60A5"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[≤0.02]</w:t>
            </w:r>
          </w:p>
        </w:tc>
        <w:tc>
          <w:tcPr>
            <w:tcW w:w="1417" w:type="dxa"/>
            <w:shd w:val="clear" w:color="auto" w:fill="FFFFFF"/>
          </w:tcPr>
          <w:p w14:paraId="4C218536" w14:textId="07E47668"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lang w:eastAsia="zh-CN"/>
              </w:rPr>
              <w:t>n/a</w:t>
            </w:r>
          </w:p>
        </w:tc>
        <w:tc>
          <w:tcPr>
            <w:tcW w:w="992" w:type="dxa"/>
            <w:shd w:val="clear" w:color="auto" w:fill="FFFFFF"/>
          </w:tcPr>
          <w:p w14:paraId="3D004335" w14:textId="629F2CCD"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≤20</w:t>
            </w:r>
          </w:p>
        </w:tc>
        <w:tc>
          <w:tcPr>
            <w:tcW w:w="851" w:type="dxa"/>
            <w:shd w:val="clear" w:color="auto" w:fill="FFFFFF"/>
          </w:tcPr>
          <w:p w14:paraId="4E1F12E2" w14:textId="0F869715"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[≤0.02]</w:t>
            </w:r>
          </w:p>
        </w:tc>
        <w:tc>
          <w:tcPr>
            <w:tcW w:w="850" w:type="dxa"/>
            <w:shd w:val="clear" w:color="auto" w:fill="FFFFFF"/>
          </w:tcPr>
          <w:p w14:paraId="19243EA5" w14:textId="1C6F4D89"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 1% (NOTE 22)</w:t>
            </w:r>
          </w:p>
        </w:tc>
        <w:tc>
          <w:tcPr>
            <w:tcW w:w="851" w:type="dxa"/>
            <w:shd w:val="clear" w:color="auto" w:fill="FFFFFF"/>
          </w:tcPr>
          <w:p w14:paraId="1E8411EA" w14:textId="33094308" w:rsidR="00E35640" w:rsidRPr="00194DD8" w:rsidRDefault="00E35640" w:rsidP="0010049E">
            <w:pPr>
              <w:jc w:val="center"/>
              <w:rPr>
                <w:rFonts w:ascii="Arial" w:eastAsia="DengXian" w:hAnsi="Arial" w:cs="Arial"/>
                <w:color w:val="0C0C0C"/>
                <w:sz w:val="16"/>
                <w:szCs w:val="16"/>
                <w:lang w:eastAsia="zh-CN"/>
              </w:rPr>
            </w:pPr>
            <w:proofErr w:type="gramStart"/>
            <w:r w:rsidRPr="00194DD8">
              <w:rPr>
                <w:rFonts w:ascii="Arial" w:hAnsi="Arial" w:cs="Arial"/>
                <w:sz w:val="16"/>
                <w:szCs w:val="16"/>
              </w:rPr>
              <w:t>≤  10</w:t>
            </w:r>
            <w:proofErr w:type="gramEnd"/>
            <w:r w:rsidRPr="00194DD8">
              <w:rPr>
                <w:rFonts w:ascii="Arial" w:hAnsi="Arial" w:cs="Arial"/>
                <w:sz w:val="16"/>
                <w:szCs w:val="16"/>
              </w:rPr>
              <w:t>%</w:t>
            </w:r>
            <w:r>
              <w:rPr>
                <w:rFonts w:ascii="Arial" w:hAnsi="Arial" w:cs="Arial"/>
                <w:sz w:val="16"/>
                <w:szCs w:val="16"/>
              </w:rPr>
              <w:t xml:space="preserve"> </w:t>
            </w:r>
            <w:r w:rsidRPr="00194DD8">
              <w:rPr>
                <w:rFonts w:ascii="Arial" w:hAnsi="Arial" w:cs="Arial"/>
                <w:sz w:val="16"/>
                <w:szCs w:val="16"/>
              </w:rPr>
              <w:t>(NOTE 22)</w:t>
            </w:r>
          </w:p>
        </w:tc>
        <w:tc>
          <w:tcPr>
            <w:tcW w:w="2268" w:type="dxa"/>
            <w:shd w:val="clear" w:color="auto" w:fill="FFFFFF"/>
          </w:tcPr>
          <w:p w14:paraId="007ABB14" w14:textId="26B06899" w:rsidR="00E35640" w:rsidRPr="00194DD8" w:rsidRDefault="00E35640" w:rsidP="0010049E">
            <w:pPr>
              <w:pStyle w:val="TAC"/>
              <w:rPr>
                <w:rFonts w:cs="Arial"/>
                <w:sz w:val="16"/>
                <w:szCs w:val="16"/>
              </w:rPr>
            </w:pPr>
            <w:r w:rsidRPr="00194DD8">
              <w:rPr>
                <w:rFonts w:cs="Arial"/>
                <w:sz w:val="16"/>
                <w:szCs w:val="16"/>
              </w:rPr>
              <w:t>Indoor</w:t>
            </w:r>
            <w:r>
              <w:rPr>
                <w:rFonts w:cs="Arial"/>
                <w:sz w:val="16"/>
                <w:szCs w:val="16"/>
              </w:rPr>
              <w:t xml:space="preserve">, </w:t>
            </w:r>
            <w:r w:rsidRPr="00194DD8">
              <w:rPr>
                <w:rFonts w:cs="Arial"/>
                <w:sz w:val="16"/>
                <w:szCs w:val="16"/>
              </w:rPr>
              <w:t xml:space="preserve">Factory Environment, </w:t>
            </w:r>
            <w:r>
              <w:rPr>
                <w:rFonts w:cs="Arial"/>
                <w:sz w:val="16"/>
                <w:szCs w:val="16"/>
              </w:rPr>
              <w:t>(</w:t>
            </w:r>
            <w:r w:rsidRPr="00194DD8">
              <w:rPr>
                <w:rFonts w:cs="Arial"/>
                <w:sz w:val="16"/>
                <w:szCs w:val="16"/>
              </w:rPr>
              <w:t>hand gesture)</w:t>
            </w:r>
          </w:p>
          <w:p w14:paraId="4BB00CE8" w14:textId="30288C02" w:rsidR="00E35640" w:rsidRPr="00194DD8" w:rsidRDefault="00E35640" w:rsidP="0010049E">
            <w:pPr>
              <w:spacing w:after="0"/>
              <w:jc w:val="center"/>
              <w:rPr>
                <w:rFonts w:ascii="Arial" w:eastAsia="PMingLiU" w:hAnsi="Arial" w:cs="Arial"/>
                <w:color w:val="0C0C0C"/>
                <w:sz w:val="16"/>
                <w:szCs w:val="16"/>
                <w:lang w:eastAsia="zh-TW"/>
              </w:rPr>
            </w:pPr>
          </w:p>
        </w:tc>
      </w:tr>
      <w:tr w:rsidR="00E35640" w:rsidRPr="00194DD8" w14:paraId="0F62E85B" w14:textId="77777777" w:rsidTr="00F83F8B">
        <w:trPr>
          <w:trHeight w:val="746"/>
        </w:trPr>
        <w:tc>
          <w:tcPr>
            <w:tcW w:w="1135" w:type="dxa"/>
            <w:vMerge/>
          </w:tcPr>
          <w:p w14:paraId="4DCE3AF0" w14:textId="77777777" w:rsidR="00E35640" w:rsidRPr="00194DD8" w:rsidRDefault="00E35640" w:rsidP="0010049E">
            <w:pPr>
              <w:spacing w:after="0"/>
              <w:jc w:val="center"/>
              <w:rPr>
                <w:rFonts w:ascii="Arial" w:hAnsi="Arial" w:cs="Arial"/>
                <w:color w:val="0C0C0C"/>
                <w:sz w:val="16"/>
                <w:szCs w:val="16"/>
                <w:lang w:eastAsia="zh-CN"/>
              </w:rPr>
            </w:pPr>
          </w:p>
        </w:tc>
        <w:tc>
          <w:tcPr>
            <w:tcW w:w="708" w:type="dxa"/>
          </w:tcPr>
          <w:p w14:paraId="7BB7D72F"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56C729A6" w14:textId="5F286F11" w:rsidR="00E35640" w:rsidRPr="00194DD8" w:rsidRDefault="00E35640" w:rsidP="0010049E">
            <w:pPr>
              <w:jc w:val="center"/>
              <w:rPr>
                <w:rFonts w:ascii="Arial" w:eastAsia="DengXian" w:hAnsi="Arial" w:cs="Arial"/>
                <w:color w:val="0C0C0C"/>
                <w:sz w:val="16"/>
                <w:szCs w:val="16"/>
                <w:lang w:eastAsia="zh-CN"/>
              </w:rPr>
            </w:pPr>
          </w:p>
        </w:tc>
        <w:tc>
          <w:tcPr>
            <w:tcW w:w="992" w:type="dxa"/>
            <w:shd w:val="clear" w:color="auto" w:fill="FFFFFF"/>
          </w:tcPr>
          <w:p w14:paraId="31959DA5" w14:textId="69F31C2F"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53CDA2B3" w14:textId="2E8D1496"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12E78C1D" w14:textId="755B8C57"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993" w:type="dxa"/>
            <w:shd w:val="clear" w:color="auto" w:fill="FFFFFF"/>
          </w:tcPr>
          <w:p w14:paraId="57F6FB44" w14:textId="5423DB3E"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1134" w:type="dxa"/>
            <w:shd w:val="clear" w:color="auto" w:fill="FFFFFF"/>
          </w:tcPr>
          <w:p w14:paraId="39124B87" w14:textId="7E9EBA41"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[≤0.002]</w:t>
            </w:r>
          </w:p>
        </w:tc>
        <w:tc>
          <w:tcPr>
            <w:tcW w:w="1417" w:type="dxa"/>
            <w:shd w:val="clear" w:color="auto" w:fill="FFFFFF"/>
          </w:tcPr>
          <w:p w14:paraId="0DE83C22" w14:textId="2A5C3C90"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lang w:eastAsia="zh-CN"/>
              </w:rPr>
              <w:t>n/a</w:t>
            </w:r>
          </w:p>
        </w:tc>
        <w:tc>
          <w:tcPr>
            <w:tcW w:w="992" w:type="dxa"/>
            <w:shd w:val="clear" w:color="auto" w:fill="FFFFFF"/>
          </w:tcPr>
          <w:p w14:paraId="21579FC6" w14:textId="2F8C17FC"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≤20</w:t>
            </w:r>
          </w:p>
        </w:tc>
        <w:tc>
          <w:tcPr>
            <w:tcW w:w="851" w:type="dxa"/>
            <w:shd w:val="clear" w:color="auto" w:fill="FFFFFF"/>
          </w:tcPr>
          <w:p w14:paraId="399923FB" w14:textId="2C80F6D0"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[≤0.02]</w:t>
            </w:r>
          </w:p>
        </w:tc>
        <w:tc>
          <w:tcPr>
            <w:tcW w:w="850" w:type="dxa"/>
            <w:shd w:val="clear" w:color="auto" w:fill="FFFFFF"/>
          </w:tcPr>
          <w:p w14:paraId="43061EBD" w14:textId="74437E27"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 1% (NOTE 22)</w:t>
            </w:r>
          </w:p>
        </w:tc>
        <w:tc>
          <w:tcPr>
            <w:tcW w:w="851" w:type="dxa"/>
            <w:shd w:val="clear" w:color="auto" w:fill="FFFFFF"/>
          </w:tcPr>
          <w:p w14:paraId="5CD6083C" w14:textId="386DCFD6"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 10% (NOTE 22)</w:t>
            </w:r>
          </w:p>
        </w:tc>
        <w:tc>
          <w:tcPr>
            <w:tcW w:w="2268" w:type="dxa"/>
            <w:shd w:val="clear" w:color="auto" w:fill="FFFFFF"/>
          </w:tcPr>
          <w:p w14:paraId="7F679EA1" w14:textId="44F16002" w:rsidR="00E35640" w:rsidRPr="00194DD8" w:rsidRDefault="00E35640" w:rsidP="0010049E">
            <w:pPr>
              <w:pStyle w:val="TAC"/>
              <w:rPr>
                <w:rFonts w:cs="Arial"/>
                <w:sz w:val="16"/>
                <w:szCs w:val="16"/>
              </w:rPr>
            </w:pPr>
            <w:r w:rsidRPr="00194DD8">
              <w:rPr>
                <w:rFonts w:cs="Arial"/>
                <w:sz w:val="16"/>
                <w:szCs w:val="16"/>
              </w:rPr>
              <w:t>Indoor</w:t>
            </w:r>
            <w:r>
              <w:rPr>
                <w:rFonts w:cs="Arial"/>
                <w:sz w:val="16"/>
                <w:szCs w:val="16"/>
              </w:rPr>
              <w:t xml:space="preserve">, </w:t>
            </w:r>
            <w:r w:rsidRPr="00194DD8">
              <w:rPr>
                <w:rFonts w:cs="Arial"/>
                <w:sz w:val="16"/>
                <w:szCs w:val="16"/>
              </w:rPr>
              <w:t xml:space="preserve">Factory Environment, </w:t>
            </w:r>
            <w:r>
              <w:rPr>
                <w:rFonts w:cs="Arial"/>
                <w:sz w:val="16"/>
                <w:szCs w:val="16"/>
              </w:rPr>
              <w:t>(</w:t>
            </w:r>
            <w:r w:rsidRPr="00194DD8">
              <w:rPr>
                <w:rFonts w:cs="Arial"/>
                <w:sz w:val="16"/>
                <w:szCs w:val="16"/>
              </w:rPr>
              <w:t>facial gesture)</w:t>
            </w:r>
          </w:p>
          <w:p w14:paraId="1A06BBE4" w14:textId="17CC7A9C" w:rsidR="00E35640" w:rsidRPr="00194DD8" w:rsidRDefault="00E35640" w:rsidP="0010049E">
            <w:pPr>
              <w:spacing w:after="0"/>
              <w:jc w:val="center"/>
              <w:rPr>
                <w:rFonts w:ascii="Arial" w:eastAsia="PMingLiU" w:hAnsi="Arial" w:cs="Arial"/>
                <w:color w:val="0C0C0C"/>
                <w:sz w:val="16"/>
                <w:szCs w:val="16"/>
                <w:lang w:eastAsia="zh-TW"/>
              </w:rPr>
            </w:pPr>
          </w:p>
        </w:tc>
      </w:tr>
      <w:tr w:rsidR="00E35640" w:rsidRPr="00194DD8" w14:paraId="346C0C10" w14:textId="77777777" w:rsidTr="00F83F8B">
        <w:trPr>
          <w:trHeight w:val="746"/>
        </w:trPr>
        <w:tc>
          <w:tcPr>
            <w:tcW w:w="1135" w:type="dxa"/>
            <w:vMerge/>
          </w:tcPr>
          <w:p w14:paraId="3D7F0708" w14:textId="77777777" w:rsidR="00E35640" w:rsidRPr="00194DD8" w:rsidRDefault="00E35640" w:rsidP="0010049E">
            <w:pPr>
              <w:spacing w:after="0"/>
              <w:jc w:val="center"/>
              <w:rPr>
                <w:rFonts w:ascii="Arial" w:hAnsi="Arial" w:cs="Arial"/>
                <w:color w:val="0C0C0C"/>
                <w:sz w:val="16"/>
                <w:szCs w:val="16"/>
                <w:lang w:eastAsia="zh-CN"/>
              </w:rPr>
            </w:pPr>
          </w:p>
        </w:tc>
        <w:tc>
          <w:tcPr>
            <w:tcW w:w="708" w:type="dxa"/>
          </w:tcPr>
          <w:p w14:paraId="4D3D9798"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4EED8C51" w14:textId="30EB69FD" w:rsidR="00E35640" w:rsidRPr="00194DD8" w:rsidRDefault="00E35640" w:rsidP="0010049E">
            <w:pPr>
              <w:jc w:val="center"/>
              <w:rPr>
                <w:rFonts w:ascii="Arial" w:eastAsia="DengXian" w:hAnsi="Arial" w:cs="Arial"/>
                <w:color w:val="0C0C0C"/>
                <w:sz w:val="16"/>
                <w:szCs w:val="16"/>
                <w:lang w:eastAsia="zh-CN"/>
              </w:rPr>
            </w:pPr>
          </w:p>
        </w:tc>
        <w:tc>
          <w:tcPr>
            <w:tcW w:w="992" w:type="dxa"/>
            <w:shd w:val="clear" w:color="auto" w:fill="FFFFFF"/>
          </w:tcPr>
          <w:p w14:paraId="0A2CE110" w14:textId="543D41C6"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76C2C9EC" w14:textId="4D111F9F"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29C95BE5" w14:textId="24F6F6AC"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993" w:type="dxa"/>
            <w:shd w:val="clear" w:color="auto" w:fill="FFFFFF"/>
          </w:tcPr>
          <w:p w14:paraId="2CD72F18" w14:textId="3161EB25"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1134" w:type="dxa"/>
            <w:shd w:val="clear" w:color="auto" w:fill="FFFFFF"/>
          </w:tcPr>
          <w:p w14:paraId="56366975" w14:textId="1486A8EF"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[≤0.05]</w:t>
            </w:r>
          </w:p>
        </w:tc>
        <w:tc>
          <w:tcPr>
            <w:tcW w:w="1417" w:type="dxa"/>
            <w:shd w:val="clear" w:color="auto" w:fill="FFFFFF"/>
          </w:tcPr>
          <w:p w14:paraId="0078A11F" w14:textId="0D0B9F09"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lang w:eastAsia="zh-CN"/>
              </w:rPr>
              <w:t>n/a</w:t>
            </w:r>
          </w:p>
        </w:tc>
        <w:tc>
          <w:tcPr>
            <w:tcW w:w="992" w:type="dxa"/>
            <w:shd w:val="clear" w:color="auto" w:fill="FFFFFF"/>
          </w:tcPr>
          <w:p w14:paraId="2EC9E027" w14:textId="11E0D751"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≤20</w:t>
            </w:r>
          </w:p>
        </w:tc>
        <w:tc>
          <w:tcPr>
            <w:tcW w:w="851" w:type="dxa"/>
            <w:shd w:val="clear" w:color="auto" w:fill="FFFFFF"/>
          </w:tcPr>
          <w:p w14:paraId="11A9135C" w14:textId="79B0F6FE"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[≤0.02]</w:t>
            </w:r>
          </w:p>
        </w:tc>
        <w:tc>
          <w:tcPr>
            <w:tcW w:w="850" w:type="dxa"/>
            <w:shd w:val="clear" w:color="auto" w:fill="FFFFFF"/>
          </w:tcPr>
          <w:p w14:paraId="1E587193" w14:textId="5AB72377"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 1% (NOTE 22)</w:t>
            </w:r>
          </w:p>
        </w:tc>
        <w:tc>
          <w:tcPr>
            <w:tcW w:w="851" w:type="dxa"/>
            <w:shd w:val="clear" w:color="auto" w:fill="FFFFFF"/>
          </w:tcPr>
          <w:p w14:paraId="4209D8A0" w14:textId="75475879" w:rsidR="00E35640" w:rsidRPr="00194DD8" w:rsidRDefault="00E35640" w:rsidP="0010049E">
            <w:pPr>
              <w:jc w:val="center"/>
              <w:rPr>
                <w:rFonts w:ascii="Arial" w:eastAsia="DengXian" w:hAnsi="Arial" w:cs="Arial"/>
                <w:color w:val="0C0C0C"/>
                <w:sz w:val="16"/>
                <w:szCs w:val="16"/>
                <w:lang w:eastAsia="zh-CN"/>
              </w:rPr>
            </w:pPr>
            <w:proofErr w:type="gramStart"/>
            <w:r w:rsidRPr="00194DD8">
              <w:rPr>
                <w:rFonts w:ascii="Arial" w:hAnsi="Arial" w:cs="Arial"/>
                <w:sz w:val="16"/>
                <w:szCs w:val="16"/>
              </w:rPr>
              <w:t>≤  10</w:t>
            </w:r>
            <w:proofErr w:type="gramEnd"/>
            <w:r w:rsidRPr="00194DD8">
              <w:rPr>
                <w:rFonts w:ascii="Arial" w:hAnsi="Arial" w:cs="Arial"/>
                <w:sz w:val="16"/>
                <w:szCs w:val="16"/>
              </w:rPr>
              <w:t>% (NOTE 22)</w:t>
            </w:r>
          </w:p>
        </w:tc>
        <w:tc>
          <w:tcPr>
            <w:tcW w:w="2268" w:type="dxa"/>
            <w:shd w:val="clear" w:color="auto" w:fill="FFFFFF"/>
          </w:tcPr>
          <w:p w14:paraId="453D7D10" w14:textId="5BF38BAE" w:rsidR="00E35640" w:rsidRPr="00194DD8" w:rsidRDefault="00E35640" w:rsidP="0010049E">
            <w:pPr>
              <w:pStyle w:val="TAC"/>
              <w:rPr>
                <w:rFonts w:cs="Arial"/>
                <w:sz w:val="16"/>
                <w:szCs w:val="16"/>
              </w:rPr>
            </w:pPr>
            <w:r w:rsidRPr="00194DD8">
              <w:rPr>
                <w:rFonts w:cs="Arial"/>
                <w:sz w:val="16"/>
                <w:szCs w:val="16"/>
              </w:rPr>
              <w:t>Indoor</w:t>
            </w:r>
            <w:r>
              <w:rPr>
                <w:rFonts w:cs="Arial"/>
                <w:sz w:val="16"/>
                <w:szCs w:val="16"/>
              </w:rPr>
              <w:t xml:space="preserve">, </w:t>
            </w:r>
            <w:r w:rsidRPr="00194DD8">
              <w:rPr>
                <w:rFonts w:cs="Arial"/>
                <w:sz w:val="16"/>
                <w:szCs w:val="16"/>
              </w:rPr>
              <w:t xml:space="preserve">Factory Environment, </w:t>
            </w:r>
            <w:r>
              <w:rPr>
                <w:rFonts w:cs="Arial"/>
                <w:sz w:val="16"/>
                <w:szCs w:val="16"/>
              </w:rPr>
              <w:t>(</w:t>
            </w:r>
            <w:r w:rsidRPr="00194DD8">
              <w:rPr>
                <w:rFonts w:cs="Arial"/>
                <w:sz w:val="16"/>
                <w:szCs w:val="16"/>
              </w:rPr>
              <w:t>head gesture)</w:t>
            </w:r>
          </w:p>
          <w:p w14:paraId="0EC84782" w14:textId="78A208D0" w:rsidR="00E35640" w:rsidRPr="00194DD8" w:rsidRDefault="00E35640" w:rsidP="0010049E">
            <w:pPr>
              <w:spacing w:after="0"/>
              <w:jc w:val="center"/>
              <w:rPr>
                <w:rFonts w:ascii="Arial" w:eastAsia="PMingLiU" w:hAnsi="Arial" w:cs="Arial"/>
                <w:color w:val="0C0C0C"/>
                <w:sz w:val="16"/>
                <w:szCs w:val="16"/>
                <w:lang w:eastAsia="zh-TW"/>
              </w:rPr>
            </w:pPr>
          </w:p>
        </w:tc>
      </w:tr>
      <w:tr w:rsidR="00E35640" w:rsidRPr="00194DD8" w14:paraId="59BF4554" w14:textId="77777777" w:rsidTr="00F83F8B">
        <w:trPr>
          <w:trHeight w:val="746"/>
        </w:trPr>
        <w:tc>
          <w:tcPr>
            <w:tcW w:w="1135" w:type="dxa"/>
            <w:vMerge/>
          </w:tcPr>
          <w:p w14:paraId="3FBACF2B" w14:textId="77777777" w:rsidR="00E35640" w:rsidRPr="00194DD8" w:rsidRDefault="00E35640" w:rsidP="0010049E">
            <w:pPr>
              <w:spacing w:after="0"/>
              <w:jc w:val="center"/>
              <w:rPr>
                <w:rFonts w:ascii="Arial" w:hAnsi="Arial" w:cs="Arial"/>
                <w:color w:val="0C0C0C"/>
                <w:sz w:val="16"/>
                <w:szCs w:val="16"/>
                <w:lang w:eastAsia="zh-CN"/>
              </w:rPr>
            </w:pPr>
          </w:p>
        </w:tc>
        <w:tc>
          <w:tcPr>
            <w:tcW w:w="708" w:type="dxa"/>
          </w:tcPr>
          <w:p w14:paraId="7CAA711F" w14:textId="77777777" w:rsidR="00E35640" w:rsidRPr="00194DD8" w:rsidRDefault="00E35640" w:rsidP="0010049E">
            <w:pPr>
              <w:spacing w:after="0"/>
              <w:jc w:val="center"/>
              <w:rPr>
                <w:rFonts w:ascii="Arial" w:hAnsi="Arial" w:cs="Arial"/>
                <w:color w:val="0C0C0C"/>
                <w:sz w:val="16"/>
                <w:szCs w:val="16"/>
                <w:highlight w:val="yellow"/>
              </w:rPr>
            </w:pPr>
          </w:p>
        </w:tc>
        <w:tc>
          <w:tcPr>
            <w:tcW w:w="993" w:type="dxa"/>
            <w:vMerge/>
            <w:shd w:val="clear" w:color="auto" w:fill="FFFFFF"/>
          </w:tcPr>
          <w:p w14:paraId="31C29D8F" w14:textId="1D5941F4" w:rsidR="00E35640" w:rsidRPr="00194DD8" w:rsidRDefault="00E35640" w:rsidP="0010049E">
            <w:pPr>
              <w:jc w:val="center"/>
              <w:rPr>
                <w:rFonts w:ascii="Arial" w:eastAsia="DengXian" w:hAnsi="Arial" w:cs="Arial"/>
                <w:color w:val="0C0C0C"/>
                <w:sz w:val="16"/>
                <w:szCs w:val="16"/>
                <w:lang w:eastAsia="zh-CN"/>
              </w:rPr>
            </w:pPr>
          </w:p>
        </w:tc>
        <w:tc>
          <w:tcPr>
            <w:tcW w:w="992" w:type="dxa"/>
            <w:shd w:val="clear" w:color="auto" w:fill="FFFFFF"/>
          </w:tcPr>
          <w:p w14:paraId="122354FD" w14:textId="22C3C62A"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70801FCF" w14:textId="4B95F1E7"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[0.1]</w:t>
            </w:r>
          </w:p>
        </w:tc>
        <w:tc>
          <w:tcPr>
            <w:tcW w:w="992" w:type="dxa"/>
            <w:shd w:val="clear" w:color="auto" w:fill="FFFFFF"/>
          </w:tcPr>
          <w:p w14:paraId="7E514759" w14:textId="526E110B"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993" w:type="dxa"/>
            <w:shd w:val="clear" w:color="auto" w:fill="FFFFFF"/>
          </w:tcPr>
          <w:p w14:paraId="0F2B2AFB" w14:textId="6390C2F0"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n/a</w:t>
            </w:r>
          </w:p>
        </w:tc>
        <w:tc>
          <w:tcPr>
            <w:tcW w:w="1134" w:type="dxa"/>
            <w:shd w:val="clear" w:color="auto" w:fill="FFFFFF"/>
          </w:tcPr>
          <w:p w14:paraId="061C863A" w14:textId="43935943"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[≤0.1]</w:t>
            </w:r>
          </w:p>
        </w:tc>
        <w:tc>
          <w:tcPr>
            <w:tcW w:w="1417" w:type="dxa"/>
            <w:shd w:val="clear" w:color="auto" w:fill="FFFFFF"/>
          </w:tcPr>
          <w:p w14:paraId="0F56048A" w14:textId="06D444A6"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lang w:eastAsia="zh-CN"/>
              </w:rPr>
              <w:t>n/a</w:t>
            </w:r>
          </w:p>
        </w:tc>
        <w:tc>
          <w:tcPr>
            <w:tcW w:w="992" w:type="dxa"/>
            <w:shd w:val="clear" w:color="auto" w:fill="FFFFFF"/>
          </w:tcPr>
          <w:p w14:paraId="71F8CEB6" w14:textId="185A3799"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≤20</w:t>
            </w:r>
          </w:p>
        </w:tc>
        <w:tc>
          <w:tcPr>
            <w:tcW w:w="851" w:type="dxa"/>
            <w:shd w:val="clear" w:color="auto" w:fill="FFFFFF"/>
          </w:tcPr>
          <w:p w14:paraId="711F1F3D" w14:textId="5813B143" w:rsidR="00E35640" w:rsidRPr="00194DD8" w:rsidRDefault="00E35640" w:rsidP="0010049E">
            <w:pPr>
              <w:jc w:val="center"/>
              <w:rPr>
                <w:rFonts w:ascii="Arial" w:eastAsia="PMingLiU" w:hAnsi="Arial" w:cs="Arial"/>
                <w:color w:val="0C0C0C"/>
                <w:sz w:val="16"/>
                <w:szCs w:val="16"/>
                <w:lang w:eastAsia="zh-TW"/>
              </w:rPr>
            </w:pPr>
            <w:r w:rsidRPr="00194DD8">
              <w:rPr>
                <w:rFonts w:ascii="Arial" w:hAnsi="Arial" w:cs="Arial"/>
                <w:sz w:val="16"/>
                <w:szCs w:val="16"/>
              </w:rPr>
              <w:t>[≤0.02]</w:t>
            </w:r>
          </w:p>
        </w:tc>
        <w:tc>
          <w:tcPr>
            <w:tcW w:w="850" w:type="dxa"/>
            <w:shd w:val="clear" w:color="auto" w:fill="FFFFFF"/>
          </w:tcPr>
          <w:p w14:paraId="51FE6291" w14:textId="0E5AB784"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 1% (NOTE 22)</w:t>
            </w:r>
          </w:p>
        </w:tc>
        <w:tc>
          <w:tcPr>
            <w:tcW w:w="851" w:type="dxa"/>
            <w:shd w:val="clear" w:color="auto" w:fill="FFFFFF"/>
          </w:tcPr>
          <w:p w14:paraId="271834D0" w14:textId="7AA188B6" w:rsidR="00E35640" w:rsidRPr="00194DD8" w:rsidRDefault="00E35640" w:rsidP="0010049E">
            <w:pPr>
              <w:jc w:val="center"/>
              <w:rPr>
                <w:rFonts w:ascii="Arial" w:eastAsia="DengXian" w:hAnsi="Arial" w:cs="Arial"/>
                <w:color w:val="0C0C0C"/>
                <w:sz w:val="16"/>
                <w:szCs w:val="16"/>
                <w:lang w:eastAsia="zh-CN"/>
              </w:rPr>
            </w:pPr>
            <w:r w:rsidRPr="00194DD8">
              <w:rPr>
                <w:rFonts w:ascii="Arial" w:hAnsi="Arial" w:cs="Arial"/>
                <w:sz w:val="16"/>
                <w:szCs w:val="16"/>
              </w:rPr>
              <w:t>≤ 10% (NOTE 22)</w:t>
            </w:r>
          </w:p>
        </w:tc>
        <w:tc>
          <w:tcPr>
            <w:tcW w:w="2268" w:type="dxa"/>
            <w:shd w:val="clear" w:color="auto" w:fill="FFFFFF"/>
          </w:tcPr>
          <w:p w14:paraId="62F3B217" w14:textId="17A47EAA" w:rsidR="00E35640" w:rsidRPr="00194DD8" w:rsidRDefault="00E35640" w:rsidP="0010049E">
            <w:pPr>
              <w:pStyle w:val="TAC"/>
              <w:rPr>
                <w:rFonts w:cs="Arial"/>
                <w:sz w:val="16"/>
                <w:szCs w:val="16"/>
              </w:rPr>
            </w:pPr>
            <w:r w:rsidRPr="00194DD8">
              <w:rPr>
                <w:rFonts w:cs="Arial"/>
                <w:sz w:val="16"/>
                <w:szCs w:val="16"/>
              </w:rPr>
              <w:t>Indoor</w:t>
            </w:r>
            <w:r>
              <w:rPr>
                <w:rFonts w:cs="Arial"/>
                <w:sz w:val="16"/>
                <w:szCs w:val="16"/>
              </w:rPr>
              <w:t xml:space="preserve">, </w:t>
            </w:r>
            <w:r w:rsidRPr="00194DD8">
              <w:rPr>
                <w:rFonts w:cs="Arial"/>
                <w:sz w:val="16"/>
                <w:szCs w:val="16"/>
              </w:rPr>
              <w:t xml:space="preserve">Factory Environment, </w:t>
            </w:r>
            <w:r>
              <w:rPr>
                <w:rFonts w:cs="Arial"/>
                <w:sz w:val="16"/>
                <w:szCs w:val="16"/>
              </w:rPr>
              <w:t>(</w:t>
            </w:r>
            <w:r w:rsidRPr="00194DD8">
              <w:rPr>
                <w:rFonts w:cs="Arial"/>
                <w:sz w:val="16"/>
                <w:szCs w:val="16"/>
              </w:rPr>
              <w:t>body and limb gesture)</w:t>
            </w:r>
          </w:p>
          <w:p w14:paraId="66AEC4C2" w14:textId="7E2F12BB" w:rsidR="00E35640" w:rsidRPr="00194DD8" w:rsidRDefault="00E35640" w:rsidP="0010049E">
            <w:pPr>
              <w:spacing w:after="0"/>
              <w:jc w:val="center"/>
              <w:rPr>
                <w:rFonts w:ascii="Arial" w:eastAsia="PMingLiU" w:hAnsi="Arial" w:cs="Arial"/>
                <w:color w:val="0C0C0C"/>
                <w:sz w:val="16"/>
                <w:szCs w:val="16"/>
                <w:lang w:eastAsia="zh-TW"/>
              </w:rPr>
            </w:pPr>
          </w:p>
        </w:tc>
      </w:tr>
      <w:tr w:rsidR="009C0A1A" w:rsidRPr="00194DD8" w14:paraId="1701D243" w14:textId="77777777" w:rsidTr="00B1386D">
        <w:trPr>
          <w:trHeight w:val="746"/>
        </w:trPr>
        <w:tc>
          <w:tcPr>
            <w:tcW w:w="1135" w:type="dxa"/>
          </w:tcPr>
          <w:p w14:paraId="505DDCC2" w14:textId="735E9DA1" w:rsidR="009C0A1A" w:rsidRPr="00194DD8" w:rsidRDefault="009C0A1A" w:rsidP="009C0A1A">
            <w:pPr>
              <w:spacing w:after="0"/>
              <w:jc w:val="center"/>
              <w:rPr>
                <w:rFonts w:ascii="Arial" w:hAnsi="Arial" w:cs="Arial"/>
                <w:kern w:val="24"/>
                <w:sz w:val="16"/>
                <w:szCs w:val="16"/>
                <w:highlight w:val="white"/>
              </w:rPr>
            </w:pPr>
            <w:bookmarkStart w:id="3" w:name="_Hlk213167688"/>
            <w:r w:rsidRPr="00194DD8">
              <w:rPr>
                <w:rFonts w:ascii="Arial" w:hAnsi="Arial" w:cs="Arial"/>
                <w:color w:val="0C0C0C"/>
                <w:sz w:val="16"/>
                <w:szCs w:val="16"/>
              </w:rPr>
              <w:t>Enhanced XR navigation</w:t>
            </w:r>
            <w:bookmarkEnd w:id="3"/>
          </w:p>
        </w:tc>
        <w:tc>
          <w:tcPr>
            <w:tcW w:w="708" w:type="dxa"/>
          </w:tcPr>
          <w:p w14:paraId="3BEAF11E" w14:textId="77777777" w:rsidR="009C0A1A" w:rsidRPr="00194DD8" w:rsidRDefault="009C0A1A" w:rsidP="009C0A1A">
            <w:pPr>
              <w:spacing w:after="0"/>
              <w:jc w:val="center"/>
              <w:rPr>
                <w:rFonts w:ascii="Arial" w:hAnsi="Arial" w:cs="Arial"/>
                <w:color w:val="0C0C0C"/>
                <w:sz w:val="16"/>
                <w:szCs w:val="16"/>
                <w:highlight w:val="yellow"/>
              </w:rPr>
            </w:pPr>
          </w:p>
        </w:tc>
        <w:tc>
          <w:tcPr>
            <w:tcW w:w="993" w:type="dxa"/>
            <w:shd w:val="clear" w:color="auto" w:fill="FFFFFF"/>
          </w:tcPr>
          <w:p w14:paraId="0FD21889"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99.9</w:t>
            </w:r>
          </w:p>
          <w:p w14:paraId="3F30E24B" w14:textId="0A03FABE" w:rsidR="009C0A1A" w:rsidRPr="00194DD8" w:rsidRDefault="009C0A1A" w:rsidP="009C0A1A">
            <w:pPr>
              <w:spacing w:after="0"/>
              <w:jc w:val="center"/>
              <w:rPr>
                <w:rFonts w:ascii="Arial" w:hAnsi="Arial" w:cs="Arial"/>
                <w:kern w:val="24"/>
                <w:sz w:val="16"/>
                <w:szCs w:val="16"/>
              </w:rPr>
            </w:pPr>
            <w:r w:rsidRPr="00194DD8">
              <w:rPr>
                <w:rFonts w:ascii="Arial" w:hAnsi="Arial" w:cs="Arial"/>
                <w:kern w:val="24"/>
                <w:sz w:val="16"/>
                <w:szCs w:val="16"/>
              </w:rPr>
              <w:t>(NOTE 11)</w:t>
            </w:r>
          </w:p>
        </w:tc>
        <w:tc>
          <w:tcPr>
            <w:tcW w:w="992" w:type="dxa"/>
            <w:shd w:val="clear" w:color="auto" w:fill="FFFFFF"/>
          </w:tcPr>
          <w:p w14:paraId="55B6FCA0"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≤0.5</w:t>
            </w:r>
          </w:p>
          <w:p w14:paraId="51661B48" w14:textId="6806696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(NOTE 10)</w:t>
            </w:r>
          </w:p>
        </w:tc>
        <w:tc>
          <w:tcPr>
            <w:tcW w:w="992" w:type="dxa"/>
            <w:shd w:val="clear" w:color="auto" w:fill="FFFFFF"/>
          </w:tcPr>
          <w:p w14:paraId="5906881B"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0.5</w:t>
            </w:r>
          </w:p>
          <w:p w14:paraId="5531704C" w14:textId="6AA05F07" w:rsidR="009C0A1A" w:rsidRPr="00194DD8" w:rsidRDefault="009C0A1A" w:rsidP="009C0A1A">
            <w:pPr>
              <w:jc w:val="center"/>
              <w:rPr>
                <w:rFonts w:ascii="Arial" w:hAnsi="Arial" w:cs="Arial"/>
                <w:kern w:val="24"/>
                <w:sz w:val="16"/>
                <w:szCs w:val="16"/>
              </w:rPr>
            </w:pPr>
            <w:r w:rsidRPr="00194DD8">
              <w:rPr>
                <w:rFonts w:cs="Arial"/>
                <w:kern w:val="24"/>
                <w:sz w:val="16"/>
                <w:szCs w:val="16"/>
              </w:rPr>
              <w:t>(NOTE 10)</w:t>
            </w:r>
          </w:p>
        </w:tc>
        <w:tc>
          <w:tcPr>
            <w:tcW w:w="992" w:type="dxa"/>
            <w:shd w:val="clear" w:color="auto" w:fill="FFFFFF"/>
          </w:tcPr>
          <w:p w14:paraId="64ADF6F6" w14:textId="256A8CFA" w:rsidR="009C0A1A" w:rsidRPr="00194DD8" w:rsidRDefault="009C0A1A" w:rsidP="009C0A1A">
            <w:pPr>
              <w:spacing w:after="0"/>
              <w:jc w:val="center"/>
              <w:rPr>
                <w:rFonts w:ascii="Arial" w:hAnsi="Arial" w:cs="Arial"/>
                <w:kern w:val="24"/>
                <w:sz w:val="16"/>
                <w:szCs w:val="16"/>
              </w:rPr>
            </w:pPr>
            <w:r w:rsidRPr="00194DD8">
              <w:rPr>
                <w:rFonts w:ascii="Arial" w:hAnsi="Arial" w:cs="Arial"/>
                <w:kern w:val="24"/>
                <w:sz w:val="16"/>
                <w:szCs w:val="16"/>
              </w:rPr>
              <w:t>0.5</w:t>
            </w:r>
          </w:p>
        </w:tc>
        <w:tc>
          <w:tcPr>
            <w:tcW w:w="993" w:type="dxa"/>
            <w:shd w:val="clear" w:color="auto" w:fill="FFFFFF"/>
          </w:tcPr>
          <w:p w14:paraId="00E83607" w14:textId="03AF08D9" w:rsidR="009C0A1A" w:rsidRPr="00194DD8" w:rsidRDefault="009C0A1A" w:rsidP="009C0A1A">
            <w:pPr>
              <w:spacing w:after="0"/>
              <w:jc w:val="center"/>
              <w:rPr>
                <w:rFonts w:ascii="Arial" w:hAnsi="Arial" w:cs="Arial"/>
                <w:kern w:val="24"/>
                <w:sz w:val="16"/>
                <w:szCs w:val="16"/>
              </w:rPr>
            </w:pPr>
            <w:r w:rsidRPr="00194DD8">
              <w:rPr>
                <w:rFonts w:ascii="Arial" w:hAnsi="Arial" w:cs="Arial"/>
                <w:kern w:val="24"/>
                <w:sz w:val="16"/>
                <w:szCs w:val="16"/>
              </w:rPr>
              <w:t>N/A</w:t>
            </w:r>
          </w:p>
        </w:tc>
        <w:tc>
          <w:tcPr>
            <w:tcW w:w="1134" w:type="dxa"/>
            <w:shd w:val="clear" w:color="auto" w:fill="FFFFFF"/>
          </w:tcPr>
          <w:p w14:paraId="6CF31EE2" w14:textId="77777777" w:rsidR="009C0A1A" w:rsidRPr="00194DD8" w:rsidRDefault="009C0A1A" w:rsidP="009C0A1A">
            <w:pPr>
              <w:jc w:val="center"/>
              <w:rPr>
                <w:rFonts w:ascii="Arial" w:hAnsi="Arial" w:cs="Arial"/>
                <w:kern w:val="24"/>
                <w:sz w:val="16"/>
                <w:szCs w:val="16"/>
                <w:vertAlign w:val="superscript"/>
              </w:rPr>
            </w:pPr>
            <w:r w:rsidRPr="00194DD8">
              <w:rPr>
                <w:rFonts w:ascii="Arial" w:hAnsi="Arial" w:cs="Arial"/>
                <w:kern w:val="24"/>
                <w:sz w:val="16"/>
                <w:szCs w:val="16"/>
              </w:rPr>
              <w:t>0.1- 1</w:t>
            </w:r>
          </w:p>
          <w:p w14:paraId="676D6B47" w14:textId="45F4AAD4"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(NOTES 10, 11)</w:t>
            </w:r>
          </w:p>
        </w:tc>
        <w:tc>
          <w:tcPr>
            <w:tcW w:w="1417" w:type="dxa"/>
            <w:shd w:val="clear" w:color="auto" w:fill="FFFFFF"/>
          </w:tcPr>
          <w:p w14:paraId="564A620D" w14:textId="77777777" w:rsidR="009C0A1A" w:rsidRPr="00194DD8" w:rsidRDefault="009C0A1A" w:rsidP="009C0A1A">
            <w:pPr>
              <w:jc w:val="center"/>
              <w:rPr>
                <w:rFonts w:ascii="Arial" w:hAnsi="Arial" w:cs="Arial"/>
                <w:kern w:val="24"/>
                <w:sz w:val="16"/>
                <w:szCs w:val="16"/>
                <w:vertAlign w:val="superscript"/>
              </w:rPr>
            </w:pPr>
            <w:r w:rsidRPr="00194DD8">
              <w:rPr>
                <w:rFonts w:ascii="Arial" w:hAnsi="Arial" w:cs="Arial"/>
                <w:kern w:val="24"/>
                <w:sz w:val="16"/>
                <w:szCs w:val="16"/>
              </w:rPr>
              <w:t>0.5</w:t>
            </w:r>
          </w:p>
          <w:p w14:paraId="6BB98099" w14:textId="7EA08128"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(NOTE 10)</w:t>
            </w:r>
          </w:p>
        </w:tc>
        <w:tc>
          <w:tcPr>
            <w:tcW w:w="992" w:type="dxa"/>
            <w:shd w:val="clear" w:color="auto" w:fill="FFFFFF"/>
          </w:tcPr>
          <w:p w14:paraId="468751E9" w14:textId="6E87E612" w:rsidR="009C0A1A" w:rsidRPr="00194DD8" w:rsidRDefault="009C0A1A" w:rsidP="009C0A1A">
            <w:pPr>
              <w:spacing w:after="0"/>
              <w:jc w:val="center"/>
              <w:rPr>
                <w:rFonts w:ascii="Arial" w:hAnsi="Arial" w:cs="Arial"/>
                <w:kern w:val="24"/>
                <w:sz w:val="16"/>
                <w:szCs w:val="16"/>
              </w:rPr>
            </w:pPr>
            <w:r w:rsidRPr="00194DD8">
              <w:rPr>
                <w:rFonts w:ascii="Arial" w:hAnsi="Arial" w:cs="Arial"/>
                <w:kern w:val="24"/>
                <w:sz w:val="16"/>
                <w:szCs w:val="16"/>
              </w:rPr>
              <w:t>≤100</w:t>
            </w:r>
          </w:p>
        </w:tc>
        <w:tc>
          <w:tcPr>
            <w:tcW w:w="851" w:type="dxa"/>
            <w:shd w:val="clear" w:color="auto" w:fill="FFFFFF"/>
          </w:tcPr>
          <w:p w14:paraId="6E923B32"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0.1 – 1</w:t>
            </w:r>
          </w:p>
          <w:p w14:paraId="505E39E0" w14:textId="7AF5D456"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(NOTE 11)</w:t>
            </w:r>
          </w:p>
        </w:tc>
        <w:tc>
          <w:tcPr>
            <w:tcW w:w="850" w:type="dxa"/>
            <w:shd w:val="clear" w:color="auto" w:fill="FFFFFF"/>
          </w:tcPr>
          <w:p w14:paraId="49DF253C" w14:textId="43DFEC1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1%</w:t>
            </w:r>
          </w:p>
        </w:tc>
        <w:tc>
          <w:tcPr>
            <w:tcW w:w="851" w:type="dxa"/>
            <w:shd w:val="clear" w:color="auto" w:fill="FFFFFF"/>
          </w:tcPr>
          <w:p w14:paraId="10A446FE" w14:textId="00710A26"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1%</w:t>
            </w:r>
          </w:p>
        </w:tc>
        <w:tc>
          <w:tcPr>
            <w:tcW w:w="2268" w:type="dxa"/>
            <w:shd w:val="clear" w:color="auto" w:fill="FFFFFF"/>
          </w:tcPr>
          <w:p w14:paraId="094429BC" w14:textId="364A8426" w:rsidR="009C0A1A" w:rsidRPr="00194DD8" w:rsidRDefault="00DD52A5" w:rsidP="009C0A1A">
            <w:pPr>
              <w:spacing w:after="0"/>
              <w:jc w:val="center"/>
              <w:rPr>
                <w:rFonts w:ascii="Arial" w:hAnsi="Arial" w:cs="Arial"/>
                <w:color w:val="0C0C0C"/>
                <w:sz w:val="16"/>
                <w:szCs w:val="16"/>
              </w:rPr>
            </w:pPr>
            <w:r w:rsidRPr="00DD52A5">
              <w:rPr>
                <w:rFonts w:ascii="Arial" w:hAnsi="Arial" w:cs="Arial"/>
                <w:color w:val="0C0C0C"/>
                <w:sz w:val="16"/>
                <w:szCs w:val="16"/>
                <w:highlight w:val="yellow"/>
              </w:rPr>
              <w:t>Indoor, Factory Environment</w:t>
            </w:r>
            <w:r>
              <w:rPr>
                <w:rFonts w:ascii="Arial" w:hAnsi="Arial" w:cs="Arial"/>
                <w:color w:val="0C0C0C"/>
                <w:sz w:val="16"/>
                <w:szCs w:val="16"/>
              </w:rPr>
              <w:t>,</w:t>
            </w:r>
            <w:r w:rsidR="009C0A1A" w:rsidRPr="00194DD8">
              <w:rPr>
                <w:rFonts w:ascii="Arial" w:hAnsi="Arial" w:cs="Arial"/>
                <w:color w:val="0C0C0C"/>
                <w:sz w:val="16"/>
                <w:szCs w:val="16"/>
              </w:rPr>
              <w:t xml:space="preserve"> (</w:t>
            </w:r>
            <w:r w:rsidR="009C0A1A" w:rsidRPr="00194DD8">
              <w:rPr>
                <w:rFonts w:ascii="Arial" w:hAnsi="Arial" w:cs="Arial"/>
                <w:kern w:val="24"/>
                <w:sz w:val="16"/>
                <w:szCs w:val="16"/>
                <w:highlight w:val="white"/>
              </w:rPr>
              <w:t>10 m</w:t>
            </w:r>
            <w:r w:rsidR="009C0A1A" w:rsidRPr="00194DD8">
              <w:rPr>
                <w:rFonts w:ascii="Arial" w:hAnsi="Arial" w:cs="Arial"/>
                <w:kern w:val="24"/>
                <w:position w:val="7"/>
                <w:sz w:val="16"/>
                <w:szCs w:val="16"/>
                <w:vertAlign w:val="superscript"/>
              </w:rPr>
              <w:t>2</w:t>
            </w:r>
            <w:r w:rsidR="009C0A1A" w:rsidRPr="00194DD8">
              <w:rPr>
                <w:rFonts w:ascii="Arial" w:hAnsi="Arial" w:cs="Arial"/>
                <w:color w:val="0C0C0C"/>
                <w:sz w:val="16"/>
                <w:szCs w:val="16"/>
              </w:rPr>
              <w:t>)</w:t>
            </w:r>
          </w:p>
        </w:tc>
      </w:tr>
      <w:tr w:rsidR="009C0A1A" w:rsidRPr="00194DD8" w14:paraId="2D892990" w14:textId="77777777" w:rsidTr="00B1386D">
        <w:trPr>
          <w:trHeight w:val="746"/>
        </w:trPr>
        <w:tc>
          <w:tcPr>
            <w:tcW w:w="1135" w:type="dxa"/>
          </w:tcPr>
          <w:p w14:paraId="22578CF4" w14:textId="5B25972F"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kern w:val="24"/>
                <w:sz w:val="16"/>
                <w:szCs w:val="16"/>
                <w:highlight w:val="white"/>
              </w:rPr>
              <w:t>Safe and economic UAV transport</w:t>
            </w:r>
          </w:p>
        </w:tc>
        <w:tc>
          <w:tcPr>
            <w:tcW w:w="708" w:type="dxa"/>
          </w:tcPr>
          <w:p w14:paraId="13C72750" w14:textId="77777777" w:rsidR="009C0A1A" w:rsidRPr="00194DD8" w:rsidRDefault="009C0A1A" w:rsidP="009C0A1A">
            <w:pPr>
              <w:spacing w:after="0"/>
              <w:jc w:val="center"/>
              <w:rPr>
                <w:rFonts w:ascii="Arial" w:hAnsi="Arial" w:cs="Arial"/>
                <w:color w:val="0C0C0C"/>
                <w:sz w:val="16"/>
                <w:szCs w:val="16"/>
                <w:highlight w:val="yellow"/>
              </w:rPr>
            </w:pPr>
          </w:p>
        </w:tc>
        <w:tc>
          <w:tcPr>
            <w:tcW w:w="993" w:type="dxa"/>
            <w:shd w:val="clear" w:color="auto" w:fill="FFFFFF"/>
          </w:tcPr>
          <w:p w14:paraId="5A3BE427" w14:textId="77777777" w:rsidR="009C0A1A" w:rsidRPr="00194DD8" w:rsidRDefault="009C0A1A" w:rsidP="009C0A1A">
            <w:pPr>
              <w:spacing w:after="0"/>
              <w:jc w:val="center"/>
              <w:rPr>
                <w:rFonts w:ascii="Arial" w:hAnsi="Arial" w:cs="Arial"/>
                <w:sz w:val="16"/>
                <w:szCs w:val="16"/>
                <w:highlight w:val="yellow"/>
              </w:rPr>
            </w:pPr>
            <w:r w:rsidRPr="00194DD8">
              <w:rPr>
                <w:rFonts w:ascii="Arial" w:hAnsi="Arial" w:cs="Arial"/>
                <w:kern w:val="24"/>
                <w:sz w:val="16"/>
                <w:szCs w:val="16"/>
              </w:rPr>
              <w:t>99.99</w:t>
            </w:r>
          </w:p>
        </w:tc>
        <w:tc>
          <w:tcPr>
            <w:tcW w:w="992" w:type="dxa"/>
            <w:shd w:val="clear" w:color="auto" w:fill="FFFFFF"/>
          </w:tcPr>
          <w:p w14:paraId="46AC9FEF"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 50</w:t>
            </w:r>
          </w:p>
          <w:p w14:paraId="67805FA6" w14:textId="77777777" w:rsidR="009C0A1A" w:rsidRPr="00194DD8" w:rsidRDefault="009C0A1A" w:rsidP="009C0A1A">
            <w:pPr>
              <w:spacing w:after="0"/>
              <w:jc w:val="center"/>
              <w:rPr>
                <w:rFonts w:ascii="Arial" w:hAnsi="Arial" w:cs="Arial"/>
                <w:color w:val="0C0C0C"/>
                <w:sz w:val="16"/>
                <w:szCs w:val="16"/>
                <w:highlight w:val="yellow"/>
              </w:rPr>
            </w:pPr>
          </w:p>
        </w:tc>
        <w:tc>
          <w:tcPr>
            <w:tcW w:w="992" w:type="dxa"/>
            <w:shd w:val="clear" w:color="auto" w:fill="FFFFFF"/>
          </w:tcPr>
          <w:p w14:paraId="42E25C9D" w14:textId="77777777" w:rsidR="009C0A1A" w:rsidRPr="00194DD8" w:rsidRDefault="009C0A1A" w:rsidP="009C0A1A">
            <w:pPr>
              <w:jc w:val="center"/>
              <w:rPr>
                <w:rFonts w:ascii="Arial" w:hAnsi="Arial" w:cs="Arial"/>
                <w:color w:val="0C0C0C"/>
                <w:sz w:val="16"/>
                <w:szCs w:val="16"/>
                <w:highlight w:val="yellow"/>
              </w:rPr>
            </w:pPr>
            <w:r w:rsidRPr="00194DD8">
              <w:rPr>
                <w:rFonts w:ascii="Arial" w:hAnsi="Arial" w:cs="Arial"/>
                <w:kern w:val="24"/>
                <w:sz w:val="16"/>
                <w:szCs w:val="16"/>
              </w:rPr>
              <w:t xml:space="preserve">50 </w:t>
            </w:r>
            <w:r w:rsidRPr="00194DD8">
              <w:rPr>
                <w:rFonts w:ascii="Arial" w:hAnsi="Arial" w:cs="Arial"/>
                <w:color w:val="0C0C0C"/>
                <w:sz w:val="16"/>
                <w:szCs w:val="16"/>
              </w:rPr>
              <w:t>(NOTE 15)</w:t>
            </w:r>
          </w:p>
        </w:tc>
        <w:tc>
          <w:tcPr>
            <w:tcW w:w="992" w:type="dxa"/>
            <w:shd w:val="clear" w:color="auto" w:fill="FFFFFF"/>
          </w:tcPr>
          <w:p w14:paraId="0107CFCD" w14:textId="77777777"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kern w:val="24"/>
                <w:sz w:val="16"/>
                <w:szCs w:val="16"/>
              </w:rPr>
              <w:t xml:space="preserve">5 </w:t>
            </w:r>
            <w:r w:rsidRPr="00194DD8">
              <w:rPr>
                <w:rFonts w:ascii="Arial" w:hAnsi="Arial" w:cs="Arial"/>
                <w:color w:val="0C0C0C"/>
                <w:sz w:val="16"/>
                <w:szCs w:val="16"/>
              </w:rPr>
              <w:t>(NOTE 15)</w:t>
            </w:r>
          </w:p>
        </w:tc>
        <w:tc>
          <w:tcPr>
            <w:tcW w:w="993" w:type="dxa"/>
            <w:shd w:val="clear" w:color="auto" w:fill="FFFFFF"/>
          </w:tcPr>
          <w:p w14:paraId="23BB9A01" w14:textId="4C25CA54"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kern w:val="24"/>
                <w:sz w:val="16"/>
                <w:szCs w:val="16"/>
              </w:rPr>
              <w:t>5</w:t>
            </w:r>
          </w:p>
        </w:tc>
        <w:tc>
          <w:tcPr>
            <w:tcW w:w="1134" w:type="dxa"/>
            <w:shd w:val="clear" w:color="auto" w:fill="FFFFFF"/>
          </w:tcPr>
          <w:p w14:paraId="6F0FEA7C" w14:textId="77777777" w:rsidR="009C0A1A" w:rsidRPr="00194DD8" w:rsidRDefault="009C0A1A" w:rsidP="009C0A1A">
            <w:pPr>
              <w:jc w:val="center"/>
              <w:rPr>
                <w:rFonts w:ascii="Arial" w:hAnsi="Arial" w:cs="Arial"/>
                <w:kern w:val="24"/>
                <w:sz w:val="16"/>
                <w:szCs w:val="16"/>
                <w:vertAlign w:val="superscript"/>
              </w:rPr>
            </w:pPr>
            <w:r w:rsidRPr="00194DD8">
              <w:rPr>
                <w:rFonts w:ascii="Arial" w:hAnsi="Arial" w:cs="Arial"/>
                <w:kern w:val="24"/>
                <w:sz w:val="16"/>
                <w:szCs w:val="16"/>
              </w:rPr>
              <w:t xml:space="preserve">10 </w:t>
            </w:r>
            <w:r w:rsidRPr="00194DD8">
              <w:rPr>
                <w:rFonts w:ascii="Arial" w:hAnsi="Arial" w:cs="Arial"/>
                <w:color w:val="0C0C0C"/>
                <w:sz w:val="16"/>
                <w:szCs w:val="16"/>
              </w:rPr>
              <w:t>(NOTE 15)</w:t>
            </w:r>
          </w:p>
          <w:p w14:paraId="50A37F62" w14:textId="77777777" w:rsidR="009C0A1A" w:rsidRPr="00194DD8" w:rsidRDefault="009C0A1A" w:rsidP="009C0A1A">
            <w:pPr>
              <w:spacing w:after="0"/>
              <w:jc w:val="center"/>
              <w:rPr>
                <w:rFonts w:ascii="Arial" w:hAnsi="Arial" w:cs="Arial"/>
                <w:color w:val="0C0C0C"/>
                <w:sz w:val="16"/>
                <w:szCs w:val="16"/>
                <w:highlight w:val="yellow"/>
              </w:rPr>
            </w:pPr>
          </w:p>
        </w:tc>
        <w:tc>
          <w:tcPr>
            <w:tcW w:w="1417" w:type="dxa"/>
            <w:shd w:val="clear" w:color="auto" w:fill="FFFFFF"/>
          </w:tcPr>
          <w:p w14:paraId="2B5ABD3A" w14:textId="77777777" w:rsidR="009C0A1A" w:rsidRPr="00194DD8" w:rsidRDefault="009C0A1A" w:rsidP="009C0A1A">
            <w:pPr>
              <w:jc w:val="center"/>
              <w:rPr>
                <w:rFonts w:ascii="Arial" w:hAnsi="Arial" w:cs="Arial"/>
                <w:kern w:val="24"/>
                <w:sz w:val="16"/>
                <w:szCs w:val="16"/>
                <w:vertAlign w:val="superscript"/>
              </w:rPr>
            </w:pPr>
            <w:r w:rsidRPr="00194DD8">
              <w:rPr>
                <w:rFonts w:ascii="Arial" w:hAnsi="Arial" w:cs="Arial"/>
                <w:kern w:val="24"/>
                <w:sz w:val="16"/>
                <w:szCs w:val="16"/>
              </w:rPr>
              <w:t xml:space="preserve">0.5 </w:t>
            </w:r>
            <w:r w:rsidRPr="00194DD8">
              <w:rPr>
                <w:rFonts w:ascii="Arial" w:hAnsi="Arial" w:cs="Arial"/>
                <w:color w:val="0C0C0C"/>
                <w:sz w:val="16"/>
                <w:szCs w:val="16"/>
              </w:rPr>
              <w:t>(NOTE 15)</w:t>
            </w:r>
          </w:p>
          <w:p w14:paraId="531A1FC1" w14:textId="77777777" w:rsidR="009C0A1A" w:rsidRPr="00194DD8" w:rsidRDefault="009C0A1A" w:rsidP="009C0A1A">
            <w:pPr>
              <w:spacing w:after="0"/>
              <w:jc w:val="center"/>
              <w:rPr>
                <w:rFonts w:ascii="Arial" w:hAnsi="Arial" w:cs="Arial"/>
                <w:color w:val="0C0C0C"/>
                <w:sz w:val="16"/>
                <w:szCs w:val="16"/>
                <w:highlight w:val="yellow"/>
              </w:rPr>
            </w:pPr>
          </w:p>
        </w:tc>
        <w:tc>
          <w:tcPr>
            <w:tcW w:w="992" w:type="dxa"/>
            <w:shd w:val="clear" w:color="auto" w:fill="FFFFFF"/>
          </w:tcPr>
          <w:p w14:paraId="2C41061B" w14:textId="77777777"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kern w:val="24"/>
                <w:sz w:val="16"/>
                <w:szCs w:val="16"/>
              </w:rPr>
              <w:t>≤ 100</w:t>
            </w:r>
          </w:p>
        </w:tc>
        <w:tc>
          <w:tcPr>
            <w:tcW w:w="851" w:type="dxa"/>
            <w:shd w:val="clear" w:color="auto" w:fill="FFFFFF"/>
          </w:tcPr>
          <w:p w14:paraId="55940F3A"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0.1 – 1</w:t>
            </w:r>
          </w:p>
          <w:p w14:paraId="2C19009C" w14:textId="77777777" w:rsidR="009C0A1A" w:rsidRPr="00194DD8" w:rsidRDefault="009C0A1A" w:rsidP="009C0A1A">
            <w:pPr>
              <w:spacing w:after="0"/>
              <w:jc w:val="center"/>
              <w:rPr>
                <w:rFonts w:ascii="Arial" w:hAnsi="Arial" w:cs="Arial"/>
                <w:color w:val="0C0C0C"/>
                <w:sz w:val="16"/>
                <w:szCs w:val="16"/>
                <w:highlight w:val="yellow"/>
              </w:rPr>
            </w:pPr>
          </w:p>
        </w:tc>
        <w:tc>
          <w:tcPr>
            <w:tcW w:w="850" w:type="dxa"/>
            <w:shd w:val="clear" w:color="auto" w:fill="FFFFFF"/>
          </w:tcPr>
          <w:p w14:paraId="563920A9"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0.1%</w:t>
            </w:r>
          </w:p>
          <w:p w14:paraId="68A6D1E0" w14:textId="77777777"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kern w:val="24"/>
                <w:sz w:val="16"/>
                <w:szCs w:val="16"/>
              </w:rPr>
              <w:t>(NOTES 16, 17)</w:t>
            </w:r>
          </w:p>
        </w:tc>
        <w:tc>
          <w:tcPr>
            <w:tcW w:w="851" w:type="dxa"/>
            <w:shd w:val="clear" w:color="auto" w:fill="FFFFFF"/>
          </w:tcPr>
          <w:p w14:paraId="62CE8073" w14:textId="77777777" w:rsidR="009C0A1A" w:rsidRPr="00194DD8" w:rsidRDefault="009C0A1A" w:rsidP="009C0A1A">
            <w:pPr>
              <w:jc w:val="center"/>
              <w:rPr>
                <w:rFonts w:ascii="Arial" w:hAnsi="Arial" w:cs="Arial"/>
                <w:kern w:val="24"/>
                <w:sz w:val="16"/>
                <w:szCs w:val="16"/>
              </w:rPr>
            </w:pPr>
            <w:r w:rsidRPr="00194DD8">
              <w:rPr>
                <w:rFonts w:ascii="Arial" w:hAnsi="Arial" w:cs="Arial"/>
                <w:kern w:val="24"/>
                <w:sz w:val="16"/>
                <w:szCs w:val="16"/>
              </w:rPr>
              <w:t>1%</w:t>
            </w:r>
          </w:p>
          <w:p w14:paraId="2722A235" w14:textId="77777777"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kern w:val="24"/>
                <w:sz w:val="16"/>
                <w:szCs w:val="16"/>
              </w:rPr>
              <w:t>(NOTES 16)</w:t>
            </w:r>
          </w:p>
        </w:tc>
        <w:tc>
          <w:tcPr>
            <w:tcW w:w="2268" w:type="dxa"/>
            <w:shd w:val="clear" w:color="auto" w:fill="FFFFFF"/>
          </w:tcPr>
          <w:p w14:paraId="76B58A57" w14:textId="77777777" w:rsidR="009C0A1A" w:rsidRPr="00194DD8" w:rsidRDefault="009C0A1A" w:rsidP="009C0A1A">
            <w:pPr>
              <w:spacing w:after="0"/>
              <w:jc w:val="center"/>
              <w:rPr>
                <w:rFonts w:ascii="Arial" w:hAnsi="Arial" w:cs="Arial"/>
                <w:color w:val="0C0C0C"/>
                <w:sz w:val="16"/>
                <w:szCs w:val="16"/>
                <w:highlight w:val="yellow"/>
              </w:rPr>
            </w:pPr>
            <w:r w:rsidRPr="00194DD8">
              <w:rPr>
                <w:rFonts w:ascii="Arial" w:hAnsi="Arial" w:cs="Arial"/>
                <w:color w:val="0C0C0C"/>
                <w:sz w:val="16"/>
                <w:szCs w:val="16"/>
              </w:rPr>
              <w:t>Outdoor (NOTE 18)</w:t>
            </w:r>
          </w:p>
        </w:tc>
      </w:tr>
      <w:tr w:rsidR="009C0A1A" w:rsidRPr="00194DD8" w14:paraId="6127C485" w14:textId="77777777" w:rsidTr="00835F14">
        <w:trPr>
          <w:trHeight w:val="667"/>
        </w:trPr>
        <w:tc>
          <w:tcPr>
            <w:tcW w:w="15168" w:type="dxa"/>
            <w:gridSpan w:val="14"/>
          </w:tcPr>
          <w:p w14:paraId="434F87A7" w14:textId="77777777" w:rsidR="009C0A1A" w:rsidRPr="00194DD8" w:rsidRDefault="009C0A1A" w:rsidP="009C0A1A">
            <w:pPr>
              <w:pStyle w:val="TAN"/>
              <w:rPr>
                <w:rFonts w:cs="Arial"/>
                <w:sz w:val="16"/>
                <w:szCs w:val="16"/>
                <w:highlight w:val="yellow"/>
              </w:rPr>
            </w:pPr>
            <w:bookmarkStart w:id="4" w:name="_MCCTEMPBM_CRPT81540203___4" w:colFirst="0" w:colLast="3"/>
            <w:bookmarkStart w:id="5" w:name="_MCCTEMPBM_CRPT81540205___4" w:colFirst="6" w:colLast="12"/>
            <w:bookmarkStart w:id="6" w:name="_MCCTEMPBM_CRPT81540206___5" w:colFirst="14" w:colLast="14"/>
          </w:p>
          <w:p w14:paraId="785DA285" w14:textId="75AACE6E" w:rsidR="009C0A1A" w:rsidRPr="00194DD8" w:rsidRDefault="009C0A1A" w:rsidP="009C0A1A">
            <w:pPr>
              <w:pStyle w:val="TAN"/>
              <w:rPr>
                <w:rFonts w:eastAsia="MS Mincho" w:cs="Arial"/>
                <w:sz w:val="16"/>
                <w:szCs w:val="16"/>
                <w:lang w:eastAsia="fr-FR"/>
              </w:rPr>
            </w:pPr>
            <w:r w:rsidRPr="00194DD8">
              <w:rPr>
                <w:rFonts w:eastAsia="MS Mincho" w:cs="Arial"/>
                <w:sz w:val="16"/>
                <w:szCs w:val="16"/>
                <w:lang w:eastAsia="fr-FR"/>
              </w:rPr>
              <w:t xml:space="preserve">NOTE 1: </w:t>
            </w:r>
            <w:r w:rsidRPr="00194DD8">
              <w:rPr>
                <w:rFonts w:eastAsia="MS Mincho" w:cs="Arial"/>
                <w:sz w:val="16"/>
                <w:szCs w:val="16"/>
                <w:lang w:eastAsia="fr-FR"/>
              </w:rPr>
              <w:tab/>
              <w:t>The accuracy KPIs in Scenario “High Topology mapping” are extrapolated from [323] Table C2 as considered for a</w:t>
            </w:r>
            <w:r w:rsidRPr="00194DD8">
              <w:rPr>
                <w:rFonts w:eastAsia="SimSun" w:cs="Arial"/>
                <w:sz w:val="16"/>
                <w:szCs w:val="16"/>
                <w:lang w:eastAsia="zh-CN"/>
              </w:rPr>
              <w:t>utonomous navigation and remote driving</w:t>
            </w:r>
            <w:r w:rsidRPr="00194DD8">
              <w:rPr>
                <w:rFonts w:eastAsia="MS Mincho" w:cs="Arial"/>
                <w:sz w:val="16"/>
                <w:szCs w:val="16"/>
                <w:lang w:eastAsia="fr-FR"/>
              </w:rPr>
              <w:t>.</w:t>
            </w:r>
          </w:p>
          <w:p w14:paraId="31B4C53C" w14:textId="607EA3BD" w:rsidR="009C0A1A" w:rsidRPr="00194DD8" w:rsidRDefault="009C0A1A" w:rsidP="009C0A1A">
            <w:pPr>
              <w:pStyle w:val="TAN"/>
              <w:rPr>
                <w:rFonts w:eastAsia="MS Mincho" w:cs="Arial"/>
                <w:sz w:val="16"/>
                <w:szCs w:val="16"/>
                <w:lang w:eastAsia="fr-FR"/>
              </w:rPr>
            </w:pPr>
            <w:r w:rsidRPr="00194DD8">
              <w:rPr>
                <w:rFonts w:cs="Arial"/>
                <w:sz w:val="16"/>
                <w:szCs w:val="16"/>
              </w:rPr>
              <w:t>NOTE 2:     A sensing target in Scenario “Environment object reconstruction” refers to a [segment/part] of the target object to be detected and/or tracked, whereas the size of each part is comparable to corresponding spatial resolution of object reconstruction. The percentage of missed detection/false alarm represent missed/falsely reconstruction of parts of the object statistically</w:t>
            </w:r>
          </w:p>
          <w:p w14:paraId="5EE73AB0" w14:textId="5221E5AE" w:rsidR="009C0A1A" w:rsidRPr="00194DD8" w:rsidRDefault="009C0A1A" w:rsidP="009C0A1A">
            <w:pPr>
              <w:pStyle w:val="TAN"/>
              <w:rPr>
                <w:rFonts w:cs="Arial"/>
                <w:sz w:val="16"/>
                <w:szCs w:val="16"/>
              </w:rPr>
            </w:pPr>
            <w:r w:rsidRPr="00194DD8">
              <w:rPr>
                <w:rFonts w:cs="Arial"/>
                <w:sz w:val="16"/>
                <w:szCs w:val="16"/>
              </w:rPr>
              <w:t>NOTE 3:     Considering a variety of dimensions, shapes, and functionalities of urban buildings, a range of KPI values are needed to measure and provide the flexi</w:t>
            </w:r>
            <w:r w:rsidRPr="00194DD8">
              <w:rPr>
                <w:rFonts w:cs="Arial"/>
                <w:sz w:val="16"/>
                <w:szCs w:val="16"/>
                <w:lang w:eastAsia="zh-CN"/>
              </w:rPr>
              <w:t>bility</w:t>
            </w:r>
            <w:r w:rsidRPr="00194DD8">
              <w:rPr>
                <w:rFonts w:cs="Arial"/>
                <w:sz w:val="16"/>
                <w:szCs w:val="16"/>
              </w:rPr>
              <w:t xml:space="preserve"> of reconstruction accuracy.</w:t>
            </w:r>
          </w:p>
          <w:p w14:paraId="49E5C6F9" w14:textId="77777777" w:rsidR="009C0A1A" w:rsidRPr="00194DD8" w:rsidRDefault="009C0A1A" w:rsidP="009C0A1A">
            <w:pPr>
              <w:pStyle w:val="TAN"/>
              <w:rPr>
                <w:rFonts w:cs="Arial"/>
                <w:sz w:val="16"/>
                <w:szCs w:val="16"/>
              </w:rPr>
            </w:pPr>
          </w:p>
          <w:p w14:paraId="52F87833" w14:textId="61639D52" w:rsidR="009C0A1A" w:rsidRPr="00194DD8" w:rsidRDefault="009C0A1A" w:rsidP="009C0A1A">
            <w:pPr>
              <w:pStyle w:val="TAN"/>
              <w:ind w:left="0" w:firstLine="0"/>
              <w:rPr>
                <w:rFonts w:cs="Arial"/>
                <w:color w:val="0C0C0C"/>
                <w:sz w:val="16"/>
                <w:szCs w:val="16"/>
              </w:rPr>
            </w:pPr>
            <w:r w:rsidRPr="00194DD8">
              <w:rPr>
                <w:rFonts w:cs="Arial"/>
                <w:sz w:val="16"/>
                <w:szCs w:val="16"/>
              </w:rPr>
              <w:t xml:space="preserve">NOTE 4:     Vehicle, with the assumptions in </w:t>
            </w:r>
            <w:r w:rsidRPr="00194DD8">
              <w:rPr>
                <w:rFonts w:cs="Arial"/>
                <w:color w:val="0C0C0C"/>
                <w:sz w:val="16"/>
                <w:szCs w:val="16"/>
              </w:rPr>
              <w:t>Table 7.7.1-1.</w:t>
            </w:r>
          </w:p>
          <w:p w14:paraId="1AFDB025" w14:textId="45972E20" w:rsidR="009C0A1A" w:rsidRPr="00194DD8" w:rsidRDefault="009C0A1A" w:rsidP="009C0A1A">
            <w:pPr>
              <w:pStyle w:val="TAN"/>
              <w:rPr>
                <w:rFonts w:eastAsia="SimSun" w:cs="Arial"/>
                <w:sz w:val="16"/>
                <w:szCs w:val="16"/>
                <w:lang w:eastAsia="zh-CN"/>
              </w:rPr>
            </w:pPr>
            <w:r w:rsidRPr="00194DD8">
              <w:rPr>
                <w:rFonts w:cs="Arial"/>
                <w:color w:val="0C0C0C"/>
                <w:sz w:val="16"/>
                <w:szCs w:val="16"/>
              </w:rPr>
              <w:t xml:space="preserve">NOTE 5:     Sensing target density for vehicles ≤ 750 per 1000 m x 24 m; sensing target density for pedestrians ≤100 per 1000 m x 24 m. </w:t>
            </w:r>
            <w:r w:rsidRPr="00194DD8">
              <w:rPr>
                <w:rFonts w:eastAsia="SimSun" w:cs="Arial"/>
                <w:sz w:val="16"/>
                <w:szCs w:val="16"/>
                <w:lang w:eastAsia="zh-CN"/>
              </w:rPr>
              <w:t>Sensing target density is described in Clause 3.1 of the present document.</w:t>
            </w:r>
          </w:p>
          <w:p w14:paraId="40157A8D" w14:textId="5E8FD84B" w:rsidR="009C0A1A" w:rsidRPr="00194DD8" w:rsidRDefault="009C0A1A" w:rsidP="009C0A1A">
            <w:pPr>
              <w:pStyle w:val="TAN"/>
              <w:rPr>
                <w:rFonts w:eastAsia="SimSun" w:cs="Arial"/>
                <w:sz w:val="16"/>
                <w:szCs w:val="16"/>
                <w:lang w:eastAsia="zh-CN"/>
              </w:rPr>
            </w:pPr>
            <w:r w:rsidRPr="00194DD8">
              <w:rPr>
                <w:rFonts w:cs="Arial"/>
                <w:color w:val="0C0C0C"/>
                <w:sz w:val="16"/>
                <w:szCs w:val="16"/>
              </w:rPr>
              <w:t xml:space="preserve">NOTE 6: </w:t>
            </w:r>
            <w:r w:rsidRPr="00194DD8">
              <w:rPr>
                <w:rFonts w:cs="Arial"/>
                <w:color w:val="0C0C0C"/>
                <w:sz w:val="16"/>
                <w:szCs w:val="16"/>
              </w:rPr>
              <w:tab/>
              <w:t xml:space="preserve">Sensing target density for vehicles ≤ 72 per 1000 m x 24 m. </w:t>
            </w:r>
            <w:r w:rsidRPr="00194DD8">
              <w:rPr>
                <w:rFonts w:eastAsia="SimSun" w:cs="Arial"/>
                <w:sz w:val="16"/>
                <w:szCs w:val="16"/>
                <w:lang w:eastAsia="zh-CN"/>
              </w:rPr>
              <w:t>Sensing target density is described in Clause 3.1 of the present document.</w:t>
            </w:r>
          </w:p>
          <w:p w14:paraId="0169BC24" w14:textId="3E2A7CC1" w:rsidR="009C0A1A" w:rsidRPr="00194DD8" w:rsidRDefault="009C0A1A" w:rsidP="009C0A1A">
            <w:pPr>
              <w:pStyle w:val="TAN"/>
              <w:rPr>
                <w:rStyle w:val="NOChar"/>
                <w:rFonts w:eastAsia="SimSun" w:cs="Arial"/>
                <w:sz w:val="16"/>
                <w:szCs w:val="16"/>
                <w:lang w:eastAsia="ja-JP"/>
              </w:rPr>
            </w:pPr>
            <w:r w:rsidRPr="00194DD8">
              <w:rPr>
                <w:rFonts w:cs="Arial"/>
                <w:color w:val="0C0C0C"/>
                <w:sz w:val="16"/>
                <w:szCs w:val="16"/>
              </w:rPr>
              <w:t xml:space="preserve">NOTE 7:     </w:t>
            </w:r>
            <w:r w:rsidRPr="00194DD8">
              <w:rPr>
                <w:rStyle w:val="NOChar"/>
                <w:rFonts w:eastAsia="SimSun" w:cs="Arial"/>
                <w:sz w:val="16"/>
                <w:szCs w:val="16"/>
                <w:lang w:eastAsia="ja-JP"/>
              </w:rPr>
              <w:t>The typical size (Length x Width x Height) of ship is 270 m x 30 m x 30 m in both sensing service category#1 and #2, and 100 m x 15 m x 15 m in sensing service category #3, according to reference [91]</w:t>
            </w:r>
          </w:p>
          <w:p w14:paraId="0C9640E2" w14:textId="0CD3D64D" w:rsidR="009C0A1A" w:rsidRPr="00194DD8" w:rsidRDefault="009C0A1A" w:rsidP="009C0A1A">
            <w:pPr>
              <w:pStyle w:val="TAN"/>
              <w:rPr>
                <w:rFonts w:eastAsia="SimSun" w:cs="Arial"/>
                <w:sz w:val="16"/>
                <w:szCs w:val="16"/>
                <w:lang w:eastAsia="zh-CN"/>
              </w:rPr>
            </w:pPr>
            <w:r w:rsidRPr="00194DD8">
              <w:rPr>
                <w:rFonts w:cs="Arial"/>
                <w:color w:val="0C0C0C"/>
                <w:sz w:val="16"/>
                <w:szCs w:val="16"/>
              </w:rPr>
              <w:t xml:space="preserve">NOTE 8:     </w:t>
            </w:r>
            <w:r w:rsidRPr="00194DD8">
              <w:rPr>
                <w:rStyle w:val="NOChar"/>
                <w:rFonts w:cs="Arial"/>
                <w:sz w:val="16"/>
                <w:szCs w:val="16"/>
                <w:lang w:eastAsia="ja-JP"/>
              </w:rPr>
              <w:t>The KPI values</w:t>
            </w:r>
            <w:r w:rsidRPr="00194DD8">
              <w:rPr>
                <w:rStyle w:val="NOChar"/>
                <w:rFonts w:eastAsia="SimSun" w:cs="Arial"/>
                <w:sz w:val="16"/>
                <w:szCs w:val="16"/>
                <w:lang w:eastAsia="ja-JP"/>
              </w:rPr>
              <w:t xml:space="preserve"> for detection of ship on these sensing service categories </w:t>
            </w:r>
            <w:r w:rsidRPr="00194DD8">
              <w:rPr>
                <w:rStyle w:val="NOChar"/>
                <w:rFonts w:cs="Arial"/>
                <w:sz w:val="16"/>
                <w:szCs w:val="16"/>
                <w:lang w:eastAsia="ja-JP"/>
              </w:rPr>
              <w:t xml:space="preserve">are </w:t>
            </w:r>
            <w:r w:rsidRPr="00194DD8">
              <w:rPr>
                <w:rStyle w:val="NOChar"/>
                <w:rFonts w:eastAsia="SimSun" w:cs="Arial"/>
                <w:sz w:val="16"/>
                <w:szCs w:val="16"/>
                <w:lang w:eastAsia="ja-JP"/>
              </w:rPr>
              <w:t>referred to</w:t>
            </w:r>
            <w:r w:rsidRPr="00194DD8">
              <w:rPr>
                <w:rStyle w:val="NOChar"/>
                <w:rFonts w:cs="Arial"/>
                <w:sz w:val="16"/>
                <w:szCs w:val="16"/>
                <w:lang w:eastAsia="ja-JP"/>
              </w:rPr>
              <w:t xml:space="preserve"> </w:t>
            </w:r>
            <w:r w:rsidRPr="00194DD8">
              <w:rPr>
                <w:rStyle w:val="NOChar"/>
                <w:rFonts w:eastAsia="SimSun" w:cs="Arial"/>
                <w:sz w:val="16"/>
                <w:szCs w:val="16"/>
                <w:lang w:eastAsia="ja-JP"/>
              </w:rPr>
              <w:t>[192].</w:t>
            </w:r>
          </w:p>
          <w:p w14:paraId="1FE2F21C" w14:textId="10EA6FE8" w:rsidR="009C0A1A" w:rsidRPr="00194DD8" w:rsidRDefault="009C0A1A" w:rsidP="009C0A1A">
            <w:pPr>
              <w:pStyle w:val="TAN"/>
              <w:tabs>
                <w:tab w:val="left" w:pos="1605"/>
              </w:tabs>
              <w:rPr>
                <w:rFonts w:cs="Arial"/>
                <w:color w:val="0C0C0C"/>
                <w:sz w:val="16"/>
                <w:szCs w:val="16"/>
              </w:rPr>
            </w:pPr>
            <w:r w:rsidRPr="00194DD8">
              <w:rPr>
                <w:rStyle w:val="NOChar"/>
                <w:rFonts w:eastAsia="SimSun" w:cs="Arial"/>
                <w:sz w:val="16"/>
                <w:szCs w:val="16"/>
                <w:lang w:eastAsia="ja-JP"/>
              </w:rPr>
              <w:t xml:space="preserve">NOTE 9:     </w:t>
            </w:r>
            <w:r w:rsidRPr="00194DD8">
              <w:rPr>
                <w:rStyle w:val="NOChar"/>
                <w:rFonts w:cs="Arial"/>
                <w:sz w:val="16"/>
                <w:szCs w:val="16"/>
                <w:lang w:eastAsia="ja-JP"/>
              </w:rPr>
              <w:t>The KPI values</w:t>
            </w:r>
            <w:r w:rsidRPr="00194DD8">
              <w:rPr>
                <w:rStyle w:val="NOChar"/>
                <w:rFonts w:eastAsia="SimSun" w:cs="Arial"/>
                <w:sz w:val="16"/>
                <w:szCs w:val="16"/>
                <w:lang w:eastAsia="ja-JP"/>
              </w:rPr>
              <w:t xml:space="preserve"> for detection of ship on this sensing service category </w:t>
            </w:r>
            <w:r w:rsidRPr="00194DD8">
              <w:rPr>
                <w:rStyle w:val="NOChar"/>
                <w:rFonts w:cs="Arial"/>
                <w:sz w:val="16"/>
                <w:szCs w:val="16"/>
                <w:lang w:eastAsia="ja-JP"/>
              </w:rPr>
              <w:t xml:space="preserve">are </w:t>
            </w:r>
            <w:r w:rsidRPr="00194DD8">
              <w:rPr>
                <w:rStyle w:val="NOChar"/>
                <w:rFonts w:eastAsia="SimSun" w:cs="Arial"/>
                <w:sz w:val="16"/>
                <w:szCs w:val="16"/>
                <w:lang w:eastAsia="ja-JP"/>
              </w:rPr>
              <w:t>referred to</w:t>
            </w:r>
            <w:r w:rsidRPr="00194DD8">
              <w:rPr>
                <w:rStyle w:val="NOChar"/>
                <w:rFonts w:cs="Arial"/>
                <w:sz w:val="16"/>
                <w:szCs w:val="16"/>
                <w:lang w:eastAsia="ja-JP"/>
              </w:rPr>
              <w:t xml:space="preserve"> </w:t>
            </w:r>
            <w:r w:rsidRPr="00194DD8">
              <w:rPr>
                <w:rStyle w:val="NOChar"/>
                <w:rFonts w:eastAsia="SimSun" w:cs="Arial"/>
                <w:sz w:val="16"/>
                <w:szCs w:val="16"/>
                <w:lang w:eastAsia="ja-JP"/>
              </w:rPr>
              <w:t>[193].</w:t>
            </w:r>
          </w:p>
          <w:p w14:paraId="54DC8E91" w14:textId="0A828207" w:rsidR="009C0A1A" w:rsidRPr="00194DD8" w:rsidRDefault="009C0A1A" w:rsidP="009C0A1A">
            <w:pPr>
              <w:pStyle w:val="TAN"/>
              <w:rPr>
                <w:rFonts w:cs="Arial"/>
                <w:sz w:val="16"/>
                <w:szCs w:val="16"/>
              </w:rPr>
            </w:pPr>
            <w:r w:rsidRPr="00194DD8">
              <w:rPr>
                <w:rFonts w:cs="Arial"/>
                <w:sz w:val="16"/>
                <w:szCs w:val="16"/>
              </w:rPr>
              <w:t xml:space="preserve">NOTE 10: </w:t>
            </w:r>
            <w:r w:rsidRPr="00194DD8">
              <w:rPr>
                <w:rFonts w:cs="Arial"/>
                <w:sz w:val="16"/>
                <w:szCs w:val="16"/>
                <w:lang w:eastAsia="zh-CN"/>
              </w:rPr>
              <w:t xml:space="preserve">  </w:t>
            </w:r>
            <w:r w:rsidRPr="00194DD8">
              <w:rPr>
                <w:rFonts w:cs="Arial"/>
                <w:sz w:val="16"/>
                <w:szCs w:val="16"/>
              </w:rPr>
              <w:t>This positioning accuracy and sensing resolution are required for the detection of proximal objects within a safety area of the user</w:t>
            </w:r>
          </w:p>
          <w:p w14:paraId="1CAF2623" w14:textId="2D9209A0" w:rsidR="009C0A1A" w:rsidRPr="00194DD8" w:rsidRDefault="009C0A1A" w:rsidP="009C0A1A">
            <w:pPr>
              <w:pStyle w:val="TAN"/>
              <w:rPr>
                <w:rFonts w:cs="Arial"/>
                <w:sz w:val="16"/>
                <w:szCs w:val="16"/>
              </w:rPr>
            </w:pPr>
            <w:r w:rsidRPr="00194DD8">
              <w:rPr>
                <w:rFonts w:cs="Arial"/>
                <w:sz w:val="16"/>
                <w:szCs w:val="16"/>
              </w:rPr>
              <w:t xml:space="preserve">NOTE 11: </w:t>
            </w:r>
            <w:r w:rsidRPr="00194DD8">
              <w:rPr>
                <w:rFonts w:cs="Arial"/>
                <w:sz w:val="16"/>
                <w:szCs w:val="16"/>
                <w:lang w:eastAsia="zh-CN"/>
              </w:rPr>
              <w:t xml:space="preserve">  </w:t>
            </w:r>
            <w:r w:rsidRPr="00194DD8">
              <w:rPr>
                <w:rFonts w:cs="Arial"/>
                <w:sz w:val="16"/>
                <w:szCs w:val="16"/>
              </w:rPr>
              <w:t>The KPIs are based on the Hazard Prevention in Industrial Environments for “Prediction of workers’ and machines’ actions” and “Detection of worker’s location” in [94]</w:t>
            </w:r>
          </w:p>
          <w:p w14:paraId="36DD28F3" w14:textId="393B0895" w:rsidR="009C0A1A" w:rsidRPr="00194DD8" w:rsidRDefault="009C0A1A" w:rsidP="009C0A1A">
            <w:pPr>
              <w:pStyle w:val="TAN"/>
              <w:rPr>
                <w:rFonts w:cs="Arial"/>
                <w:sz w:val="16"/>
                <w:szCs w:val="16"/>
              </w:rPr>
            </w:pPr>
            <w:r w:rsidRPr="00194DD8">
              <w:rPr>
                <w:rFonts w:cs="Arial"/>
                <w:sz w:val="16"/>
                <w:szCs w:val="16"/>
              </w:rPr>
              <w:t>NOTE 12:</w:t>
            </w:r>
            <w:r w:rsidRPr="00194DD8">
              <w:rPr>
                <w:rFonts w:cs="Arial"/>
                <w:sz w:val="16"/>
                <w:szCs w:val="16"/>
              </w:rPr>
              <w:tab/>
              <w:t xml:space="preserve">Related usecases are captured in clause 7.2 of 3GPP TR 22.837 [9] and clause 6.2 of 3GPP </w:t>
            </w:r>
            <w:proofErr w:type="gramStart"/>
            <w:r w:rsidRPr="00194DD8">
              <w:rPr>
                <w:rFonts w:cs="Arial"/>
                <w:sz w:val="16"/>
                <w:szCs w:val="16"/>
              </w:rPr>
              <w:t>TS  22.137</w:t>
            </w:r>
            <w:proofErr w:type="gramEnd"/>
            <w:r w:rsidRPr="00194DD8">
              <w:rPr>
                <w:rFonts w:cs="Arial"/>
                <w:sz w:val="16"/>
                <w:szCs w:val="16"/>
              </w:rPr>
              <w:t xml:space="preserve"> [6].</w:t>
            </w:r>
          </w:p>
          <w:p w14:paraId="5AECF3FC" w14:textId="3EB6C774" w:rsidR="009C0A1A" w:rsidRPr="00194DD8" w:rsidRDefault="009C0A1A" w:rsidP="009C0A1A">
            <w:pPr>
              <w:pStyle w:val="TAN"/>
              <w:rPr>
                <w:rFonts w:eastAsia="SimSun" w:cs="Arial"/>
                <w:sz w:val="16"/>
                <w:szCs w:val="16"/>
              </w:rPr>
            </w:pPr>
            <w:r w:rsidRPr="00194DD8">
              <w:rPr>
                <w:rFonts w:eastAsia="SimSun" w:cs="Arial"/>
                <w:sz w:val="16"/>
                <w:szCs w:val="16"/>
              </w:rPr>
              <w:t>NOTE 13:   The KPI values for accuracy of positioning are centimetre-level sourced from reference [199], [200]</w:t>
            </w:r>
          </w:p>
          <w:p w14:paraId="7C0B5C9D" w14:textId="020FDB5D" w:rsidR="009C0A1A" w:rsidRPr="00194DD8" w:rsidRDefault="009C0A1A" w:rsidP="009C0A1A">
            <w:pPr>
              <w:pStyle w:val="TAN"/>
              <w:rPr>
                <w:rFonts w:eastAsia="SimSun" w:cs="Arial"/>
                <w:sz w:val="16"/>
                <w:szCs w:val="16"/>
              </w:rPr>
            </w:pPr>
            <w:r w:rsidRPr="00194DD8">
              <w:rPr>
                <w:rFonts w:eastAsia="SimSun" w:cs="Arial"/>
                <w:sz w:val="16"/>
                <w:szCs w:val="16"/>
              </w:rPr>
              <w:t>NOTE 14:   The KPI values of this use case are effective for sensing in specific area for UAV takeoff and landing.</w:t>
            </w:r>
          </w:p>
          <w:p w14:paraId="2BC739F6" w14:textId="04DA2D37" w:rsidR="009C0A1A" w:rsidRPr="00194DD8" w:rsidRDefault="009C0A1A" w:rsidP="009C0A1A">
            <w:pPr>
              <w:pStyle w:val="TAN"/>
              <w:rPr>
                <w:rFonts w:eastAsia="SimSun" w:cs="Arial"/>
                <w:kern w:val="24"/>
                <w:sz w:val="16"/>
                <w:szCs w:val="16"/>
              </w:rPr>
            </w:pPr>
            <w:r w:rsidRPr="00194DD8">
              <w:rPr>
                <w:rFonts w:eastAsia="SimSun" w:cs="Arial"/>
                <w:sz w:val="16"/>
                <w:szCs w:val="16"/>
              </w:rPr>
              <w:t>NOTE</w:t>
            </w:r>
            <w:r w:rsidRPr="00194DD8">
              <w:rPr>
                <w:rFonts w:eastAsia="SimSun" w:cs="Arial"/>
                <w:sz w:val="16"/>
                <w:szCs w:val="16"/>
                <w:lang w:eastAsia="zh-CN"/>
              </w:rPr>
              <w:t xml:space="preserve"> 15</w:t>
            </w:r>
            <w:r w:rsidRPr="00194DD8">
              <w:rPr>
                <w:rFonts w:eastAsia="SimSun" w:cs="Arial"/>
                <w:kern w:val="24"/>
                <w:sz w:val="16"/>
                <w:szCs w:val="16"/>
              </w:rPr>
              <w:t>:   The listed positioning accuracy and sensing resolution are required for the detection of proximal objects within a safety area of the UAV and validate the reported location of the UAV itself.</w:t>
            </w:r>
          </w:p>
          <w:p w14:paraId="15076983" w14:textId="05FB3943" w:rsidR="009C0A1A" w:rsidRPr="00194DD8" w:rsidRDefault="009C0A1A" w:rsidP="009C0A1A">
            <w:pPr>
              <w:pStyle w:val="TAN"/>
              <w:rPr>
                <w:rFonts w:eastAsia="SimSun" w:cs="Arial"/>
                <w:sz w:val="16"/>
                <w:szCs w:val="16"/>
              </w:rPr>
            </w:pPr>
            <w:r w:rsidRPr="00194DD8">
              <w:rPr>
                <w:rFonts w:eastAsia="SimSun" w:cs="Arial"/>
                <w:sz w:val="16"/>
                <w:szCs w:val="16"/>
              </w:rPr>
              <w:t>NOTE 16:   Safety impact of missed detection is substantially higher compared to the false alarm, here fore the Missed Detection is assigned a more stringent value compared to the False Alarm.</w:t>
            </w:r>
          </w:p>
          <w:p w14:paraId="768D74D0" w14:textId="63E88536" w:rsidR="009C0A1A" w:rsidRPr="00194DD8" w:rsidRDefault="009C0A1A" w:rsidP="009C0A1A">
            <w:pPr>
              <w:pStyle w:val="TAN"/>
              <w:rPr>
                <w:rFonts w:cs="Arial"/>
                <w:sz w:val="16"/>
                <w:szCs w:val="16"/>
              </w:rPr>
            </w:pPr>
            <w:r w:rsidRPr="00194DD8">
              <w:rPr>
                <w:rFonts w:eastAsia="SimSun" w:cs="Arial"/>
                <w:sz w:val="16"/>
                <w:szCs w:val="16"/>
              </w:rPr>
              <w:t xml:space="preserve">NOTE 17:   To enable safe operation of </w:t>
            </w:r>
            <w:r w:rsidRPr="00194DD8">
              <w:rPr>
                <w:rFonts w:cs="Arial"/>
                <w:sz w:val="16"/>
                <w:szCs w:val="16"/>
              </w:rPr>
              <w:t xml:space="preserve">BVLOS UAV flights in mixed airspace (manned &amp; unmanned) and in </w:t>
            </w:r>
            <w:proofErr w:type="gramStart"/>
            <w:r w:rsidRPr="00194DD8">
              <w:rPr>
                <w:rFonts w:cs="Arial"/>
                <w:sz w:val="16"/>
                <w:szCs w:val="16"/>
              </w:rPr>
              <w:t>high risk</w:t>
            </w:r>
            <w:proofErr w:type="gramEnd"/>
            <w:r w:rsidRPr="00194DD8">
              <w:rPr>
                <w:rFonts w:cs="Arial"/>
                <w:sz w:val="16"/>
                <w:szCs w:val="16"/>
              </w:rPr>
              <w:t xml:space="preserve"> areas (e.g. above cities) the value for missed detection of 0.1% corresponds to the lower value of the missed detection range specified in Table 6.2-1 of TS 22.137 [6] for sensing service category 2.</w:t>
            </w:r>
          </w:p>
          <w:p w14:paraId="6222F8CA" w14:textId="24957195" w:rsidR="009C0A1A" w:rsidRPr="00194DD8" w:rsidRDefault="009C0A1A" w:rsidP="009C0A1A">
            <w:pPr>
              <w:pStyle w:val="TAN"/>
              <w:rPr>
                <w:rFonts w:cs="Arial"/>
                <w:bCs/>
                <w:sz w:val="16"/>
                <w:szCs w:val="16"/>
              </w:rPr>
            </w:pPr>
            <w:r w:rsidRPr="00194DD8">
              <w:rPr>
                <w:rFonts w:cs="Arial"/>
                <w:sz w:val="16"/>
                <w:szCs w:val="16"/>
                <w:lang w:val="en-US" w:eastAsia="fr-FR"/>
              </w:rPr>
              <w:t xml:space="preserve">NOTE 18:   </w:t>
            </w:r>
            <w:r w:rsidRPr="00194DD8">
              <w:rPr>
                <w:rFonts w:cs="Arial"/>
                <w:bCs/>
                <w:sz w:val="16"/>
                <w:szCs w:val="16"/>
              </w:rPr>
              <w:t>Sensing service availability [%] is 99.999</w:t>
            </w:r>
          </w:p>
          <w:p w14:paraId="00FF5B69" w14:textId="42F59717" w:rsidR="009C0A1A" w:rsidRPr="00194DD8" w:rsidRDefault="009C0A1A" w:rsidP="009C0A1A">
            <w:pPr>
              <w:pStyle w:val="TAN"/>
              <w:rPr>
                <w:rFonts w:cs="Arial"/>
                <w:bCs/>
                <w:sz w:val="16"/>
                <w:szCs w:val="16"/>
                <w:lang w:val="en-US" w:eastAsia="fr-FR"/>
              </w:rPr>
            </w:pPr>
            <w:r w:rsidRPr="00194DD8">
              <w:rPr>
                <w:rFonts w:cs="Arial"/>
                <w:sz w:val="16"/>
                <w:szCs w:val="16"/>
                <w:lang w:val="en-US" w:eastAsia="fr-FR"/>
              </w:rPr>
              <w:t>NOTE 19:</w:t>
            </w:r>
            <w:r w:rsidRPr="00194DD8">
              <w:rPr>
                <w:rFonts w:cs="Arial"/>
                <w:sz w:val="16"/>
                <w:szCs w:val="16"/>
                <w:lang w:val="en-US" w:eastAsia="fr-FR"/>
              </w:rPr>
              <w:tab/>
              <w:t>The typical length of corner reflector is 0.5m [327].</w:t>
            </w:r>
          </w:p>
          <w:p w14:paraId="08881049" w14:textId="664909D6" w:rsidR="009C0A1A" w:rsidRPr="00194DD8" w:rsidRDefault="009C0A1A" w:rsidP="009C0A1A">
            <w:pPr>
              <w:pStyle w:val="TAN"/>
              <w:rPr>
                <w:rFonts w:cs="Arial"/>
                <w:sz w:val="16"/>
                <w:szCs w:val="16"/>
                <w:lang w:val="en-US" w:eastAsia="fr-FR"/>
              </w:rPr>
            </w:pPr>
            <w:r w:rsidRPr="00194DD8">
              <w:rPr>
                <w:rFonts w:cs="Arial"/>
                <w:sz w:val="16"/>
                <w:szCs w:val="16"/>
                <w:lang w:val="en-US" w:eastAsia="fr-FR"/>
              </w:rPr>
              <w:t>NOTE 20:   Most of the requirements presented here are related to the sensing category 3 in [6]</w:t>
            </w:r>
          </w:p>
          <w:p w14:paraId="7111ED25" w14:textId="19E8B80F" w:rsidR="009C0A1A" w:rsidRPr="00194DD8" w:rsidRDefault="009C0A1A" w:rsidP="009C0A1A">
            <w:pPr>
              <w:pStyle w:val="TAN"/>
              <w:rPr>
                <w:rFonts w:cs="Arial"/>
                <w:sz w:val="16"/>
                <w:szCs w:val="16"/>
                <w:lang w:val="en-US" w:eastAsia="fr-FR"/>
              </w:rPr>
            </w:pPr>
            <w:r w:rsidRPr="00194DD8">
              <w:rPr>
                <w:rFonts w:cs="Arial"/>
                <w:sz w:val="16"/>
                <w:szCs w:val="16"/>
                <w:lang w:val="en-US" w:eastAsia="fr-FR"/>
              </w:rPr>
              <w:t>NOTE 21:   Detection, classification of UAV features such as propellers may require more stringent velocity and range resolution due to the dimensions of propellers with respect to the UAVs. Some propeller diameters to UAV body ratio could be between ½ to 1/3 [330], therefore, the range resolution values are modified accordingly.</w:t>
            </w:r>
          </w:p>
          <w:p w14:paraId="5D6EE933" w14:textId="18B8A526" w:rsidR="009C0A1A" w:rsidRPr="00194DD8" w:rsidRDefault="009C0A1A" w:rsidP="009C0A1A">
            <w:pPr>
              <w:pStyle w:val="TAN"/>
              <w:rPr>
                <w:rFonts w:cs="Arial"/>
                <w:sz w:val="16"/>
                <w:szCs w:val="16"/>
                <w:lang w:val="en-US" w:eastAsia="fr-FR"/>
              </w:rPr>
            </w:pPr>
            <w:r w:rsidRPr="00194DD8">
              <w:rPr>
                <w:rFonts w:cs="Arial"/>
                <w:sz w:val="16"/>
                <w:szCs w:val="16"/>
                <w:lang w:val="en-US" w:eastAsia="fr-FR"/>
              </w:rPr>
              <w:t>NOTE 22:</w:t>
            </w:r>
            <w:r w:rsidRPr="00194DD8">
              <w:rPr>
                <w:rFonts w:cs="Arial"/>
                <w:sz w:val="16"/>
                <w:szCs w:val="16"/>
                <w:lang w:val="en-US" w:eastAsia="fr-FR"/>
              </w:rPr>
              <w:tab/>
              <w:t xml:space="preserve">Depending on the actual application to be controlled by the gestures, </w:t>
            </w:r>
            <w:proofErr w:type="gramStart"/>
            <w:r w:rsidRPr="00194DD8">
              <w:rPr>
                <w:rFonts w:cs="Arial"/>
                <w:sz w:val="16"/>
                <w:szCs w:val="16"/>
                <w:lang w:val="en-US" w:eastAsia="fr-FR"/>
              </w:rPr>
              <w:t>Missed</w:t>
            </w:r>
            <w:proofErr w:type="gramEnd"/>
            <w:r w:rsidRPr="00194DD8">
              <w:rPr>
                <w:rFonts w:cs="Arial"/>
                <w:sz w:val="16"/>
                <w:szCs w:val="16"/>
                <w:lang w:val="en-US" w:eastAsia="fr-FR"/>
              </w:rPr>
              <w:t xml:space="preserve"> detection and False alarm may have different KPI values from &lt; 1% to 10%.</w:t>
            </w:r>
          </w:p>
          <w:p w14:paraId="719ADF21" w14:textId="048B776E" w:rsidR="009C0A1A" w:rsidRDefault="009C0A1A" w:rsidP="009C0A1A">
            <w:pPr>
              <w:pStyle w:val="TAN"/>
              <w:rPr>
                <w:rFonts w:cs="Arial"/>
                <w:sz w:val="16"/>
                <w:szCs w:val="16"/>
                <w:lang w:val="en-US" w:eastAsia="fr-FR"/>
              </w:rPr>
            </w:pPr>
            <w:r w:rsidRPr="00194DD8">
              <w:rPr>
                <w:rFonts w:cs="Arial"/>
                <w:sz w:val="16"/>
                <w:szCs w:val="16"/>
                <w:lang w:val="en-US" w:eastAsia="fr-FR"/>
              </w:rPr>
              <w:t>NOTE 23:</w:t>
            </w:r>
            <w:r w:rsidRPr="00194DD8">
              <w:rPr>
                <w:rFonts w:cs="Arial"/>
                <w:sz w:val="16"/>
                <w:szCs w:val="16"/>
                <w:lang w:val="en-US" w:eastAsia="fr-FR"/>
              </w:rPr>
              <w:tab/>
              <w:t>References for hand gesture recognition are [331][332], for facial and head gesture recognition [333], and for body and limb gesture recognition [334][335].</w:t>
            </w:r>
          </w:p>
          <w:p w14:paraId="36777908" w14:textId="0C486729" w:rsidR="00A122F8" w:rsidRPr="00194DD8" w:rsidRDefault="00A122F8" w:rsidP="009C0A1A">
            <w:pPr>
              <w:pStyle w:val="TAN"/>
              <w:rPr>
                <w:rFonts w:cs="Arial"/>
                <w:sz w:val="16"/>
                <w:szCs w:val="16"/>
                <w:lang w:val="en-US" w:eastAsia="fr-FR"/>
              </w:rPr>
            </w:pPr>
            <w:r>
              <w:rPr>
                <w:rFonts w:cs="Arial"/>
                <w:sz w:val="16"/>
                <w:szCs w:val="16"/>
                <w:highlight w:val="yellow"/>
                <w:lang w:val="en-US" w:eastAsia="fr-FR"/>
              </w:rPr>
              <w:t>NOTE 24</w:t>
            </w:r>
            <w:r w:rsidRPr="00A122F8">
              <w:rPr>
                <w:rFonts w:cs="Arial"/>
                <w:sz w:val="16"/>
                <w:szCs w:val="16"/>
                <w:highlight w:val="yellow"/>
                <w:lang w:val="en-US" w:eastAsia="fr-FR"/>
              </w:rPr>
              <w:t>:    The relative distance measurement obtained through 3GPP Sensing is referenced to the surface of the sensed object (e.g., the closest physical boundary of a neighboring vehicle, robot, or some obstacle) from the Reference Point of Sensing (RPS) on the reference entity (e.g., regular UE, vehicle, and robot).</w:t>
            </w:r>
          </w:p>
          <w:p w14:paraId="68F6DA76" w14:textId="0D8AB82B" w:rsidR="009C0A1A" w:rsidRPr="00194DD8" w:rsidRDefault="009C0A1A" w:rsidP="009C0A1A">
            <w:pPr>
              <w:pStyle w:val="TAN"/>
              <w:rPr>
                <w:rFonts w:cs="Arial"/>
                <w:sz w:val="16"/>
                <w:szCs w:val="16"/>
                <w:highlight w:val="yellow"/>
                <w:lang w:val="en-US" w:eastAsia="fr-FR"/>
              </w:rPr>
            </w:pPr>
          </w:p>
        </w:tc>
        <w:bookmarkEnd w:id="4"/>
        <w:bookmarkEnd w:id="5"/>
        <w:bookmarkEnd w:id="6"/>
      </w:tr>
    </w:tbl>
    <w:p w14:paraId="47AA4576" w14:textId="77777777" w:rsidR="006C1DAC" w:rsidRDefault="006C1DAC" w:rsidP="00881C73">
      <w:pPr>
        <w:pStyle w:val="TH"/>
        <w:rPr>
          <w:lang w:eastAsia="ja-JP"/>
        </w:rPr>
      </w:pPr>
    </w:p>
    <w:p w14:paraId="2F2B10D8" w14:textId="2DA4160F" w:rsidR="00A82A0B" w:rsidRDefault="00A82A0B" w:rsidP="00A82A0B">
      <w:pPr>
        <w:pStyle w:val="TH"/>
        <w:rPr>
          <w:lang w:eastAsia="ja-JP"/>
        </w:rPr>
      </w:pPr>
      <w:r w:rsidRPr="00D54329">
        <w:t xml:space="preserve">Table </w:t>
      </w:r>
      <w:r>
        <w:t>7</w:t>
      </w:r>
      <w:r w:rsidRPr="00D54329">
        <w:t>.</w:t>
      </w:r>
      <w:r>
        <w:rPr>
          <w:rFonts w:hint="eastAsia"/>
          <w:lang w:eastAsia="ja-JP"/>
        </w:rPr>
        <w:t>x</w:t>
      </w:r>
      <w:r>
        <w:rPr>
          <w:lang w:eastAsia="ja-JP"/>
        </w:rPr>
        <w:t>.1</w:t>
      </w:r>
      <w:r w:rsidRPr="00D54329">
        <w:t>-</w:t>
      </w:r>
      <w:r>
        <w:t>2</w:t>
      </w:r>
      <w:r w:rsidRPr="00D54329">
        <w:t xml:space="preserve">: </w:t>
      </w:r>
      <w:r>
        <w:rPr>
          <w:rFonts w:hint="eastAsia"/>
          <w:lang w:eastAsia="ja-JP"/>
        </w:rPr>
        <w:t xml:space="preserve">Consolidated </w:t>
      </w:r>
      <w:r>
        <w:rPr>
          <w:lang w:eastAsia="ja-JP"/>
        </w:rPr>
        <w:t>performance requirement</w:t>
      </w:r>
      <w:r>
        <w:rPr>
          <w:rFonts w:hint="eastAsia"/>
          <w:lang w:eastAsia="ja-JP"/>
        </w:rPr>
        <w:t xml:space="preserve">s for </w:t>
      </w:r>
      <w:r w:rsidRPr="00C7350D">
        <w:rPr>
          <w:lang w:eastAsia="ja-JP"/>
        </w:rPr>
        <w:t>Integrated Sensing and Communication</w:t>
      </w:r>
      <w:r>
        <w:rPr>
          <w:lang w:eastAsia="ja-JP"/>
        </w:rPr>
        <w:t xml:space="preserve"> in Network assisted transportation</w:t>
      </w:r>
    </w:p>
    <w:p w14:paraId="0F619F5B" w14:textId="77777777" w:rsidR="00A82A0B" w:rsidRPr="00D54329" w:rsidRDefault="00A82A0B" w:rsidP="004B2AE2">
      <w:pPr>
        <w:pStyle w:val="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26"/>
        <w:gridCol w:w="1167"/>
        <w:gridCol w:w="1643"/>
        <w:gridCol w:w="1432"/>
        <w:gridCol w:w="1719"/>
        <w:gridCol w:w="1206"/>
      </w:tblGrid>
      <w:tr w:rsidR="004B2AE2" w:rsidRPr="00D54329" w14:paraId="76E07C8A" w14:textId="77777777" w:rsidTr="00B1386D">
        <w:tc>
          <w:tcPr>
            <w:tcW w:w="1438" w:type="dxa"/>
            <w:tcBorders>
              <w:top w:val="single" w:sz="4" w:space="0" w:color="auto"/>
              <w:left w:val="single" w:sz="4" w:space="0" w:color="auto"/>
              <w:bottom w:val="single" w:sz="4" w:space="0" w:color="auto"/>
              <w:right w:val="single" w:sz="4" w:space="0" w:color="auto"/>
            </w:tcBorders>
          </w:tcPr>
          <w:p w14:paraId="7009D7EA" w14:textId="77777777" w:rsidR="004B2AE2" w:rsidRPr="00D54329" w:rsidRDefault="004B2AE2" w:rsidP="00B1386D">
            <w:pPr>
              <w:rPr>
                <w:rFonts w:ascii="Arial" w:hAnsi="Arial" w:cs="Arial"/>
                <w:sz w:val="16"/>
                <w:szCs w:val="16"/>
              </w:rPr>
            </w:pPr>
          </w:p>
        </w:tc>
        <w:tc>
          <w:tcPr>
            <w:tcW w:w="5668" w:type="dxa"/>
            <w:gridSpan w:val="4"/>
            <w:tcBorders>
              <w:top w:val="single" w:sz="4" w:space="0" w:color="auto"/>
              <w:left w:val="single" w:sz="4" w:space="0" w:color="auto"/>
              <w:bottom w:val="single" w:sz="4" w:space="0" w:color="auto"/>
              <w:right w:val="single" w:sz="4" w:space="0" w:color="auto"/>
            </w:tcBorders>
            <w:hideMark/>
          </w:tcPr>
          <w:p w14:paraId="44AD1C2D" w14:textId="77777777" w:rsidR="004B2AE2" w:rsidRPr="00D54329" w:rsidRDefault="004B2AE2" w:rsidP="00B1386D">
            <w:pPr>
              <w:rPr>
                <w:rFonts w:ascii="Arial" w:hAnsi="Arial" w:cs="Arial"/>
                <w:sz w:val="16"/>
                <w:szCs w:val="16"/>
              </w:rPr>
            </w:pPr>
            <w:r w:rsidRPr="00D54329">
              <w:rPr>
                <w:rFonts w:ascii="Arial" w:hAnsi="Arial" w:cs="Arial"/>
                <w:sz w:val="16"/>
                <w:szCs w:val="16"/>
              </w:rPr>
              <w:t>Communication KPIs</w:t>
            </w:r>
          </w:p>
        </w:tc>
        <w:tc>
          <w:tcPr>
            <w:tcW w:w="2925" w:type="dxa"/>
            <w:gridSpan w:val="2"/>
            <w:tcBorders>
              <w:top w:val="single" w:sz="4" w:space="0" w:color="auto"/>
              <w:left w:val="single" w:sz="4" w:space="0" w:color="auto"/>
              <w:bottom w:val="single" w:sz="4" w:space="0" w:color="auto"/>
              <w:right w:val="single" w:sz="4" w:space="0" w:color="auto"/>
            </w:tcBorders>
            <w:hideMark/>
          </w:tcPr>
          <w:p w14:paraId="401EC10A" w14:textId="77777777" w:rsidR="004B2AE2" w:rsidRPr="00D54329" w:rsidRDefault="004B2AE2" w:rsidP="00B1386D">
            <w:pPr>
              <w:rPr>
                <w:rFonts w:ascii="Arial" w:hAnsi="Arial" w:cs="Arial"/>
                <w:sz w:val="16"/>
                <w:szCs w:val="16"/>
              </w:rPr>
            </w:pPr>
            <w:r w:rsidRPr="00D54329">
              <w:rPr>
                <w:rFonts w:ascii="Arial" w:hAnsi="Arial" w:cs="Arial"/>
                <w:sz w:val="16"/>
                <w:szCs w:val="16"/>
              </w:rPr>
              <w:t>Spatial KPIs</w:t>
            </w:r>
          </w:p>
        </w:tc>
      </w:tr>
      <w:tr w:rsidR="004B2AE2" w:rsidRPr="00D54329" w14:paraId="74E4CF14" w14:textId="77777777" w:rsidTr="00B1386D">
        <w:tc>
          <w:tcPr>
            <w:tcW w:w="1438" w:type="dxa"/>
            <w:tcBorders>
              <w:top w:val="single" w:sz="4" w:space="0" w:color="auto"/>
              <w:left w:val="single" w:sz="4" w:space="0" w:color="auto"/>
              <w:bottom w:val="single" w:sz="4" w:space="0" w:color="auto"/>
              <w:right w:val="single" w:sz="4" w:space="0" w:color="auto"/>
            </w:tcBorders>
            <w:hideMark/>
          </w:tcPr>
          <w:p w14:paraId="1D16A728" w14:textId="77777777" w:rsidR="004B2AE2" w:rsidRPr="00D54329" w:rsidRDefault="004B2AE2" w:rsidP="00B1386D">
            <w:pPr>
              <w:rPr>
                <w:rFonts w:ascii="Arial" w:hAnsi="Arial" w:cs="Arial"/>
                <w:sz w:val="16"/>
                <w:szCs w:val="16"/>
              </w:rPr>
            </w:pPr>
            <w:r w:rsidRPr="00D54329">
              <w:rPr>
                <w:rFonts w:ascii="Arial" w:hAnsi="Arial" w:cs="Arial"/>
                <w:sz w:val="16"/>
                <w:szCs w:val="16"/>
              </w:rPr>
              <w:t xml:space="preserve">Scenario </w:t>
            </w:r>
          </w:p>
        </w:tc>
        <w:tc>
          <w:tcPr>
            <w:tcW w:w="1426" w:type="dxa"/>
            <w:tcBorders>
              <w:top w:val="single" w:sz="4" w:space="0" w:color="auto"/>
              <w:left w:val="single" w:sz="4" w:space="0" w:color="auto"/>
              <w:bottom w:val="single" w:sz="4" w:space="0" w:color="auto"/>
              <w:right w:val="single" w:sz="4" w:space="0" w:color="auto"/>
            </w:tcBorders>
            <w:hideMark/>
          </w:tcPr>
          <w:p w14:paraId="0917681A" w14:textId="77777777" w:rsidR="004B2AE2" w:rsidRPr="00D54329" w:rsidRDefault="004B2AE2" w:rsidP="00B1386D">
            <w:pPr>
              <w:rPr>
                <w:rFonts w:ascii="Arial" w:hAnsi="Arial" w:cs="Arial"/>
                <w:sz w:val="16"/>
                <w:szCs w:val="16"/>
              </w:rPr>
            </w:pPr>
            <w:r w:rsidRPr="00D54329">
              <w:rPr>
                <w:rFonts w:ascii="Arial" w:hAnsi="Arial" w:cs="Arial"/>
                <w:sz w:val="16"/>
                <w:szCs w:val="16"/>
              </w:rPr>
              <w:t>User experienced data rate</w:t>
            </w:r>
          </w:p>
        </w:tc>
        <w:tc>
          <w:tcPr>
            <w:tcW w:w="1167" w:type="dxa"/>
            <w:tcBorders>
              <w:top w:val="single" w:sz="4" w:space="0" w:color="auto"/>
              <w:left w:val="single" w:sz="4" w:space="0" w:color="auto"/>
              <w:bottom w:val="single" w:sz="4" w:space="0" w:color="auto"/>
              <w:right w:val="single" w:sz="4" w:space="0" w:color="auto"/>
            </w:tcBorders>
            <w:hideMark/>
          </w:tcPr>
          <w:p w14:paraId="62015442" w14:textId="4E12C98E" w:rsidR="004B2AE2" w:rsidRPr="00DD52A5" w:rsidRDefault="00411418" w:rsidP="00B1386D">
            <w:pPr>
              <w:rPr>
                <w:rFonts w:ascii="Arial" w:hAnsi="Arial" w:cs="Arial"/>
                <w:sz w:val="16"/>
                <w:szCs w:val="16"/>
                <w:highlight w:val="yellow"/>
              </w:rPr>
            </w:pPr>
            <w:ins w:id="7" w:author="JESUS MARIA MARTIN GARCIA" w:date="2025-11-20T15:38:00Z" w16du:dateUtc="2025-11-20T14:38:00Z">
              <w:r>
                <w:rPr>
                  <w:rFonts w:ascii="Arial" w:hAnsi="Arial" w:cs="Arial"/>
                  <w:sz w:val="16"/>
                  <w:szCs w:val="16"/>
                  <w:highlight w:val="yellow"/>
                </w:rPr>
                <w:t>End-to-end</w:t>
              </w:r>
            </w:ins>
            <w:del w:id="8" w:author="JESUS MARIA MARTIN GARCIA" w:date="2025-11-20T15:38:00Z" w16du:dateUtc="2025-11-20T14:38:00Z">
              <w:r w:rsidR="004B2AE2" w:rsidRPr="00EC2F8E" w:rsidDel="00411418">
                <w:rPr>
                  <w:rFonts w:ascii="Arial" w:hAnsi="Arial" w:cs="Arial"/>
                  <w:sz w:val="16"/>
                  <w:szCs w:val="16"/>
                  <w:highlight w:val="yellow"/>
                </w:rPr>
                <w:delText>RTT</w:delText>
              </w:r>
            </w:del>
            <w:r w:rsidR="004B2AE2" w:rsidRPr="00EC2F8E">
              <w:rPr>
                <w:rFonts w:ascii="Arial" w:hAnsi="Arial" w:cs="Arial"/>
                <w:sz w:val="16"/>
                <w:szCs w:val="16"/>
              </w:rPr>
              <w:t xml:space="preserve"> </w:t>
            </w:r>
            <w:r w:rsidR="004B2AE2" w:rsidRPr="00EC2F8E">
              <w:rPr>
                <w:rFonts w:ascii="Arial" w:hAnsi="Arial" w:cs="Arial"/>
                <w:sz w:val="16"/>
                <w:szCs w:val="16"/>
                <w:highlight w:val="yellow"/>
              </w:rPr>
              <w:t>latency</w:t>
            </w:r>
          </w:p>
        </w:tc>
        <w:tc>
          <w:tcPr>
            <w:tcW w:w="1643" w:type="dxa"/>
            <w:tcBorders>
              <w:top w:val="single" w:sz="4" w:space="0" w:color="auto"/>
              <w:left w:val="single" w:sz="4" w:space="0" w:color="auto"/>
              <w:bottom w:val="single" w:sz="4" w:space="0" w:color="auto"/>
              <w:right w:val="single" w:sz="4" w:space="0" w:color="auto"/>
            </w:tcBorders>
            <w:hideMark/>
          </w:tcPr>
          <w:p w14:paraId="680A4543" w14:textId="77777777" w:rsidR="004B2AE2" w:rsidRPr="00D54329" w:rsidRDefault="004B2AE2" w:rsidP="00B1386D">
            <w:pPr>
              <w:rPr>
                <w:rFonts w:ascii="Arial" w:hAnsi="Arial" w:cs="Arial"/>
                <w:sz w:val="16"/>
                <w:szCs w:val="16"/>
              </w:rPr>
            </w:pPr>
            <w:r w:rsidRPr="00D54329">
              <w:rPr>
                <w:rFonts w:ascii="Arial" w:hAnsi="Arial" w:cs="Arial"/>
                <w:sz w:val="16"/>
                <w:szCs w:val="16"/>
              </w:rPr>
              <w:t xml:space="preserve">Communication Service availability </w:t>
            </w:r>
          </w:p>
        </w:tc>
        <w:tc>
          <w:tcPr>
            <w:tcW w:w="1432" w:type="dxa"/>
            <w:tcBorders>
              <w:top w:val="single" w:sz="4" w:space="0" w:color="auto"/>
              <w:left w:val="single" w:sz="4" w:space="0" w:color="auto"/>
              <w:bottom w:val="single" w:sz="4" w:space="0" w:color="auto"/>
              <w:right w:val="single" w:sz="4" w:space="0" w:color="auto"/>
            </w:tcBorders>
            <w:hideMark/>
          </w:tcPr>
          <w:p w14:paraId="6D0FFAA5" w14:textId="77777777" w:rsidR="004B2AE2" w:rsidRPr="00D54329" w:rsidRDefault="004B2AE2" w:rsidP="00B1386D">
            <w:pPr>
              <w:rPr>
                <w:rFonts w:ascii="Arial" w:hAnsi="Arial" w:cs="Arial"/>
                <w:sz w:val="16"/>
                <w:szCs w:val="16"/>
              </w:rPr>
            </w:pPr>
            <w:r w:rsidRPr="00D54329">
              <w:rPr>
                <w:rFonts w:ascii="Arial" w:hAnsi="Arial" w:cs="Arial"/>
                <w:sz w:val="16"/>
                <w:szCs w:val="16"/>
              </w:rPr>
              <w:t>Connection density</w:t>
            </w:r>
          </w:p>
        </w:tc>
        <w:tc>
          <w:tcPr>
            <w:tcW w:w="1719" w:type="dxa"/>
            <w:tcBorders>
              <w:top w:val="single" w:sz="4" w:space="0" w:color="auto"/>
              <w:left w:val="single" w:sz="4" w:space="0" w:color="auto"/>
              <w:bottom w:val="single" w:sz="4" w:space="0" w:color="auto"/>
              <w:right w:val="single" w:sz="4" w:space="0" w:color="auto"/>
            </w:tcBorders>
          </w:tcPr>
          <w:p w14:paraId="190F8DF2" w14:textId="77777777" w:rsidR="004B2AE2" w:rsidRPr="00D54329" w:rsidRDefault="004B2AE2" w:rsidP="00B1386D">
            <w:pPr>
              <w:rPr>
                <w:rFonts w:ascii="Arial" w:hAnsi="Arial" w:cs="Arial"/>
                <w:sz w:val="16"/>
                <w:szCs w:val="16"/>
              </w:rPr>
            </w:pPr>
            <w:r w:rsidRPr="00D54329">
              <w:rPr>
                <w:rFonts w:ascii="Arial" w:hAnsi="Arial" w:cs="Arial"/>
                <w:sz w:val="16"/>
                <w:szCs w:val="16"/>
              </w:rPr>
              <w:t>Location accuracy</w:t>
            </w:r>
          </w:p>
          <w:p w14:paraId="04C53617" w14:textId="77777777" w:rsidR="004B2AE2" w:rsidRPr="00D54329" w:rsidRDefault="004B2AE2" w:rsidP="00B1386D">
            <w:pPr>
              <w:rPr>
                <w:rFonts w:ascii="Arial" w:hAnsi="Arial" w:cs="Arial"/>
                <w:sz w:val="16"/>
                <w:szCs w:val="16"/>
              </w:rPr>
            </w:pPr>
          </w:p>
        </w:tc>
        <w:tc>
          <w:tcPr>
            <w:tcW w:w="1206" w:type="dxa"/>
            <w:tcBorders>
              <w:top w:val="single" w:sz="4" w:space="0" w:color="auto"/>
              <w:left w:val="single" w:sz="4" w:space="0" w:color="auto"/>
              <w:bottom w:val="single" w:sz="4" w:space="0" w:color="auto"/>
              <w:right w:val="single" w:sz="4" w:space="0" w:color="auto"/>
            </w:tcBorders>
            <w:hideMark/>
          </w:tcPr>
          <w:p w14:paraId="1CB8B42C" w14:textId="77777777" w:rsidR="004B2AE2" w:rsidRPr="00D54329" w:rsidRDefault="004B2AE2" w:rsidP="00B1386D">
            <w:pPr>
              <w:rPr>
                <w:rFonts w:ascii="Arial" w:hAnsi="Arial" w:cs="Arial"/>
                <w:sz w:val="16"/>
                <w:szCs w:val="16"/>
              </w:rPr>
            </w:pPr>
            <w:r w:rsidRPr="00D54329">
              <w:rPr>
                <w:rFonts w:ascii="Arial" w:hAnsi="Arial" w:cs="Arial"/>
                <w:sz w:val="16"/>
                <w:szCs w:val="16"/>
              </w:rPr>
              <w:t>Sensing accuracy</w:t>
            </w:r>
          </w:p>
        </w:tc>
      </w:tr>
      <w:tr w:rsidR="004B2AE2" w:rsidRPr="00D54329" w14:paraId="41FF7724" w14:textId="77777777" w:rsidTr="00B1386D">
        <w:tc>
          <w:tcPr>
            <w:tcW w:w="1438" w:type="dxa"/>
            <w:tcBorders>
              <w:top w:val="single" w:sz="4" w:space="0" w:color="auto"/>
              <w:left w:val="single" w:sz="4" w:space="0" w:color="auto"/>
              <w:bottom w:val="single" w:sz="4" w:space="0" w:color="auto"/>
              <w:right w:val="single" w:sz="4" w:space="0" w:color="auto"/>
            </w:tcBorders>
            <w:hideMark/>
          </w:tcPr>
          <w:p w14:paraId="08E91CF8" w14:textId="77777777" w:rsidR="004B2AE2" w:rsidRPr="00D54329" w:rsidRDefault="004B2AE2" w:rsidP="00B1386D">
            <w:pPr>
              <w:rPr>
                <w:rFonts w:ascii="Arial" w:hAnsi="Arial" w:cs="Arial"/>
                <w:sz w:val="16"/>
                <w:szCs w:val="16"/>
              </w:rPr>
            </w:pPr>
            <w:bookmarkStart w:id="9" w:name="_Hlk213170374"/>
            <w:r w:rsidRPr="00D54329">
              <w:rPr>
                <w:rFonts w:ascii="Arial" w:hAnsi="Arial" w:cs="Arial"/>
                <w:sz w:val="16"/>
                <w:szCs w:val="16"/>
              </w:rPr>
              <w:t>Network assisted smart transportation</w:t>
            </w:r>
            <w:bookmarkEnd w:id="9"/>
          </w:p>
        </w:tc>
        <w:tc>
          <w:tcPr>
            <w:tcW w:w="1426" w:type="dxa"/>
            <w:tcBorders>
              <w:top w:val="single" w:sz="4" w:space="0" w:color="auto"/>
              <w:left w:val="single" w:sz="4" w:space="0" w:color="auto"/>
              <w:bottom w:val="single" w:sz="4" w:space="0" w:color="auto"/>
              <w:right w:val="single" w:sz="4" w:space="0" w:color="auto"/>
            </w:tcBorders>
            <w:hideMark/>
          </w:tcPr>
          <w:p w14:paraId="7208FC61" w14:textId="77777777" w:rsidR="004B2AE2" w:rsidRPr="00D54329" w:rsidRDefault="004B2AE2" w:rsidP="00B1386D">
            <w:pPr>
              <w:rPr>
                <w:rFonts w:ascii="Arial" w:hAnsi="Arial" w:cs="Arial"/>
                <w:sz w:val="16"/>
                <w:szCs w:val="16"/>
              </w:rPr>
            </w:pPr>
            <w:r w:rsidRPr="00D54329">
              <w:rPr>
                <w:rFonts w:ascii="Arial" w:hAnsi="Arial" w:cs="Arial"/>
                <w:sz w:val="16"/>
                <w:szCs w:val="16"/>
              </w:rPr>
              <w:t>[1-10 Mb/s]</w:t>
            </w:r>
          </w:p>
        </w:tc>
        <w:tc>
          <w:tcPr>
            <w:tcW w:w="1167" w:type="dxa"/>
            <w:tcBorders>
              <w:top w:val="single" w:sz="4" w:space="0" w:color="auto"/>
              <w:left w:val="single" w:sz="4" w:space="0" w:color="auto"/>
              <w:bottom w:val="single" w:sz="4" w:space="0" w:color="auto"/>
              <w:right w:val="single" w:sz="4" w:space="0" w:color="auto"/>
            </w:tcBorders>
            <w:hideMark/>
          </w:tcPr>
          <w:p w14:paraId="5DC70E79" w14:textId="77777777" w:rsidR="004B2AE2" w:rsidRPr="00D54329" w:rsidRDefault="004B2AE2" w:rsidP="00B1386D">
            <w:pPr>
              <w:rPr>
                <w:rFonts w:ascii="Arial" w:hAnsi="Arial" w:cs="Arial"/>
                <w:sz w:val="16"/>
                <w:szCs w:val="16"/>
              </w:rPr>
            </w:pPr>
            <w:r w:rsidRPr="00D54329">
              <w:rPr>
                <w:rFonts w:ascii="Arial" w:hAnsi="Arial" w:cs="Arial"/>
                <w:sz w:val="16"/>
                <w:szCs w:val="16"/>
              </w:rPr>
              <w:t>[40 ms]</w:t>
            </w:r>
          </w:p>
        </w:tc>
        <w:tc>
          <w:tcPr>
            <w:tcW w:w="1643" w:type="dxa"/>
            <w:tcBorders>
              <w:top w:val="single" w:sz="4" w:space="0" w:color="auto"/>
              <w:left w:val="single" w:sz="4" w:space="0" w:color="auto"/>
              <w:bottom w:val="single" w:sz="4" w:space="0" w:color="auto"/>
              <w:right w:val="single" w:sz="4" w:space="0" w:color="auto"/>
            </w:tcBorders>
            <w:hideMark/>
          </w:tcPr>
          <w:p w14:paraId="38830DE7" w14:textId="77777777" w:rsidR="004B2AE2" w:rsidRPr="00D54329" w:rsidRDefault="004B2AE2" w:rsidP="00B1386D">
            <w:pPr>
              <w:rPr>
                <w:rFonts w:ascii="Arial" w:hAnsi="Arial" w:cs="Arial"/>
                <w:sz w:val="16"/>
                <w:szCs w:val="16"/>
              </w:rPr>
            </w:pPr>
            <w:r w:rsidRPr="00D54329">
              <w:rPr>
                <w:rFonts w:ascii="Arial" w:hAnsi="Arial" w:cs="Arial"/>
                <w:sz w:val="16"/>
                <w:szCs w:val="16"/>
              </w:rPr>
              <w:t>99.99%</w:t>
            </w:r>
          </w:p>
          <w:p w14:paraId="16B91782" w14:textId="63D8EBED" w:rsidR="004B2AE2" w:rsidRPr="00D54329" w:rsidRDefault="004B2AE2" w:rsidP="00B1386D">
            <w:pPr>
              <w:rPr>
                <w:rFonts w:ascii="Arial" w:hAnsi="Arial" w:cs="Arial"/>
                <w:sz w:val="16"/>
                <w:szCs w:val="16"/>
              </w:rPr>
            </w:pPr>
            <w:r w:rsidRPr="00D54329">
              <w:rPr>
                <w:rFonts w:ascii="Arial" w:hAnsi="Arial" w:cs="Arial"/>
                <w:sz w:val="16"/>
                <w:szCs w:val="16"/>
              </w:rPr>
              <w:t>(</w:t>
            </w:r>
            <w:r w:rsidR="00CE570E">
              <w:rPr>
                <w:rFonts w:ascii="Arial" w:hAnsi="Arial" w:cs="Arial"/>
                <w:sz w:val="16"/>
                <w:szCs w:val="16"/>
              </w:rPr>
              <w:t>NOTE</w:t>
            </w:r>
            <w:r w:rsidRPr="00D54329">
              <w:rPr>
                <w:rFonts w:ascii="Arial" w:hAnsi="Arial" w:cs="Arial"/>
                <w:sz w:val="16"/>
                <w:szCs w:val="16"/>
              </w:rPr>
              <w:t xml:space="preserve"> 1)</w:t>
            </w:r>
          </w:p>
        </w:tc>
        <w:tc>
          <w:tcPr>
            <w:tcW w:w="1432" w:type="dxa"/>
            <w:tcBorders>
              <w:top w:val="single" w:sz="4" w:space="0" w:color="auto"/>
              <w:left w:val="single" w:sz="4" w:space="0" w:color="auto"/>
              <w:bottom w:val="single" w:sz="4" w:space="0" w:color="auto"/>
              <w:right w:val="single" w:sz="4" w:space="0" w:color="auto"/>
            </w:tcBorders>
            <w:hideMark/>
          </w:tcPr>
          <w:p w14:paraId="55C79FBB" w14:textId="77777777" w:rsidR="004B2AE2" w:rsidRPr="00D54329" w:rsidRDefault="004B2AE2" w:rsidP="00B1386D">
            <w:pPr>
              <w:rPr>
                <w:rFonts w:ascii="Arial" w:hAnsi="Arial" w:cs="Arial"/>
                <w:sz w:val="16"/>
                <w:szCs w:val="16"/>
              </w:rPr>
            </w:pPr>
            <w:r w:rsidRPr="00D54329">
              <w:rPr>
                <w:rFonts w:ascii="Arial" w:hAnsi="Arial" w:cs="Arial"/>
                <w:sz w:val="16"/>
                <w:szCs w:val="16"/>
              </w:rPr>
              <w:t>10</w:t>
            </w:r>
            <w:r w:rsidRPr="00D54329">
              <w:rPr>
                <w:rFonts w:ascii="Arial" w:hAnsi="Arial" w:cs="Arial"/>
                <w:sz w:val="16"/>
                <w:szCs w:val="16"/>
                <w:vertAlign w:val="superscript"/>
              </w:rPr>
              <w:t>4</w:t>
            </w:r>
            <w:r w:rsidRPr="00D54329">
              <w:rPr>
                <w:rFonts w:ascii="Arial" w:hAnsi="Arial" w:cs="Arial"/>
                <w:sz w:val="16"/>
                <w:szCs w:val="16"/>
              </w:rPr>
              <w:t xml:space="preserve"> devices/km</w:t>
            </w:r>
            <w:r w:rsidRPr="00D54329">
              <w:rPr>
                <w:rFonts w:ascii="Arial" w:hAnsi="Arial" w:cs="Arial"/>
                <w:sz w:val="16"/>
                <w:szCs w:val="16"/>
                <w:vertAlign w:val="superscript"/>
              </w:rPr>
              <w:t>2</w:t>
            </w:r>
          </w:p>
        </w:tc>
        <w:tc>
          <w:tcPr>
            <w:tcW w:w="1719" w:type="dxa"/>
            <w:tcBorders>
              <w:top w:val="single" w:sz="4" w:space="0" w:color="auto"/>
              <w:left w:val="single" w:sz="4" w:space="0" w:color="auto"/>
              <w:bottom w:val="single" w:sz="4" w:space="0" w:color="auto"/>
              <w:right w:val="single" w:sz="4" w:space="0" w:color="auto"/>
            </w:tcBorders>
            <w:hideMark/>
          </w:tcPr>
          <w:p w14:paraId="6647AA0A" w14:textId="77777777" w:rsidR="004B2AE2" w:rsidRPr="00D54329" w:rsidRDefault="004B2AE2" w:rsidP="00B1386D">
            <w:pPr>
              <w:rPr>
                <w:rFonts w:ascii="Arial" w:hAnsi="Arial" w:cs="Arial"/>
                <w:sz w:val="16"/>
                <w:szCs w:val="16"/>
              </w:rPr>
            </w:pPr>
            <w:r w:rsidRPr="00D54329">
              <w:rPr>
                <w:rFonts w:ascii="Arial" w:hAnsi="Arial" w:cs="Arial"/>
                <w:sz w:val="16"/>
                <w:szCs w:val="16"/>
              </w:rPr>
              <w:t>[1m] * [1m] * [1m] with 90% probability</w:t>
            </w:r>
          </w:p>
          <w:p w14:paraId="66532B0E" w14:textId="4F0BA4B0" w:rsidR="004B2AE2" w:rsidRPr="00D54329" w:rsidRDefault="004B2AE2" w:rsidP="00B1386D">
            <w:pPr>
              <w:rPr>
                <w:rFonts w:ascii="Arial" w:hAnsi="Arial" w:cs="Arial"/>
                <w:sz w:val="16"/>
                <w:szCs w:val="16"/>
              </w:rPr>
            </w:pPr>
            <w:r w:rsidRPr="00D54329">
              <w:rPr>
                <w:rFonts w:ascii="Arial" w:hAnsi="Arial" w:cs="Arial"/>
                <w:sz w:val="16"/>
                <w:szCs w:val="16"/>
              </w:rPr>
              <w:t>(</w:t>
            </w:r>
            <w:r w:rsidR="00CE570E">
              <w:rPr>
                <w:rFonts w:ascii="Arial" w:hAnsi="Arial" w:cs="Arial"/>
                <w:sz w:val="16"/>
                <w:szCs w:val="16"/>
              </w:rPr>
              <w:t>NOTE</w:t>
            </w:r>
            <w:r w:rsidRPr="00D54329">
              <w:rPr>
                <w:rFonts w:ascii="Arial" w:hAnsi="Arial" w:cs="Arial"/>
                <w:sz w:val="16"/>
                <w:szCs w:val="16"/>
              </w:rPr>
              <w:t xml:space="preserve"> 2)</w:t>
            </w:r>
          </w:p>
        </w:tc>
        <w:tc>
          <w:tcPr>
            <w:tcW w:w="1206" w:type="dxa"/>
            <w:tcBorders>
              <w:top w:val="single" w:sz="4" w:space="0" w:color="auto"/>
              <w:left w:val="single" w:sz="4" w:space="0" w:color="auto"/>
              <w:bottom w:val="single" w:sz="4" w:space="0" w:color="auto"/>
              <w:right w:val="single" w:sz="4" w:space="0" w:color="auto"/>
            </w:tcBorders>
            <w:hideMark/>
          </w:tcPr>
          <w:p w14:paraId="1FA7A7BB" w14:textId="77777777" w:rsidR="004B2AE2" w:rsidRPr="00D54329" w:rsidRDefault="004B2AE2" w:rsidP="00B1386D">
            <w:pPr>
              <w:rPr>
                <w:rFonts w:ascii="Arial" w:hAnsi="Arial" w:cs="Arial"/>
                <w:sz w:val="16"/>
                <w:szCs w:val="16"/>
              </w:rPr>
            </w:pPr>
            <w:r w:rsidRPr="00D54329">
              <w:rPr>
                <w:rFonts w:ascii="Arial" w:hAnsi="Arial" w:cs="Arial"/>
                <w:sz w:val="16"/>
                <w:szCs w:val="16"/>
              </w:rPr>
              <w:t>category 2 or 3</w:t>
            </w:r>
          </w:p>
          <w:p w14:paraId="7DDA7D22" w14:textId="514953AD" w:rsidR="004B2AE2" w:rsidRPr="00D54329" w:rsidRDefault="004B2AE2" w:rsidP="00B1386D">
            <w:pPr>
              <w:rPr>
                <w:rFonts w:ascii="Arial" w:hAnsi="Arial" w:cs="Arial"/>
                <w:sz w:val="16"/>
                <w:szCs w:val="16"/>
              </w:rPr>
            </w:pPr>
            <w:r w:rsidRPr="00D54329">
              <w:rPr>
                <w:rFonts w:ascii="Arial" w:hAnsi="Arial" w:cs="Arial"/>
                <w:sz w:val="16"/>
                <w:szCs w:val="16"/>
              </w:rPr>
              <w:t>(</w:t>
            </w:r>
            <w:r w:rsidR="00CE570E">
              <w:rPr>
                <w:rFonts w:ascii="Arial" w:hAnsi="Arial" w:cs="Arial"/>
                <w:sz w:val="16"/>
                <w:szCs w:val="16"/>
              </w:rPr>
              <w:t>NOTES</w:t>
            </w:r>
            <w:r w:rsidRPr="00D54329">
              <w:rPr>
                <w:rFonts w:ascii="Arial" w:hAnsi="Arial" w:cs="Arial"/>
                <w:sz w:val="16"/>
                <w:szCs w:val="16"/>
              </w:rPr>
              <w:t xml:space="preserve"> 2, 3)</w:t>
            </w:r>
          </w:p>
        </w:tc>
      </w:tr>
      <w:tr w:rsidR="004B2AE2" w:rsidRPr="00D54329" w14:paraId="7E7850CC" w14:textId="77777777" w:rsidTr="00B1386D">
        <w:tc>
          <w:tcPr>
            <w:tcW w:w="10031" w:type="dxa"/>
            <w:gridSpan w:val="7"/>
            <w:tcBorders>
              <w:top w:val="single" w:sz="4" w:space="0" w:color="auto"/>
              <w:left w:val="single" w:sz="4" w:space="0" w:color="auto"/>
              <w:bottom w:val="single" w:sz="4" w:space="0" w:color="auto"/>
              <w:right w:val="single" w:sz="4" w:space="0" w:color="auto"/>
            </w:tcBorders>
            <w:hideMark/>
          </w:tcPr>
          <w:p w14:paraId="008A683D" w14:textId="77777777" w:rsidR="004B2AE2" w:rsidRPr="00D54329" w:rsidRDefault="004B2AE2" w:rsidP="00B1386D">
            <w:pPr>
              <w:pStyle w:val="TAN"/>
              <w:rPr>
                <w:rFonts w:cs="Arial"/>
                <w:sz w:val="16"/>
                <w:szCs w:val="16"/>
              </w:rPr>
            </w:pPr>
            <w:r w:rsidRPr="00D54329">
              <w:rPr>
                <w:rFonts w:cs="Arial"/>
                <w:sz w:val="16"/>
                <w:szCs w:val="16"/>
              </w:rPr>
              <w:lastRenderedPageBreak/>
              <w:t>NOTE 1: within service volume</w:t>
            </w:r>
          </w:p>
          <w:p w14:paraId="58CD9C90" w14:textId="77777777" w:rsidR="004B2AE2" w:rsidRPr="00D54329" w:rsidRDefault="004B2AE2" w:rsidP="00B1386D">
            <w:pPr>
              <w:pStyle w:val="TAN"/>
              <w:rPr>
                <w:rFonts w:cs="Arial"/>
                <w:sz w:val="16"/>
                <w:szCs w:val="16"/>
              </w:rPr>
            </w:pPr>
            <w:r w:rsidRPr="00D54329">
              <w:rPr>
                <w:rFonts w:cs="Arial"/>
                <w:sz w:val="16"/>
                <w:szCs w:val="16"/>
              </w:rPr>
              <w:t>NOTE 2: within 99% of the service volume</w:t>
            </w:r>
          </w:p>
          <w:p w14:paraId="2A138EE7" w14:textId="77777777" w:rsidR="004B2AE2" w:rsidRDefault="004B2AE2" w:rsidP="00B1386D">
            <w:pPr>
              <w:pStyle w:val="TAN"/>
              <w:rPr>
                <w:rFonts w:cs="Arial"/>
                <w:sz w:val="16"/>
                <w:szCs w:val="16"/>
              </w:rPr>
            </w:pPr>
            <w:r w:rsidRPr="00D54329">
              <w:rPr>
                <w:rFonts w:cs="Arial"/>
                <w:sz w:val="16"/>
                <w:szCs w:val="16"/>
              </w:rPr>
              <w:t>NOTE 3: Category 2 or 3 in Table 6.2-1 in TS 22.137 [6]</w:t>
            </w:r>
          </w:p>
          <w:p w14:paraId="62FC2730" w14:textId="1A784FA5" w:rsidR="00437EBD" w:rsidRPr="00437EBD" w:rsidRDefault="00437EBD" w:rsidP="004B0854">
            <w:pPr>
              <w:pStyle w:val="TAN"/>
              <w:rPr>
                <w:rFonts w:eastAsia="SimSun"/>
                <w:sz w:val="20"/>
                <w:lang w:eastAsia="zh-CN"/>
              </w:rPr>
            </w:pPr>
            <w:r>
              <w:rPr>
                <w:rFonts w:cs="Arial"/>
                <w:sz w:val="16"/>
                <w:szCs w:val="16"/>
              </w:rPr>
              <w:t xml:space="preserve">NOTE 4: </w:t>
            </w:r>
            <w:r w:rsidRPr="004B0854">
              <w:rPr>
                <w:rFonts w:cs="Arial"/>
                <w:sz w:val="16"/>
                <w:szCs w:val="16"/>
              </w:rPr>
              <w:t>KPIs for communication, location and sensing</w:t>
            </w:r>
            <w:r w:rsidR="008B14BC">
              <w:rPr>
                <w:rFonts w:cs="Arial"/>
                <w:sz w:val="16"/>
                <w:szCs w:val="16"/>
              </w:rPr>
              <w:t xml:space="preserve"> in this table </w:t>
            </w:r>
            <w:r w:rsidRPr="004B0854">
              <w:rPr>
                <w:rFonts w:cs="Arial"/>
                <w:sz w:val="16"/>
                <w:szCs w:val="16"/>
              </w:rPr>
              <w:t>are fulfilled simultaneously.</w:t>
            </w:r>
            <w:r w:rsidRPr="00D54329">
              <w:rPr>
                <w:rFonts w:eastAsia="SimSun"/>
                <w:lang w:eastAsia="zh-CN"/>
              </w:rPr>
              <w:t xml:space="preserve"> </w:t>
            </w:r>
          </w:p>
        </w:tc>
      </w:tr>
    </w:tbl>
    <w:p w14:paraId="55939D23" w14:textId="77777777" w:rsidR="006C1DAC" w:rsidRDefault="006C1DAC" w:rsidP="00881C73">
      <w:pPr>
        <w:pStyle w:val="TH"/>
        <w:rPr>
          <w:lang w:eastAsia="ja-JP"/>
        </w:rPr>
      </w:pPr>
    </w:p>
    <w:p w14:paraId="3C612AE9" w14:textId="3C93C3B3"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5410AD">
        <w:rPr>
          <w:rFonts w:ascii="Arial" w:hAnsi="Arial" w:cs="Arial" w:hint="eastAsia"/>
          <w:noProof/>
          <w:color w:val="0000FF"/>
          <w:sz w:val="28"/>
          <w:szCs w:val="28"/>
          <w:lang w:val="en-US" w:eastAsia="ja-JP"/>
        </w:rPr>
        <w:t>End of changes</w:t>
      </w:r>
      <w:r w:rsidRPr="00C21836">
        <w:rPr>
          <w:rFonts w:ascii="Arial" w:hAnsi="Arial" w:cs="Arial"/>
          <w:noProof/>
          <w:color w:val="0000FF"/>
          <w:sz w:val="28"/>
          <w:szCs w:val="28"/>
          <w:lang w:val="en-US"/>
        </w:rPr>
        <w:t xml:space="preserve"> * * * *</w:t>
      </w:r>
    </w:p>
    <w:p w14:paraId="6AE5F0B0" w14:textId="77777777" w:rsidR="00080512" w:rsidRPr="0009108F" w:rsidRDefault="00080512" w:rsidP="0009108F">
      <w:pPr>
        <w:rPr>
          <w:lang w:val="en-US"/>
        </w:rPr>
      </w:pPr>
    </w:p>
    <w:sectPr w:rsidR="00080512" w:rsidRPr="0009108F" w:rsidSect="003B2F08">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F1D5" w14:textId="77777777" w:rsidR="00000449" w:rsidRDefault="00000449">
      <w:r>
        <w:separator/>
      </w:r>
    </w:p>
  </w:endnote>
  <w:endnote w:type="continuationSeparator" w:id="0">
    <w:p w14:paraId="688B031E" w14:textId="77777777" w:rsidR="00000449" w:rsidRDefault="0000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514D" w14:textId="24FB183D" w:rsidR="00204692" w:rsidRDefault="00204692">
    <w:pPr>
      <w:pStyle w:val="Piedepgina"/>
    </w:pPr>
    <w:r>
      <mc:AlternateContent>
        <mc:Choice Requires="wps">
          <w:drawing>
            <wp:anchor distT="0" distB="0" distL="0" distR="0" simplePos="0" relativeHeight="251659264" behindDoc="0" locked="0" layoutInCell="1" allowOverlap="1" wp14:anchorId="4FDD9BD9" wp14:editId="31123BB4">
              <wp:simplePos x="635" y="635"/>
              <wp:positionH relativeFrom="page">
                <wp:align>left</wp:align>
              </wp:positionH>
              <wp:positionV relativeFrom="page">
                <wp:align>bottom</wp:align>
              </wp:positionV>
              <wp:extent cx="3051175" cy="394970"/>
              <wp:effectExtent l="0" t="0" r="15875" b="0"/>
              <wp:wrapNone/>
              <wp:docPr id="1140271996" name="Cuadro de texto 2"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1FDC3CA9" w14:textId="77777777" w:rsidR="00204692" w:rsidRPr="00721B89" w:rsidRDefault="00204692" w:rsidP="00204692">
                          <w:pPr>
                            <w:spacing w:after="0"/>
                            <w:rPr>
                              <w:rFonts w:ascii="Arial" w:eastAsia="Arial" w:hAnsi="Arial" w:cs="Arial"/>
                              <w:noProof/>
                              <w:color w:val="000000"/>
                              <w:sz w:val="14"/>
                              <w:szCs w:val="14"/>
                              <w:lang w:val="es-ES"/>
                            </w:rPr>
                          </w:pPr>
                          <w:r w:rsidRPr="00721B89">
                            <w:rPr>
                              <w:rFonts w:ascii="Arial" w:eastAsia="Arial" w:hAnsi="Arial" w:cs="Arial"/>
                              <w:noProof/>
                              <w:color w:val="000000"/>
                              <w:sz w:val="14"/>
                              <w:szCs w:val="14"/>
                              <w:lang w:val="es-ES"/>
                            </w:rPr>
                            <w:t>***Este documento está clasificado como PUBLICO por TELEFÓNICA.</w:t>
                          </w:r>
                        </w:p>
                        <w:p w14:paraId="1EA872D6" w14:textId="5F0FD857" w:rsidR="00204692" w:rsidRPr="00204692" w:rsidRDefault="00204692" w:rsidP="00204692">
                          <w:pPr>
                            <w:spacing w:after="0"/>
                            <w:rPr>
                              <w:rFonts w:ascii="Arial" w:eastAsia="Arial" w:hAnsi="Arial" w:cs="Arial"/>
                              <w:noProof/>
                              <w:color w:val="000000"/>
                              <w:sz w:val="14"/>
                              <w:szCs w:val="14"/>
                            </w:rPr>
                          </w:pPr>
                          <w:r w:rsidRPr="00204692">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DD9BD9" id="_x0000_t202" coordsize="21600,21600" o:spt="202" path="m,l,21600r21600,l21600,xe">
              <v:stroke joinstyle="miter"/>
              <v:path gradientshapeok="t" o:connecttype="rect"/>
            </v:shapetype>
            <v:shape id="Cuadro de texto 2" o:spid="_x0000_s1026" type="#_x0000_t202" alt="***Este documento está clasificado como PUBLICO por TELEFÓNICA.&#10;***This document is classified as PUBLIC by TELEFÓNICA." style="position:absolute;left:0;text-align:left;margin-left:0;margin-top:0;width:240.25pt;height:31.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" filled="f" stroked="f">
              <v:textbox style="mso-fit-shape-to-text:t" inset="20pt,0,0,15pt">
                <w:txbxContent>
                  <w:p w14:paraId="1FDC3CA9" w14:textId="77777777" w:rsidR="00204692" w:rsidRPr="00721B89" w:rsidRDefault="00204692" w:rsidP="00204692">
                    <w:pPr>
                      <w:spacing w:after="0"/>
                      <w:rPr>
                        <w:rFonts w:ascii="Arial" w:eastAsia="Arial" w:hAnsi="Arial" w:cs="Arial"/>
                        <w:noProof/>
                        <w:color w:val="000000"/>
                        <w:sz w:val="14"/>
                        <w:szCs w:val="14"/>
                        <w:lang w:val="es-ES"/>
                      </w:rPr>
                    </w:pPr>
                    <w:r w:rsidRPr="00721B89">
                      <w:rPr>
                        <w:rFonts w:ascii="Arial" w:eastAsia="Arial" w:hAnsi="Arial" w:cs="Arial"/>
                        <w:noProof/>
                        <w:color w:val="000000"/>
                        <w:sz w:val="14"/>
                        <w:szCs w:val="14"/>
                        <w:lang w:val="es-ES"/>
                      </w:rPr>
                      <w:t>***Este documento está clasificado como PUBLICO por TELEFÓNICA.</w:t>
                    </w:r>
                  </w:p>
                  <w:p w14:paraId="1EA872D6" w14:textId="5F0FD857" w:rsidR="00204692" w:rsidRPr="00204692" w:rsidRDefault="00204692" w:rsidP="00204692">
                    <w:pPr>
                      <w:spacing w:after="0"/>
                      <w:rPr>
                        <w:rFonts w:ascii="Arial" w:eastAsia="Arial" w:hAnsi="Arial" w:cs="Arial"/>
                        <w:noProof/>
                        <w:color w:val="000000"/>
                        <w:sz w:val="14"/>
                        <w:szCs w:val="14"/>
                      </w:rPr>
                    </w:pPr>
                    <w:r w:rsidRPr="00204692">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10C8916C" w:rsidR="00597B11" w:rsidRDefault="00597B11">
    <w:pPr>
      <w:pStyle w:val="Piedepgina"/>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7BAE" w14:textId="737E0CCD" w:rsidR="00204692" w:rsidRDefault="00204692">
    <w:pPr>
      <w:pStyle w:val="Piedepgina"/>
    </w:pPr>
    <w:r>
      <mc:AlternateContent>
        <mc:Choice Requires="wps">
          <w:drawing>
            <wp:anchor distT="0" distB="0" distL="0" distR="0" simplePos="0" relativeHeight="251658240" behindDoc="0" locked="0" layoutInCell="1" allowOverlap="1" wp14:anchorId="45BE0491" wp14:editId="68B2675A">
              <wp:simplePos x="635" y="635"/>
              <wp:positionH relativeFrom="page">
                <wp:align>left</wp:align>
              </wp:positionH>
              <wp:positionV relativeFrom="page">
                <wp:align>bottom</wp:align>
              </wp:positionV>
              <wp:extent cx="3051175" cy="394970"/>
              <wp:effectExtent l="0" t="0" r="15875" b="0"/>
              <wp:wrapNone/>
              <wp:docPr id="1136315293" name="Cuadro de texto 1"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3237F448" w14:textId="77777777" w:rsidR="00204692" w:rsidRPr="00721B89" w:rsidRDefault="00204692" w:rsidP="00204692">
                          <w:pPr>
                            <w:spacing w:after="0"/>
                            <w:rPr>
                              <w:rFonts w:ascii="Arial" w:eastAsia="Arial" w:hAnsi="Arial" w:cs="Arial"/>
                              <w:noProof/>
                              <w:color w:val="000000"/>
                              <w:sz w:val="14"/>
                              <w:szCs w:val="14"/>
                              <w:lang w:val="es-ES"/>
                            </w:rPr>
                          </w:pPr>
                          <w:r w:rsidRPr="00721B89">
                            <w:rPr>
                              <w:rFonts w:ascii="Arial" w:eastAsia="Arial" w:hAnsi="Arial" w:cs="Arial"/>
                              <w:noProof/>
                              <w:color w:val="000000"/>
                              <w:sz w:val="14"/>
                              <w:szCs w:val="14"/>
                              <w:lang w:val="es-ES"/>
                            </w:rPr>
                            <w:t>***Este documento está clasificado como PUBLICO por TELEFÓNICA.</w:t>
                          </w:r>
                        </w:p>
                        <w:p w14:paraId="148A6F63" w14:textId="27A33BEF" w:rsidR="00204692" w:rsidRPr="00204692" w:rsidRDefault="00204692" w:rsidP="00204692">
                          <w:pPr>
                            <w:spacing w:after="0"/>
                            <w:rPr>
                              <w:rFonts w:ascii="Arial" w:eastAsia="Arial" w:hAnsi="Arial" w:cs="Arial"/>
                              <w:noProof/>
                              <w:color w:val="000000"/>
                              <w:sz w:val="14"/>
                              <w:szCs w:val="14"/>
                            </w:rPr>
                          </w:pPr>
                          <w:r w:rsidRPr="00204692">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E0491" id="_x0000_t202" coordsize="21600,21600" o:spt="202" path="m,l,21600r21600,l21600,xe">
              <v:stroke joinstyle="miter"/>
              <v:path gradientshapeok="t" o:connecttype="rect"/>
            </v:shapetype>
            <v:shape id="Cuadro de texto 1" o:spid="_x0000_s1027" type="#_x0000_t202" alt="***Este documento está clasificado como PUBLICO por TELEFÓNICA.&#10;***This document is classified as PUBLIC by TELEFÓNICA." style="position:absolute;left:0;text-align:left;margin-left:0;margin-top:0;width:240.25pt;height:31.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" filled="f" stroked="f">
              <v:textbox style="mso-fit-shape-to-text:t" inset="20pt,0,0,15pt">
                <w:txbxContent>
                  <w:p w14:paraId="3237F448" w14:textId="77777777" w:rsidR="00204692" w:rsidRPr="00721B89" w:rsidRDefault="00204692" w:rsidP="00204692">
                    <w:pPr>
                      <w:spacing w:after="0"/>
                      <w:rPr>
                        <w:rFonts w:ascii="Arial" w:eastAsia="Arial" w:hAnsi="Arial" w:cs="Arial"/>
                        <w:noProof/>
                        <w:color w:val="000000"/>
                        <w:sz w:val="14"/>
                        <w:szCs w:val="14"/>
                        <w:lang w:val="es-ES"/>
                      </w:rPr>
                    </w:pPr>
                    <w:r w:rsidRPr="00721B89">
                      <w:rPr>
                        <w:rFonts w:ascii="Arial" w:eastAsia="Arial" w:hAnsi="Arial" w:cs="Arial"/>
                        <w:noProof/>
                        <w:color w:val="000000"/>
                        <w:sz w:val="14"/>
                        <w:szCs w:val="14"/>
                        <w:lang w:val="es-ES"/>
                      </w:rPr>
                      <w:t>***Este documento está clasificado como PUBLICO por TELEFÓNICA.</w:t>
                    </w:r>
                  </w:p>
                  <w:p w14:paraId="148A6F63" w14:textId="27A33BEF" w:rsidR="00204692" w:rsidRPr="00204692" w:rsidRDefault="00204692" w:rsidP="00204692">
                    <w:pPr>
                      <w:spacing w:after="0"/>
                      <w:rPr>
                        <w:rFonts w:ascii="Arial" w:eastAsia="Arial" w:hAnsi="Arial" w:cs="Arial"/>
                        <w:noProof/>
                        <w:color w:val="000000"/>
                        <w:sz w:val="14"/>
                        <w:szCs w:val="14"/>
                      </w:rPr>
                    </w:pPr>
                    <w:r w:rsidRPr="00204692">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8339" w14:textId="77777777" w:rsidR="00000449" w:rsidRDefault="00000449">
      <w:r>
        <w:separator/>
      </w:r>
    </w:p>
  </w:footnote>
  <w:footnote w:type="continuationSeparator" w:id="0">
    <w:p w14:paraId="4B78DC61" w14:textId="77777777" w:rsidR="00000449" w:rsidRDefault="0000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5E1107"/>
    <w:multiLevelType w:val="hybridMultilevel"/>
    <w:tmpl w:val="401A7868"/>
    <w:lvl w:ilvl="0" w:tplc="28B610C2">
      <w:start w:val="1"/>
      <w:numFmt w:val="bullet"/>
      <w:lvlText w:val=""/>
      <w:lvlJc w:val="left"/>
      <w:pPr>
        <w:ind w:left="358" w:hanging="360"/>
      </w:pPr>
      <w:rPr>
        <w:rFonts w:ascii="Wingdings" w:eastAsiaTheme="minorEastAsia" w:hAnsi="Wingdings" w:cs="Arial"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num w:numId="1" w16cid:durableId="186470945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2"/>
  </w:num>
  <w:num w:numId="4" w16cid:durableId="2120370857">
    <w:abstractNumId w:val="3"/>
  </w:num>
  <w:num w:numId="5" w16cid:durableId="289630747">
    <w:abstractNumId w:val="0"/>
  </w:num>
  <w:num w:numId="6" w16cid:durableId="600527364">
    <w:abstractNumId w:val="4"/>
  </w:num>
  <w:num w:numId="7" w16cid:durableId="2712112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US MARIA MARTIN GARCIA">
    <w15:presenceInfo w15:providerId="AD" w15:userId="S::jesusmaria.martingarcia@telefonica.com::e79b1e6d-c002-43c7-bf13-40df13a0e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49"/>
    <w:rsid w:val="00000D6F"/>
    <w:rsid w:val="00002326"/>
    <w:rsid w:val="00005EC8"/>
    <w:rsid w:val="00006E97"/>
    <w:rsid w:val="000109A3"/>
    <w:rsid w:val="00011933"/>
    <w:rsid w:val="00016082"/>
    <w:rsid w:val="00017A8A"/>
    <w:rsid w:val="00022DB2"/>
    <w:rsid w:val="00024C39"/>
    <w:rsid w:val="00025588"/>
    <w:rsid w:val="00025919"/>
    <w:rsid w:val="00031811"/>
    <w:rsid w:val="00033397"/>
    <w:rsid w:val="0003345C"/>
    <w:rsid w:val="00033657"/>
    <w:rsid w:val="00035D80"/>
    <w:rsid w:val="00035DE0"/>
    <w:rsid w:val="000369D3"/>
    <w:rsid w:val="00040095"/>
    <w:rsid w:val="00042ECB"/>
    <w:rsid w:val="00051834"/>
    <w:rsid w:val="00051BBA"/>
    <w:rsid w:val="00053DBB"/>
    <w:rsid w:val="00054A22"/>
    <w:rsid w:val="000564C1"/>
    <w:rsid w:val="00060EAA"/>
    <w:rsid w:val="00062023"/>
    <w:rsid w:val="00064386"/>
    <w:rsid w:val="000655A6"/>
    <w:rsid w:val="0006608D"/>
    <w:rsid w:val="00070EAB"/>
    <w:rsid w:val="000732E1"/>
    <w:rsid w:val="00075617"/>
    <w:rsid w:val="00080512"/>
    <w:rsid w:val="00080DCC"/>
    <w:rsid w:val="0008108D"/>
    <w:rsid w:val="00081C5D"/>
    <w:rsid w:val="0008504D"/>
    <w:rsid w:val="0009108F"/>
    <w:rsid w:val="00095032"/>
    <w:rsid w:val="00095838"/>
    <w:rsid w:val="00095C63"/>
    <w:rsid w:val="000A3038"/>
    <w:rsid w:val="000A32C4"/>
    <w:rsid w:val="000B4926"/>
    <w:rsid w:val="000B69F7"/>
    <w:rsid w:val="000C03F7"/>
    <w:rsid w:val="000C1F3E"/>
    <w:rsid w:val="000C407A"/>
    <w:rsid w:val="000C47C3"/>
    <w:rsid w:val="000C4F3D"/>
    <w:rsid w:val="000D13A7"/>
    <w:rsid w:val="000D58AB"/>
    <w:rsid w:val="000D798F"/>
    <w:rsid w:val="000E7453"/>
    <w:rsid w:val="000F23F7"/>
    <w:rsid w:val="000F4EE7"/>
    <w:rsid w:val="000F5E56"/>
    <w:rsid w:val="0010049E"/>
    <w:rsid w:val="00101679"/>
    <w:rsid w:val="00101BD2"/>
    <w:rsid w:val="001035A7"/>
    <w:rsid w:val="001066CD"/>
    <w:rsid w:val="00110244"/>
    <w:rsid w:val="00121276"/>
    <w:rsid w:val="00122A6D"/>
    <w:rsid w:val="00123737"/>
    <w:rsid w:val="00125D0E"/>
    <w:rsid w:val="00126867"/>
    <w:rsid w:val="00127017"/>
    <w:rsid w:val="00133525"/>
    <w:rsid w:val="001335CA"/>
    <w:rsid w:val="00133F04"/>
    <w:rsid w:val="0013552A"/>
    <w:rsid w:val="001403AE"/>
    <w:rsid w:val="001537F9"/>
    <w:rsid w:val="0016027E"/>
    <w:rsid w:val="00164972"/>
    <w:rsid w:val="00164B0E"/>
    <w:rsid w:val="00164BD9"/>
    <w:rsid w:val="001829D2"/>
    <w:rsid w:val="0018379B"/>
    <w:rsid w:val="0019145F"/>
    <w:rsid w:val="00194DD8"/>
    <w:rsid w:val="001A4C42"/>
    <w:rsid w:val="001A7420"/>
    <w:rsid w:val="001A7F23"/>
    <w:rsid w:val="001B04BD"/>
    <w:rsid w:val="001B42BA"/>
    <w:rsid w:val="001B572A"/>
    <w:rsid w:val="001B6637"/>
    <w:rsid w:val="001C0539"/>
    <w:rsid w:val="001C10B2"/>
    <w:rsid w:val="001C21C3"/>
    <w:rsid w:val="001C7398"/>
    <w:rsid w:val="001C751F"/>
    <w:rsid w:val="001D02C2"/>
    <w:rsid w:val="001D1C39"/>
    <w:rsid w:val="001D26C4"/>
    <w:rsid w:val="001D2DFF"/>
    <w:rsid w:val="001D4372"/>
    <w:rsid w:val="001D5BCE"/>
    <w:rsid w:val="001D5FDB"/>
    <w:rsid w:val="001E3222"/>
    <w:rsid w:val="001E3BD5"/>
    <w:rsid w:val="001E4E54"/>
    <w:rsid w:val="001E5884"/>
    <w:rsid w:val="001E6C06"/>
    <w:rsid w:val="001E78C5"/>
    <w:rsid w:val="001F0C1D"/>
    <w:rsid w:val="001F1132"/>
    <w:rsid w:val="001F168B"/>
    <w:rsid w:val="001F6814"/>
    <w:rsid w:val="00203565"/>
    <w:rsid w:val="00204692"/>
    <w:rsid w:val="00210D2B"/>
    <w:rsid w:val="00210D82"/>
    <w:rsid w:val="0021167E"/>
    <w:rsid w:val="00212D22"/>
    <w:rsid w:val="002207A2"/>
    <w:rsid w:val="0022232A"/>
    <w:rsid w:val="00223770"/>
    <w:rsid w:val="00223B9D"/>
    <w:rsid w:val="00224099"/>
    <w:rsid w:val="00232301"/>
    <w:rsid w:val="002347A2"/>
    <w:rsid w:val="00240CC4"/>
    <w:rsid w:val="00242D86"/>
    <w:rsid w:val="002431C1"/>
    <w:rsid w:val="00262887"/>
    <w:rsid w:val="002675F0"/>
    <w:rsid w:val="00271073"/>
    <w:rsid w:val="00274309"/>
    <w:rsid w:val="00274A04"/>
    <w:rsid w:val="002760EE"/>
    <w:rsid w:val="0027713E"/>
    <w:rsid w:val="0028669F"/>
    <w:rsid w:val="00291D7F"/>
    <w:rsid w:val="002941C0"/>
    <w:rsid w:val="002B151E"/>
    <w:rsid w:val="002B5D83"/>
    <w:rsid w:val="002B6339"/>
    <w:rsid w:val="002B6AC8"/>
    <w:rsid w:val="002C289C"/>
    <w:rsid w:val="002C31AF"/>
    <w:rsid w:val="002C4CAD"/>
    <w:rsid w:val="002D2F15"/>
    <w:rsid w:val="002D36DA"/>
    <w:rsid w:val="002D42E1"/>
    <w:rsid w:val="002D656A"/>
    <w:rsid w:val="002E00EE"/>
    <w:rsid w:val="002E72D4"/>
    <w:rsid w:val="002F11B2"/>
    <w:rsid w:val="002F2082"/>
    <w:rsid w:val="002F5C2C"/>
    <w:rsid w:val="002F65DC"/>
    <w:rsid w:val="00311B50"/>
    <w:rsid w:val="00311BF5"/>
    <w:rsid w:val="003152EE"/>
    <w:rsid w:val="003172DC"/>
    <w:rsid w:val="00326C4A"/>
    <w:rsid w:val="003404E6"/>
    <w:rsid w:val="00344800"/>
    <w:rsid w:val="00347B1A"/>
    <w:rsid w:val="0035167B"/>
    <w:rsid w:val="00351C89"/>
    <w:rsid w:val="00351DE6"/>
    <w:rsid w:val="0035462D"/>
    <w:rsid w:val="00356555"/>
    <w:rsid w:val="00361092"/>
    <w:rsid w:val="003625A9"/>
    <w:rsid w:val="00362878"/>
    <w:rsid w:val="00362980"/>
    <w:rsid w:val="00362D57"/>
    <w:rsid w:val="003673CE"/>
    <w:rsid w:val="003704EB"/>
    <w:rsid w:val="00370999"/>
    <w:rsid w:val="00371580"/>
    <w:rsid w:val="00372642"/>
    <w:rsid w:val="00372C52"/>
    <w:rsid w:val="003765B8"/>
    <w:rsid w:val="003838D3"/>
    <w:rsid w:val="00386ADD"/>
    <w:rsid w:val="00392CF5"/>
    <w:rsid w:val="00394A92"/>
    <w:rsid w:val="003A06C4"/>
    <w:rsid w:val="003A3D90"/>
    <w:rsid w:val="003A69F0"/>
    <w:rsid w:val="003B06B7"/>
    <w:rsid w:val="003B27E1"/>
    <w:rsid w:val="003B2F08"/>
    <w:rsid w:val="003C2E4F"/>
    <w:rsid w:val="003C35C6"/>
    <w:rsid w:val="003C36E5"/>
    <w:rsid w:val="003C3971"/>
    <w:rsid w:val="003D1F12"/>
    <w:rsid w:val="003D274A"/>
    <w:rsid w:val="003E1CD8"/>
    <w:rsid w:val="003E1E48"/>
    <w:rsid w:val="003E20C6"/>
    <w:rsid w:val="003F0827"/>
    <w:rsid w:val="003F775D"/>
    <w:rsid w:val="00401C53"/>
    <w:rsid w:val="004050A4"/>
    <w:rsid w:val="004059B8"/>
    <w:rsid w:val="00406CA9"/>
    <w:rsid w:val="004079B7"/>
    <w:rsid w:val="00411418"/>
    <w:rsid w:val="004147BA"/>
    <w:rsid w:val="004167B0"/>
    <w:rsid w:val="004230D7"/>
    <w:rsid w:val="00423334"/>
    <w:rsid w:val="00432FEF"/>
    <w:rsid w:val="004344F9"/>
    <w:rsid w:val="004345EC"/>
    <w:rsid w:val="004368E2"/>
    <w:rsid w:val="00437EBD"/>
    <w:rsid w:val="00437FD8"/>
    <w:rsid w:val="00443D99"/>
    <w:rsid w:val="00443DEF"/>
    <w:rsid w:val="00452C3D"/>
    <w:rsid w:val="00457CF3"/>
    <w:rsid w:val="00463E6E"/>
    <w:rsid w:val="00465515"/>
    <w:rsid w:val="00465C75"/>
    <w:rsid w:val="00471886"/>
    <w:rsid w:val="004733EF"/>
    <w:rsid w:val="00476673"/>
    <w:rsid w:val="004826C3"/>
    <w:rsid w:val="00491D87"/>
    <w:rsid w:val="00492086"/>
    <w:rsid w:val="004934BA"/>
    <w:rsid w:val="00493F90"/>
    <w:rsid w:val="00495F03"/>
    <w:rsid w:val="004969AF"/>
    <w:rsid w:val="0049751D"/>
    <w:rsid w:val="004975E9"/>
    <w:rsid w:val="004A0F8C"/>
    <w:rsid w:val="004A3154"/>
    <w:rsid w:val="004A7AA6"/>
    <w:rsid w:val="004B0854"/>
    <w:rsid w:val="004B16E4"/>
    <w:rsid w:val="004B2AE2"/>
    <w:rsid w:val="004B57D7"/>
    <w:rsid w:val="004B6D41"/>
    <w:rsid w:val="004B70AF"/>
    <w:rsid w:val="004B71EB"/>
    <w:rsid w:val="004C029E"/>
    <w:rsid w:val="004C1FAE"/>
    <w:rsid w:val="004C30AC"/>
    <w:rsid w:val="004C44B2"/>
    <w:rsid w:val="004C4FF6"/>
    <w:rsid w:val="004C57AA"/>
    <w:rsid w:val="004D3578"/>
    <w:rsid w:val="004E0390"/>
    <w:rsid w:val="004E213A"/>
    <w:rsid w:val="004E4859"/>
    <w:rsid w:val="004E59A2"/>
    <w:rsid w:val="004F0988"/>
    <w:rsid w:val="004F1B90"/>
    <w:rsid w:val="004F3340"/>
    <w:rsid w:val="004F3908"/>
    <w:rsid w:val="004F3C67"/>
    <w:rsid w:val="004F71C8"/>
    <w:rsid w:val="005007CB"/>
    <w:rsid w:val="00503CD0"/>
    <w:rsid w:val="00504D12"/>
    <w:rsid w:val="00505B8C"/>
    <w:rsid w:val="005073E4"/>
    <w:rsid w:val="00512CD4"/>
    <w:rsid w:val="00513AE4"/>
    <w:rsid w:val="00515745"/>
    <w:rsid w:val="00525AB3"/>
    <w:rsid w:val="005264A2"/>
    <w:rsid w:val="005266F3"/>
    <w:rsid w:val="00530DC8"/>
    <w:rsid w:val="0053388B"/>
    <w:rsid w:val="00535773"/>
    <w:rsid w:val="005410AD"/>
    <w:rsid w:val="005423B6"/>
    <w:rsid w:val="00543E6C"/>
    <w:rsid w:val="0055102B"/>
    <w:rsid w:val="00552422"/>
    <w:rsid w:val="005626A7"/>
    <w:rsid w:val="00565087"/>
    <w:rsid w:val="00565ABE"/>
    <w:rsid w:val="0057019B"/>
    <w:rsid w:val="00573A39"/>
    <w:rsid w:val="005777AB"/>
    <w:rsid w:val="00577933"/>
    <w:rsid w:val="00582736"/>
    <w:rsid w:val="00585EB1"/>
    <w:rsid w:val="0059185D"/>
    <w:rsid w:val="005956AB"/>
    <w:rsid w:val="00597173"/>
    <w:rsid w:val="00597B11"/>
    <w:rsid w:val="005A6BDF"/>
    <w:rsid w:val="005B4610"/>
    <w:rsid w:val="005C1F2A"/>
    <w:rsid w:val="005C61D4"/>
    <w:rsid w:val="005D248B"/>
    <w:rsid w:val="005D2E01"/>
    <w:rsid w:val="005D6587"/>
    <w:rsid w:val="005D6694"/>
    <w:rsid w:val="005D7526"/>
    <w:rsid w:val="005E2712"/>
    <w:rsid w:val="005E4BB2"/>
    <w:rsid w:val="005E62BE"/>
    <w:rsid w:val="005E6E24"/>
    <w:rsid w:val="005F1B4E"/>
    <w:rsid w:val="005F2C30"/>
    <w:rsid w:val="005F5122"/>
    <w:rsid w:val="005F788A"/>
    <w:rsid w:val="00602AEA"/>
    <w:rsid w:val="00604868"/>
    <w:rsid w:val="00604F97"/>
    <w:rsid w:val="006050CD"/>
    <w:rsid w:val="006110B9"/>
    <w:rsid w:val="00614FDF"/>
    <w:rsid w:val="00622A5D"/>
    <w:rsid w:val="00625BA7"/>
    <w:rsid w:val="00631D84"/>
    <w:rsid w:val="0063543D"/>
    <w:rsid w:val="0064553F"/>
    <w:rsid w:val="006463F3"/>
    <w:rsid w:val="00647114"/>
    <w:rsid w:val="006665E9"/>
    <w:rsid w:val="0066668B"/>
    <w:rsid w:val="00680F0F"/>
    <w:rsid w:val="00683110"/>
    <w:rsid w:val="00684913"/>
    <w:rsid w:val="00685CDE"/>
    <w:rsid w:val="00687DC4"/>
    <w:rsid w:val="006912E9"/>
    <w:rsid w:val="006A323F"/>
    <w:rsid w:val="006A4EE3"/>
    <w:rsid w:val="006B1AD9"/>
    <w:rsid w:val="006B30D0"/>
    <w:rsid w:val="006C1DAC"/>
    <w:rsid w:val="006C3879"/>
    <w:rsid w:val="006C3D95"/>
    <w:rsid w:val="006C60FF"/>
    <w:rsid w:val="006D0031"/>
    <w:rsid w:val="006D43C3"/>
    <w:rsid w:val="006E0540"/>
    <w:rsid w:val="006E129A"/>
    <w:rsid w:val="006E3B96"/>
    <w:rsid w:val="006E5C86"/>
    <w:rsid w:val="006F0B59"/>
    <w:rsid w:val="006F2A36"/>
    <w:rsid w:val="006F47E1"/>
    <w:rsid w:val="006F779A"/>
    <w:rsid w:val="00701116"/>
    <w:rsid w:val="00705008"/>
    <w:rsid w:val="00710284"/>
    <w:rsid w:val="0071174C"/>
    <w:rsid w:val="0071264A"/>
    <w:rsid w:val="00713B3B"/>
    <w:rsid w:val="00713C44"/>
    <w:rsid w:val="007208E9"/>
    <w:rsid w:val="00721B89"/>
    <w:rsid w:val="007237C4"/>
    <w:rsid w:val="007238B9"/>
    <w:rsid w:val="00727033"/>
    <w:rsid w:val="00727CF5"/>
    <w:rsid w:val="0073085E"/>
    <w:rsid w:val="00734105"/>
    <w:rsid w:val="00734A5B"/>
    <w:rsid w:val="007378C0"/>
    <w:rsid w:val="00737BC6"/>
    <w:rsid w:val="0074026F"/>
    <w:rsid w:val="0074063E"/>
    <w:rsid w:val="00740956"/>
    <w:rsid w:val="007429F6"/>
    <w:rsid w:val="00742D95"/>
    <w:rsid w:val="00744E76"/>
    <w:rsid w:val="00747C4B"/>
    <w:rsid w:val="00747FC0"/>
    <w:rsid w:val="0075712F"/>
    <w:rsid w:val="00757C6E"/>
    <w:rsid w:val="00761DB6"/>
    <w:rsid w:val="00765923"/>
    <w:rsid w:val="00765EA3"/>
    <w:rsid w:val="00766674"/>
    <w:rsid w:val="00770AF7"/>
    <w:rsid w:val="00774DA4"/>
    <w:rsid w:val="00775301"/>
    <w:rsid w:val="0077545B"/>
    <w:rsid w:val="00780FAA"/>
    <w:rsid w:val="00781F0F"/>
    <w:rsid w:val="007824CF"/>
    <w:rsid w:val="007825F3"/>
    <w:rsid w:val="00782F6D"/>
    <w:rsid w:val="00783503"/>
    <w:rsid w:val="007859C2"/>
    <w:rsid w:val="00787E56"/>
    <w:rsid w:val="007925E2"/>
    <w:rsid w:val="00794375"/>
    <w:rsid w:val="0079483D"/>
    <w:rsid w:val="0079610F"/>
    <w:rsid w:val="007A0631"/>
    <w:rsid w:val="007A45D3"/>
    <w:rsid w:val="007A5518"/>
    <w:rsid w:val="007A68B0"/>
    <w:rsid w:val="007A6C4E"/>
    <w:rsid w:val="007B1C03"/>
    <w:rsid w:val="007B5DE0"/>
    <w:rsid w:val="007B5ECE"/>
    <w:rsid w:val="007B600E"/>
    <w:rsid w:val="007C4448"/>
    <w:rsid w:val="007C67C7"/>
    <w:rsid w:val="007D13E9"/>
    <w:rsid w:val="007D3D98"/>
    <w:rsid w:val="007D57D4"/>
    <w:rsid w:val="007D6F9E"/>
    <w:rsid w:val="007E15A5"/>
    <w:rsid w:val="007F0145"/>
    <w:rsid w:val="007F0F4A"/>
    <w:rsid w:val="007F2285"/>
    <w:rsid w:val="007F3C35"/>
    <w:rsid w:val="008028A4"/>
    <w:rsid w:val="008062E5"/>
    <w:rsid w:val="008161FF"/>
    <w:rsid w:val="00817028"/>
    <w:rsid w:val="008217A3"/>
    <w:rsid w:val="008262F9"/>
    <w:rsid w:val="00830133"/>
    <w:rsid w:val="00830747"/>
    <w:rsid w:val="0083507D"/>
    <w:rsid w:val="008359CD"/>
    <w:rsid w:val="00835F14"/>
    <w:rsid w:val="00843332"/>
    <w:rsid w:val="00844721"/>
    <w:rsid w:val="00847961"/>
    <w:rsid w:val="00850792"/>
    <w:rsid w:val="008537C4"/>
    <w:rsid w:val="00853C8C"/>
    <w:rsid w:val="00854941"/>
    <w:rsid w:val="008622A2"/>
    <w:rsid w:val="0086319B"/>
    <w:rsid w:val="00863FF9"/>
    <w:rsid w:val="00864C4A"/>
    <w:rsid w:val="008705D9"/>
    <w:rsid w:val="00875DDD"/>
    <w:rsid w:val="008768CA"/>
    <w:rsid w:val="00881287"/>
    <w:rsid w:val="00881C73"/>
    <w:rsid w:val="00883EAF"/>
    <w:rsid w:val="008907E2"/>
    <w:rsid w:val="0089324E"/>
    <w:rsid w:val="008A01E2"/>
    <w:rsid w:val="008A12EF"/>
    <w:rsid w:val="008A1C1D"/>
    <w:rsid w:val="008B0ED3"/>
    <w:rsid w:val="008B14BC"/>
    <w:rsid w:val="008B3A12"/>
    <w:rsid w:val="008B67FC"/>
    <w:rsid w:val="008C00F5"/>
    <w:rsid w:val="008C17EA"/>
    <w:rsid w:val="008C2293"/>
    <w:rsid w:val="008C384C"/>
    <w:rsid w:val="008C762E"/>
    <w:rsid w:val="008C7B14"/>
    <w:rsid w:val="008D05CF"/>
    <w:rsid w:val="008D2CB4"/>
    <w:rsid w:val="008D4BD9"/>
    <w:rsid w:val="008D78B6"/>
    <w:rsid w:val="008E0CDA"/>
    <w:rsid w:val="008E2D68"/>
    <w:rsid w:val="008E3931"/>
    <w:rsid w:val="008E473B"/>
    <w:rsid w:val="008E6756"/>
    <w:rsid w:val="008F3AFA"/>
    <w:rsid w:val="0090132A"/>
    <w:rsid w:val="0090271F"/>
    <w:rsid w:val="00902E23"/>
    <w:rsid w:val="00905529"/>
    <w:rsid w:val="009114D7"/>
    <w:rsid w:val="0091348E"/>
    <w:rsid w:val="00916B2C"/>
    <w:rsid w:val="00917AEF"/>
    <w:rsid w:val="00917C2F"/>
    <w:rsid w:val="00917CCB"/>
    <w:rsid w:val="00917D02"/>
    <w:rsid w:val="00923F95"/>
    <w:rsid w:val="009309FB"/>
    <w:rsid w:val="00932353"/>
    <w:rsid w:val="00932CF8"/>
    <w:rsid w:val="0093322F"/>
    <w:rsid w:val="00933C69"/>
    <w:rsid w:val="00933FB0"/>
    <w:rsid w:val="00935853"/>
    <w:rsid w:val="00936055"/>
    <w:rsid w:val="00936B6D"/>
    <w:rsid w:val="0094055D"/>
    <w:rsid w:val="00942EC2"/>
    <w:rsid w:val="00943C35"/>
    <w:rsid w:val="00946815"/>
    <w:rsid w:val="00953686"/>
    <w:rsid w:val="00960748"/>
    <w:rsid w:val="009646FA"/>
    <w:rsid w:val="00965BFB"/>
    <w:rsid w:val="009729D0"/>
    <w:rsid w:val="00982398"/>
    <w:rsid w:val="009841AD"/>
    <w:rsid w:val="009866D1"/>
    <w:rsid w:val="00986A70"/>
    <w:rsid w:val="00994D78"/>
    <w:rsid w:val="00997B7D"/>
    <w:rsid w:val="009A07C6"/>
    <w:rsid w:val="009A22C7"/>
    <w:rsid w:val="009A7C2D"/>
    <w:rsid w:val="009B3533"/>
    <w:rsid w:val="009C0A1A"/>
    <w:rsid w:val="009C1F78"/>
    <w:rsid w:val="009D5A30"/>
    <w:rsid w:val="009E12C3"/>
    <w:rsid w:val="009E1753"/>
    <w:rsid w:val="009E1E27"/>
    <w:rsid w:val="009E3494"/>
    <w:rsid w:val="009E5435"/>
    <w:rsid w:val="009F0171"/>
    <w:rsid w:val="009F176D"/>
    <w:rsid w:val="009F37B7"/>
    <w:rsid w:val="009F39E0"/>
    <w:rsid w:val="00A00E06"/>
    <w:rsid w:val="00A10F02"/>
    <w:rsid w:val="00A1171F"/>
    <w:rsid w:val="00A122F8"/>
    <w:rsid w:val="00A14164"/>
    <w:rsid w:val="00A1620D"/>
    <w:rsid w:val="00A164B4"/>
    <w:rsid w:val="00A168F8"/>
    <w:rsid w:val="00A17592"/>
    <w:rsid w:val="00A26956"/>
    <w:rsid w:val="00A27486"/>
    <w:rsid w:val="00A31E98"/>
    <w:rsid w:val="00A36316"/>
    <w:rsid w:val="00A367DC"/>
    <w:rsid w:val="00A4493B"/>
    <w:rsid w:val="00A45548"/>
    <w:rsid w:val="00A460EA"/>
    <w:rsid w:val="00A46ADC"/>
    <w:rsid w:val="00A53724"/>
    <w:rsid w:val="00A538E9"/>
    <w:rsid w:val="00A55D23"/>
    <w:rsid w:val="00A56066"/>
    <w:rsid w:val="00A5787E"/>
    <w:rsid w:val="00A57D1C"/>
    <w:rsid w:val="00A61D2F"/>
    <w:rsid w:val="00A632A4"/>
    <w:rsid w:val="00A64410"/>
    <w:rsid w:val="00A65ABD"/>
    <w:rsid w:val="00A70308"/>
    <w:rsid w:val="00A7194B"/>
    <w:rsid w:val="00A73129"/>
    <w:rsid w:val="00A74DD3"/>
    <w:rsid w:val="00A76A0D"/>
    <w:rsid w:val="00A76FAE"/>
    <w:rsid w:val="00A82346"/>
    <w:rsid w:val="00A82A0B"/>
    <w:rsid w:val="00A83F9C"/>
    <w:rsid w:val="00A86846"/>
    <w:rsid w:val="00A87AF9"/>
    <w:rsid w:val="00A929BA"/>
    <w:rsid w:val="00A92BA1"/>
    <w:rsid w:val="00A95A32"/>
    <w:rsid w:val="00A95BB3"/>
    <w:rsid w:val="00A97FA0"/>
    <w:rsid w:val="00AA11D1"/>
    <w:rsid w:val="00AA6863"/>
    <w:rsid w:val="00AB4A5D"/>
    <w:rsid w:val="00AB7585"/>
    <w:rsid w:val="00AC03B4"/>
    <w:rsid w:val="00AC4AF0"/>
    <w:rsid w:val="00AC4EE3"/>
    <w:rsid w:val="00AC6BC6"/>
    <w:rsid w:val="00AC6F19"/>
    <w:rsid w:val="00AD029F"/>
    <w:rsid w:val="00AD1236"/>
    <w:rsid w:val="00AD2619"/>
    <w:rsid w:val="00AD4A2F"/>
    <w:rsid w:val="00AE2425"/>
    <w:rsid w:val="00AE47A0"/>
    <w:rsid w:val="00AE65E2"/>
    <w:rsid w:val="00AF00AD"/>
    <w:rsid w:val="00AF1460"/>
    <w:rsid w:val="00AF4985"/>
    <w:rsid w:val="00AF6DF0"/>
    <w:rsid w:val="00AF6FD8"/>
    <w:rsid w:val="00AF7CEE"/>
    <w:rsid w:val="00B0154E"/>
    <w:rsid w:val="00B04975"/>
    <w:rsid w:val="00B04DD6"/>
    <w:rsid w:val="00B06267"/>
    <w:rsid w:val="00B07B64"/>
    <w:rsid w:val="00B12BA0"/>
    <w:rsid w:val="00B14F6F"/>
    <w:rsid w:val="00B15449"/>
    <w:rsid w:val="00B16B58"/>
    <w:rsid w:val="00B21154"/>
    <w:rsid w:val="00B223BF"/>
    <w:rsid w:val="00B22EF4"/>
    <w:rsid w:val="00B262F3"/>
    <w:rsid w:val="00B310C7"/>
    <w:rsid w:val="00B37780"/>
    <w:rsid w:val="00B41846"/>
    <w:rsid w:val="00B42AE7"/>
    <w:rsid w:val="00B46A6B"/>
    <w:rsid w:val="00B51C4E"/>
    <w:rsid w:val="00B5260F"/>
    <w:rsid w:val="00B53DCA"/>
    <w:rsid w:val="00B55A27"/>
    <w:rsid w:val="00B56BC0"/>
    <w:rsid w:val="00B60633"/>
    <w:rsid w:val="00B60B2D"/>
    <w:rsid w:val="00B62B1D"/>
    <w:rsid w:val="00B6420D"/>
    <w:rsid w:val="00B655D9"/>
    <w:rsid w:val="00B6687C"/>
    <w:rsid w:val="00B66A4D"/>
    <w:rsid w:val="00B71620"/>
    <w:rsid w:val="00B86D5D"/>
    <w:rsid w:val="00B93086"/>
    <w:rsid w:val="00B93FD2"/>
    <w:rsid w:val="00B946E5"/>
    <w:rsid w:val="00B9662F"/>
    <w:rsid w:val="00BA030F"/>
    <w:rsid w:val="00BA19ED"/>
    <w:rsid w:val="00BA2D8E"/>
    <w:rsid w:val="00BA4B8D"/>
    <w:rsid w:val="00BA5F59"/>
    <w:rsid w:val="00BB7D9D"/>
    <w:rsid w:val="00BC01BA"/>
    <w:rsid w:val="00BC0F7D"/>
    <w:rsid w:val="00BC1F82"/>
    <w:rsid w:val="00BC411E"/>
    <w:rsid w:val="00BD150B"/>
    <w:rsid w:val="00BD3E5B"/>
    <w:rsid w:val="00BD6034"/>
    <w:rsid w:val="00BD6E2E"/>
    <w:rsid w:val="00BD7D31"/>
    <w:rsid w:val="00BE3255"/>
    <w:rsid w:val="00BE4449"/>
    <w:rsid w:val="00BE6B99"/>
    <w:rsid w:val="00BE7BF9"/>
    <w:rsid w:val="00BF128E"/>
    <w:rsid w:val="00BF298F"/>
    <w:rsid w:val="00BF6A3A"/>
    <w:rsid w:val="00BF6E2C"/>
    <w:rsid w:val="00C0224C"/>
    <w:rsid w:val="00C04234"/>
    <w:rsid w:val="00C074DD"/>
    <w:rsid w:val="00C1314C"/>
    <w:rsid w:val="00C1496A"/>
    <w:rsid w:val="00C22A23"/>
    <w:rsid w:val="00C32FFB"/>
    <w:rsid w:val="00C33079"/>
    <w:rsid w:val="00C366AC"/>
    <w:rsid w:val="00C369D9"/>
    <w:rsid w:val="00C45231"/>
    <w:rsid w:val="00C5089F"/>
    <w:rsid w:val="00C50AEA"/>
    <w:rsid w:val="00C5127D"/>
    <w:rsid w:val="00C51391"/>
    <w:rsid w:val="00C551FF"/>
    <w:rsid w:val="00C56D29"/>
    <w:rsid w:val="00C6084E"/>
    <w:rsid w:val="00C636F8"/>
    <w:rsid w:val="00C66222"/>
    <w:rsid w:val="00C671D3"/>
    <w:rsid w:val="00C72833"/>
    <w:rsid w:val="00C73142"/>
    <w:rsid w:val="00C7350D"/>
    <w:rsid w:val="00C80F1D"/>
    <w:rsid w:val="00C82A51"/>
    <w:rsid w:val="00C82A71"/>
    <w:rsid w:val="00C855D3"/>
    <w:rsid w:val="00C91962"/>
    <w:rsid w:val="00C93F40"/>
    <w:rsid w:val="00C97BC0"/>
    <w:rsid w:val="00CA0B4D"/>
    <w:rsid w:val="00CA3440"/>
    <w:rsid w:val="00CA3D0C"/>
    <w:rsid w:val="00CA40FE"/>
    <w:rsid w:val="00CB3339"/>
    <w:rsid w:val="00CC1F25"/>
    <w:rsid w:val="00CC2553"/>
    <w:rsid w:val="00CD1A76"/>
    <w:rsid w:val="00CD2AE5"/>
    <w:rsid w:val="00CD312B"/>
    <w:rsid w:val="00CD6F97"/>
    <w:rsid w:val="00CE5244"/>
    <w:rsid w:val="00CE570E"/>
    <w:rsid w:val="00CE6EF3"/>
    <w:rsid w:val="00CF0128"/>
    <w:rsid w:val="00CF2C17"/>
    <w:rsid w:val="00CF771E"/>
    <w:rsid w:val="00D01DA1"/>
    <w:rsid w:val="00D02E56"/>
    <w:rsid w:val="00D05CEE"/>
    <w:rsid w:val="00D05E3C"/>
    <w:rsid w:val="00D07C5E"/>
    <w:rsid w:val="00D1337D"/>
    <w:rsid w:val="00D14CA2"/>
    <w:rsid w:val="00D20B02"/>
    <w:rsid w:val="00D21303"/>
    <w:rsid w:val="00D2145A"/>
    <w:rsid w:val="00D2342D"/>
    <w:rsid w:val="00D30F2F"/>
    <w:rsid w:val="00D32733"/>
    <w:rsid w:val="00D419BE"/>
    <w:rsid w:val="00D4717B"/>
    <w:rsid w:val="00D47D12"/>
    <w:rsid w:val="00D53E9B"/>
    <w:rsid w:val="00D56673"/>
    <w:rsid w:val="00D57972"/>
    <w:rsid w:val="00D675A9"/>
    <w:rsid w:val="00D73304"/>
    <w:rsid w:val="00D738D6"/>
    <w:rsid w:val="00D755A4"/>
    <w:rsid w:val="00D755EB"/>
    <w:rsid w:val="00D76048"/>
    <w:rsid w:val="00D77885"/>
    <w:rsid w:val="00D81709"/>
    <w:rsid w:val="00D82E6F"/>
    <w:rsid w:val="00D83241"/>
    <w:rsid w:val="00D87E00"/>
    <w:rsid w:val="00D9134D"/>
    <w:rsid w:val="00D91A5F"/>
    <w:rsid w:val="00D92BE3"/>
    <w:rsid w:val="00D9617D"/>
    <w:rsid w:val="00D97D6C"/>
    <w:rsid w:val="00DA152E"/>
    <w:rsid w:val="00DA4C92"/>
    <w:rsid w:val="00DA5751"/>
    <w:rsid w:val="00DA604E"/>
    <w:rsid w:val="00DA7A03"/>
    <w:rsid w:val="00DB1818"/>
    <w:rsid w:val="00DB1FBB"/>
    <w:rsid w:val="00DB42E7"/>
    <w:rsid w:val="00DB7880"/>
    <w:rsid w:val="00DC309B"/>
    <w:rsid w:val="00DC4DA2"/>
    <w:rsid w:val="00DC4FB8"/>
    <w:rsid w:val="00DC6519"/>
    <w:rsid w:val="00DC66F7"/>
    <w:rsid w:val="00DD0E02"/>
    <w:rsid w:val="00DD4C17"/>
    <w:rsid w:val="00DD52A5"/>
    <w:rsid w:val="00DD74A5"/>
    <w:rsid w:val="00DE3209"/>
    <w:rsid w:val="00DF2B1F"/>
    <w:rsid w:val="00DF62CD"/>
    <w:rsid w:val="00DF6CC3"/>
    <w:rsid w:val="00E05DDB"/>
    <w:rsid w:val="00E063DD"/>
    <w:rsid w:val="00E11356"/>
    <w:rsid w:val="00E14D16"/>
    <w:rsid w:val="00E156AB"/>
    <w:rsid w:val="00E15F6D"/>
    <w:rsid w:val="00E16509"/>
    <w:rsid w:val="00E20A09"/>
    <w:rsid w:val="00E35640"/>
    <w:rsid w:val="00E43D38"/>
    <w:rsid w:val="00E44582"/>
    <w:rsid w:val="00E46357"/>
    <w:rsid w:val="00E467ED"/>
    <w:rsid w:val="00E570B9"/>
    <w:rsid w:val="00E648BC"/>
    <w:rsid w:val="00E65A50"/>
    <w:rsid w:val="00E65BA8"/>
    <w:rsid w:val="00E72D0A"/>
    <w:rsid w:val="00E77645"/>
    <w:rsid w:val="00E810D2"/>
    <w:rsid w:val="00E8315F"/>
    <w:rsid w:val="00E91F38"/>
    <w:rsid w:val="00E9365A"/>
    <w:rsid w:val="00EA04EC"/>
    <w:rsid w:val="00EA15B0"/>
    <w:rsid w:val="00EA35AD"/>
    <w:rsid w:val="00EA5EA7"/>
    <w:rsid w:val="00EB2D3A"/>
    <w:rsid w:val="00EB3CB5"/>
    <w:rsid w:val="00EB56B7"/>
    <w:rsid w:val="00EB595B"/>
    <w:rsid w:val="00EB63FE"/>
    <w:rsid w:val="00EB6C9B"/>
    <w:rsid w:val="00EC005E"/>
    <w:rsid w:val="00EC1F10"/>
    <w:rsid w:val="00EC2F8E"/>
    <w:rsid w:val="00EC4A25"/>
    <w:rsid w:val="00EC51B1"/>
    <w:rsid w:val="00EC5B77"/>
    <w:rsid w:val="00EC6CFE"/>
    <w:rsid w:val="00ED0AB9"/>
    <w:rsid w:val="00EF48A2"/>
    <w:rsid w:val="00EF608C"/>
    <w:rsid w:val="00F00805"/>
    <w:rsid w:val="00F025A2"/>
    <w:rsid w:val="00F044B6"/>
    <w:rsid w:val="00F04712"/>
    <w:rsid w:val="00F04EE2"/>
    <w:rsid w:val="00F05F09"/>
    <w:rsid w:val="00F10407"/>
    <w:rsid w:val="00F13360"/>
    <w:rsid w:val="00F207DD"/>
    <w:rsid w:val="00F22EC7"/>
    <w:rsid w:val="00F26517"/>
    <w:rsid w:val="00F26F71"/>
    <w:rsid w:val="00F312B0"/>
    <w:rsid w:val="00F3139C"/>
    <w:rsid w:val="00F325C8"/>
    <w:rsid w:val="00F46648"/>
    <w:rsid w:val="00F55374"/>
    <w:rsid w:val="00F57252"/>
    <w:rsid w:val="00F60845"/>
    <w:rsid w:val="00F6182B"/>
    <w:rsid w:val="00F62218"/>
    <w:rsid w:val="00F63CBE"/>
    <w:rsid w:val="00F64063"/>
    <w:rsid w:val="00F653B8"/>
    <w:rsid w:val="00F7518C"/>
    <w:rsid w:val="00F767F7"/>
    <w:rsid w:val="00F76BF1"/>
    <w:rsid w:val="00F779B8"/>
    <w:rsid w:val="00F80B93"/>
    <w:rsid w:val="00F81CA0"/>
    <w:rsid w:val="00F83F8B"/>
    <w:rsid w:val="00F9008D"/>
    <w:rsid w:val="00F90986"/>
    <w:rsid w:val="00F92BB5"/>
    <w:rsid w:val="00F96A0A"/>
    <w:rsid w:val="00FA09D5"/>
    <w:rsid w:val="00FA1266"/>
    <w:rsid w:val="00FA390D"/>
    <w:rsid w:val="00FA7B5E"/>
    <w:rsid w:val="00FB13B2"/>
    <w:rsid w:val="00FB1C41"/>
    <w:rsid w:val="00FB2A77"/>
    <w:rsid w:val="00FB7669"/>
    <w:rsid w:val="00FC1192"/>
    <w:rsid w:val="00FC1601"/>
    <w:rsid w:val="00FD1062"/>
    <w:rsid w:val="00FE56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CF8"/>
    <w:pPr>
      <w:spacing w:after="180"/>
    </w:pPr>
    <w:rPr>
      <w:lang w:eastAsia="en-US"/>
    </w:rPr>
  </w:style>
  <w:style w:type="paragraph" w:styleId="Ttulo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tulo2">
    <w:name w:val="heading 2"/>
    <w:basedOn w:val="Ttulo1"/>
    <w:next w:val="Normal"/>
    <w:link w:val="Ttulo2Car"/>
    <w:qFormat/>
    <w:pPr>
      <w:pBdr>
        <w:top w:val="none" w:sz="0" w:space="0" w:color="auto"/>
      </w:pBdr>
      <w:spacing w:before="180"/>
      <w:outlineLvl w:val="1"/>
    </w:pPr>
    <w:rPr>
      <w:sz w:val="32"/>
    </w:rPr>
  </w:style>
  <w:style w:type="paragraph" w:styleId="Ttulo3">
    <w:name w:val="heading 3"/>
    <w:basedOn w:val="Ttulo2"/>
    <w:next w:val="Normal"/>
    <w:link w:val="Ttulo3Car"/>
    <w:qFormat/>
    <w:pPr>
      <w:spacing w:before="120"/>
      <w:outlineLvl w:val="2"/>
    </w:pPr>
    <w:rPr>
      <w:sz w:val="28"/>
    </w:rPr>
  </w:style>
  <w:style w:type="paragraph" w:styleId="Ttulo4">
    <w:name w:val="heading 4"/>
    <w:basedOn w:val="Ttulo3"/>
    <w:next w:val="Normal"/>
    <w:qFormat/>
    <w:pPr>
      <w:ind w:left="1418" w:hanging="1418"/>
      <w:outlineLvl w:val="3"/>
    </w:pPr>
    <w:rPr>
      <w:sz w:val="24"/>
    </w:rPr>
  </w:style>
  <w:style w:type="paragraph" w:styleId="Ttulo5">
    <w:name w:val="heading 5"/>
    <w:basedOn w:val="Ttulo4"/>
    <w:next w:val="Normal"/>
    <w:qFormat/>
    <w:pPr>
      <w:ind w:left="1701" w:hanging="1701"/>
      <w:outlineLvl w:val="4"/>
    </w:pPr>
    <w:rPr>
      <w:sz w:val="22"/>
    </w:rPr>
  </w:style>
  <w:style w:type="paragraph" w:styleId="Ttulo6">
    <w:name w:val="heading 6"/>
    <w:basedOn w:val="H6"/>
    <w:next w:val="Normal"/>
    <w:qFormat/>
    <w:pPr>
      <w:outlineLvl w:val="5"/>
    </w:pPr>
  </w:style>
  <w:style w:type="paragraph" w:styleId="Ttulo7">
    <w:name w:val="heading 7"/>
    <w:basedOn w:val="H6"/>
    <w:next w:val="Normal"/>
    <w:qFormat/>
    <w:pPr>
      <w:outlineLvl w:val="6"/>
    </w:pPr>
  </w:style>
  <w:style w:type="paragraph" w:styleId="Ttulo8">
    <w:name w:val="heading 8"/>
    <w:basedOn w:val="Ttulo1"/>
    <w:next w:val="Normal"/>
    <w:qFormat/>
    <w:pPr>
      <w:ind w:left="0" w:firstLine="0"/>
      <w:outlineLvl w:val="7"/>
    </w:pPr>
  </w:style>
  <w:style w:type="paragraph" w:styleId="Ttulo9">
    <w:name w:val="heading 9"/>
    <w:basedOn w:val="Ttulo8"/>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6">
    <w:name w:val="H6"/>
    <w:basedOn w:val="Ttulo5"/>
    <w:next w:val="Normal"/>
    <w:pPr>
      <w:ind w:left="1985" w:hanging="1985"/>
      <w:outlineLvl w:val="9"/>
    </w:pPr>
    <w:rPr>
      <w:sz w:val="20"/>
    </w:rPr>
  </w:style>
  <w:style w:type="paragraph" w:styleId="TDC9">
    <w:name w:val="toc 9"/>
    <w:basedOn w:val="TDC8"/>
    <w:uiPriority w:val="39"/>
    <w:pPr>
      <w:ind w:left="1418" w:hanging="1418"/>
    </w:pPr>
  </w:style>
  <w:style w:type="paragraph" w:styleId="TDC8">
    <w:name w:val="toc 8"/>
    <w:basedOn w:val="TDC1"/>
    <w:uiPriority w:val="39"/>
    <w:pPr>
      <w:spacing w:before="180"/>
      <w:ind w:left="2693" w:hanging="2693"/>
    </w:pPr>
    <w:rPr>
      <w:b/>
    </w:rPr>
  </w:style>
  <w:style w:type="paragraph" w:styleId="TD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cabezado">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DC5">
    <w:name w:val="toc 5"/>
    <w:basedOn w:val="TDC4"/>
    <w:semiHidden/>
    <w:pPr>
      <w:ind w:left="1701" w:hanging="1701"/>
    </w:pPr>
  </w:style>
  <w:style w:type="paragraph" w:styleId="TDC4">
    <w:name w:val="toc 4"/>
    <w:basedOn w:val="TDC3"/>
    <w:semiHidden/>
    <w:pPr>
      <w:ind w:left="1418" w:hanging="1418"/>
    </w:pPr>
  </w:style>
  <w:style w:type="paragraph" w:styleId="TDC3">
    <w:name w:val="toc 3"/>
    <w:basedOn w:val="TDC2"/>
    <w:semiHidden/>
    <w:pPr>
      <w:ind w:left="1134" w:hanging="1134"/>
    </w:pPr>
  </w:style>
  <w:style w:type="paragraph" w:styleId="TDC2">
    <w:name w:val="toc 2"/>
    <w:basedOn w:val="TDC1"/>
    <w:uiPriority w:val="39"/>
    <w:pPr>
      <w:keepNext w:val="0"/>
      <w:spacing w:before="0"/>
      <w:ind w:left="851" w:hanging="851"/>
    </w:pPr>
    <w:rPr>
      <w:sz w:val="20"/>
    </w:rPr>
  </w:style>
  <w:style w:type="paragraph" w:styleId="Piedepgina">
    <w:name w:val="footer"/>
    <w:basedOn w:val="Encabezado"/>
    <w:pPr>
      <w:jc w:val="center"/>
    </w:pPr>
    <w:rPr>
      <w:i/>
    </w:rPr>
  </w:style>
  <w:style w:type="paragraph" w:customStyle="1" w:styleId="TT">
    <w:name w:val="TT"/>
    <w:basedOn w:val="Ttulo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DC6">
    <w:name w:val="toc 6"/>
    <w:basedOn w:val="TDC5"/>
    <w:next w:val="Normal"/>
    <w:semiHidden/>
    <w:pPr>
      <w:ind w:left="1985" w:hanging="1985"/>
    </w:pPr>
  </w:style>
  <w:style w:type="paragraph" w:styleId="TDC7">
    <w:name w:val="toc 7"/>
    <w:basedOn w:val="TD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odeglobo">
    <w:name w:val="Balloon Text"/>
    <w:basedOn w:val="Normal"/>
    <w:link w:val="TextodegloboCar"/>
    <w:rsid w:val="004F0988"/>
    <w:pPr>
      <w:spacing w:after="0"/>
    </w:pPr>
    <w:rPr>
      <w:rFonts w:ascii="Segoe UI" w:hAnsi="Segoe UI" w:cs="Segoe UI"/>
      <w:sz w:val="18"/>
      <w:szCs w:val="18"/>
    </w:rPr>
  </w:style>
  <w:style w:type="character" w:customStyle="1" w:styleId="TextodegloboCar">
    <w:name w:val="Texto de globo Car"/>
    <w:link w:val="Textodeglobo"/>
    <w:rsid w:val="004F0988"/>
    <w:rPr>
      <w:rFonts w:ascii="Segoe UI" w:hAnsi="Segoe UI" w:cs="Segoe UI"/>
      <w:sz w:val="18"/>
      <w:szCs w:val="18"/>
      <w:lang w:eastAsia="en-US"/>
    </w:rPr>
  </w:style>
  <w:style w:type="table" w:styleId="Tablaconcuadrcula">
    <w:name w:val="Table Grid"/>
    <w:basedOn w:val="Tabla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4026F"/>
    <w:rPr>
      <w:color w:val="0563C1"/>
      <w:u w:val="single"/>
    </w:rPr>
  </w:style>
  <w:style w:type="character" w:styleId="Mencinsinresolver">
    <w:name w:val="Unresolved Mention"/>
    <w:uiPriority w:val="99"/>
    <w:semiHidden/>
    <w:unhideWhenUsed/>
    <w:rsid w:val="0074026F"/>
    <w:rPr>
      <w:color w:val="605E5C"/>
      <w:shd w:val="clear" w:color="auto" w:fill="E1DFDD"/>
    </w:rPr>
  </w:style>
  <w:style w:type="character" w:styleId="Hipervnculovisitado">
    <w:name w:val="FollowedHyperlink"/>
    <w:rsid w:val="00F13360"/>
    <w:rPr>
      <w:color w:val="954F72"/>
      <w:u w:val="single"/>
    </w:rPr>
  </w:style>
  <w:style w:type="character" w:customStyle="1" w:styleId="Ttulo2Car">
    <w:name w:val="Título 2 Car"/>
    <w:link w:val="Ttulo2"/>
    <w:rsid w:val="008D05CF"/>
    <w:rPr>
      <w:rFonts w:ascii="Arial" w:hAnsi="Arial"/>
      <w:sz w:val="32"/>
      <w:lang w:eastAsia="en-US"/>
    </w:rPr>
  </w:style>
  <w:style w:type="character" w:customStyle="1" w:styleId="Ttulo3Car">
    <w:name w:val="Título 3 Car"/>
    <w:link w:val="Ttulo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881C73"/>
    <w:rPr>
      <w:rFonts w:ascii="Arial" w:hAnsi="Arial"/>
      <w:b/>
      <w:lang w:eastAsia="en-US"/>
    </w:rPr>
  </w:style>
  <w:style w:type="paragraph" w:styleId="Listaconvietas2">
    <w:name w:val="List Bullet 2"/>
    <w:basedOn w:val="Normal"/>
    <w:qFormat/>
    <w:rsid w:val="005073E4"/>
    <w:pPr>
      <w:numPr>
        <w:numId w:val="5"/>
      </w:numPr>
      <w:overflowPunct w:val="0"/>
      <w:autoSpaceDE w:val="0"/>
      <w:autoSpaceDN w:val="0"/>
      <w:adjustRightInd w:val="0"/>
      <w:contextualSpacing/>
      <w:textAlignment w:val="baseline"/>
    </w:pPr>
    <w:rPr>
      <w:rFonts w:eastAsia="Times New Roman"/>
      <w:lang w:val="en-US" w:eastAsia="ja-JP"/>
    </w:rPr>
  </w:style>
  <w:style w:type="paragraph" w:styleId="Prrafodelista">
    <w:name w:val="List Paragraph"/>
    <w:basedOn w:val="Normal"/>
    <w:uiPriority w:val="34"/>
    <w:qFormat/>
    <w:rsid w:val="00D755A4"/>
    <w:pPr>
      <w:ind w:leftChars="400" w:left="840"/>
    </w:pPr>
  </w:style>
  <w:style w:type="character" w:customStyle="1" w:styleId="TAHCar">
    <w:name w:val="TAH Car"/>
    <w:link w:val="TAH"/>
    <w:qFormat/>
    <w:rsid w:val="00F6182B"/>
    <w:rPr>
      <w:rFonts w:ascii="Arial" w:hAnsi="Arial"/>
      <w:b/>
      <w:sz w:val="18"/>
      <w:lang w:eastAsia="en-US"/>
    </w:rPr>
  </w:style>
  <w:style w:type="character" w:customStyle="1" w:styleId="TALChar">
    <w:name w:val="TAL Char"/>
    <w:link w:val="TAL"/>
    <w:qFormat/>
    <w:locked/>
    <w:rsid w:val="00F6182B"/>
    <w:rPr>
      <w:rFonts w:ascii="Arial" w:hAnsi="Arial"/>
      <w:sz w:val="18"/>
      <w:lang w:eastAsia="en-US"/>
    </w:rPr>
  </w:style>
  <w:style w:type="character" w:customStyle="1" w:styleId="EditorsNoteChar">
    <w:name w:val="Editor's Note Char"/>
    <w:aliases w:val="EN Char"/>
    <w:link w:val="EditorsNote"/>
    <w:qFormat/>
    <w:rsid w:val="00684913"/>
    <w:rPr>
      <w:color w:val="FF0000"/>
      <w:lang w:eastAsia="en-US"/>
    </w:rPr>
  </w:style>
  <w:style w:type="paragraph" w:styleId="ndice5">
    <w:name w:val="index 5"/>
    <w:basedOn w:val="Normal"/>
    <w:next w:val="Normal"/>
    <w:qFormat/>
    <w:rsid w:val="00035D80"/>
    <w:pPr>
      <w:overflowPunct w:val="0"/>
      <w:autoSpaceDE w:val="0"/>
      <w:autoSpaceDN w:val="0"/>
      <w:adjustRightInd w:val="0"/>
      <w:spacing w:after="0"/>
      <w:ind w:left="1000" w:hanging="200"/>
      <w:textAlignment w:val="baseline"/>
    </w:pPr>
    <w:rPr>
      <w:rFonts w:eastAsia="Times New Roman"/>
      <w:lang w:val="en-US" w:eastAsia="ja-JP"/>
    </w:rPr>
  </w:style>
  <w:style w:type="character" w:customStyle="1" w:styleId="NOChar">
    <w:name w:val="NO Char"/>
    <w:link w:val="NO"/>
    <w:qFormat/>
    <w:rsid w:val="00070EAB"/>
    <w:rPr>
      <w:lang w:eastAsia="en-US"/>
    </w:rPr>
  </w:style>
  <w:style w:type="paragraph" w:styleId="Revisin">
    <w:name w:val="Revision"/>
    <w:hidden/>
    <w:uiPriority w:val="99"/>
    <w:semiHidden/>
    <w:rsid w:val="00BD60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RBI5PAMIO524-1616901215-60005</_dlc_DocId>
    <_dlc_DocIdUrl xmlns="71c5aaf6-e6ce-465b-b873-5148d2a4c105">
      <Url>https://nokia.sharepoint.com/sites/gxp/_layouts/15/DocIdRedir.aspx?ID=RBI5PAMIO524-1616901215-60005</Url>
      <Description>RBI5PAMIO524-1616901215-60005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AAD4E6-4AAC-4801-84E2-A87C46ECDAC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536643C0-F030-4EC4-9EA7-65E99F8A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117CF-E1C6-4E67-85DC-2E96645D039C}">
  <ds:schemaRefs>
    <ds:schemaRef ds:uri="http://schemas.microsoft.com/sharepoint/v3/contenttype/forms"/>
  </ds:schemaRefs>
</ds:datastoreItem>
</file>

<file path=customXml/itemProps5.xml><?xml version="1.0" encoding="utf-8"?>
<ds:datastoreItem xmlns:ds="http://schemas.openxmlformats.org/officeDocument/2006/customXml" ds:itemID="{339BACF5-A1C0-4F7B-8F3D-D1EDC55DD28F}">
  <ds:schemaRefs>
    <ds:schemaRef ds:uri="Microsoft.SharePoint.Taxonomy.ContentTypeSync"/>
  </ds:schemaRefs>
</ds:datastoreItem>
</file>

<file path=customXml/itemProps6.xml><?xml version="1.0" encoding="utf-8"?>
<ds:datastoreItem xmlns:ds="http://schemas.openxmlformats.org/officeDocument/2006/customXml" ds:itemID="{7AD47721-8CAE-442C-82B1-6D54C14FBEA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e65bd4d2-aa7c-445f-9ef8-222ebb1d2b43}" enabled="1" method="Privileged" siteId="{9744600e-3e04-492e-baa1-25ec245c6f1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6</Pages>
  <Words>1606</Words>
  <Characters>8050</Characters>
  <Application>Microsoft Office Word</Application>
  <DocSecurity>0</DocSecurity>
  <Lines>670</Lines>
  <Paragraphs>459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9197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JESUS MARIA MARTIN GARCIA</cp:lastModifiedBy>
  <cp:revision>3</cp:revision>
  <cp:lastPrinted>2019-02-25T14:05:00Z</cp:lastPrinted>
  <dcterms:created xsi:type="dcterms:W3CDTF">2025-11-20T14:39:00Z</dcterms:created>
  <dcterms:modified xsi:type="dcterms:W3CDTF">2025-11-20T14:39:00Z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f595afc9-f495-4982-ad51-07833f0ddf38</vt:lpwstr>
  </property>
  <property fmtid="{D5CDD505-2E9C-101B-9397-08002B2CF9AE}" pid="5" name="ClassificationContentMarkingFooterShapeIds">
    <vt:lpwstr>43bacb9d,43f72b7c,74d6aac4</vt:lpwstr>
  </property>
  <property fmtid="{D5CDD505-2E9C-101B-9397-08002B2CF9AE}" pid="6" name="ClassificationContentMarkingFooterFontProps">
    <vt:lpwstr>#000000,7,Arial</vt:lpwstr>
  </property>
  <property fmtid="{D5CDD505-2E9C-101B-9397-08002B2CF9AE}" pid="7" name="ClassificationContentMarkingFooterText">
    <vt:lpwstr>***Este documento está clasificado como PUBLICO por TELEFÓNICA.
***This document is classified as PUBLIC by TELEFÓNICA.</vt:lpwstr>
  </property>
</Properties>
</file>