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90B0" w14:textId="71F21645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AF4274">
        <w:rPr>
          <w:rFonts w:cs="Arial"/>
          <w:bCs/>
          <w:sz w:val="22"/>
          <w:szCs w:val="22"/>
        </w:rPr>
        <w:t>#1</w:t>
      </w:r>
      <w:r w:rsidR="003E24FF">
        <w:rPr>
          <w:rFonts w:cs="Arial"/>
          <w:bCs/>
          <w:sz w:val="22"/>
          <w:szCs w:val="22"/>
        </w:rPr>
        <w:t>1</w:t>
      </w:r>
      <w:r w:rsidR="002C7584">
        <w:rPr>
          <w:rFonts w:cs="Arial"/>
          <w:bCs/>
          <w:sz w:val="22"/>
          <w:szCs w:val="22"/>
        </w:rPr>
        <w:t>2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814559" w:rsidRPr="00814559">
        <w:rPr>
          <w:rFonts w:cs="Arial"/>
          <w:bCs/>
          <w:noProof w:val="0"/>
          <w:sz w:val="22"/>
          <w:szCs w:val="22"/>
        </w:rPr>
        <w:t>S1-</w:t>
      </w:r>
      <w:del w:id="3" w:author="Charles Eckel" w:date="2025-11-17T11:09:00Z" w16du:dateUtc="2025-11-17T17:09:00Z">
        <w:r w:rsidR="00814559" w:rsidRPr="00814559" w:rsidDel="008253BB">
          <w:rPr>
            <w:rFonts w:cs="Arial"/>
            <w:bCs/>
            <w:noProof w:val="0"/>
            <w:sz w:val="22"/>
            <w:szCs w:val="22"/>
          </w:rPr>
          <w:delText>254264</w:delText>
        </w:r>
      </w:del>
      <w:ins w:id="4" w:author="Charles Eckel" w:date="2025-11-17T11:09:00Z" w16du:dateUtc="2025-11-17T17:09:00Z">
        <w:r w:rsidR="008253BB" w:rsidRPr="00814559">
          <w:rPr>
            <w:rFonts w:cs="Arial"/>
            <w:bCs/>
            <w:noProof w:val="0"/>
            <w:sz w:val="22"/>
            <w:szCs w:val="22"/>
          </w:rPr>
          <w:t>254</w:t>
        </w:r>
        <w:r w:rsidR="008253BB">
          <w:rPr>
            <w:rFonts w:cs="Arial"/>
            <w:bCs/>
            <w:noProof w:val="0"/>
            <w:sz w:val="22"/>
            <w:szCs w:val="22"/>
          </w:rPr>
          <w:t>312</w:t>
        </w:r>
      </w:ins>
    </w:p>
    <w:p w14:paraId="78F1D8ED" w14:textId="10C09163" w:rsidR="00B97703" w:rsidRDefault="002C7584">
      <w:pPr>
        <w:rPr>
          <w:rFonts w:ascii="Arial" w:hAnsi="Arial" w:cs="Arial"/>
        </w:rPr>
      </w:pPr>
      <w:r w:rsidRPr="002C7584">
        <w:rPr>
          <w:rFonts w:ascii="Arial" w:hAnsi="Arial"/>
          <w:b/>
          <w:noProof/>
          <w:sz w:val="22"/>
          <w:szCs w:val="22"/>
        </w:rPr>
        <w:t>17-21 November 2025, Dallas, Texas, USA</w:t>
      </w:r>
    </w:p>
    <w:p w14:paraId="711BEF8F" w14:textId="5C163054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2F2DB5">
        <w:rPr>
          <w:rFonts w:ascii="Arial" w:hAnsi="Arial" w:cs="Arial"/>
          <w:b/>
          <w:color w:val="EE0000"/>
          <w:sz w:val="22"/>
          <w:szCs w:val="22"/>
        </w:rPr>
        <w:t>[DRAFT]</w:t>
      </w:r>
      <w:r w:rsidR="00B55E77" w:rsidRPr="00B55E77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B55E77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B55E77">
        <w:rPr>
          <w:rFonts w:ascii="Arial" w:hAnsi="Arial" w:cs="Arial"/>
          <w:b/>
          <w:bCs/>
          <w:sz w:val="22"/>
          <w:szCs w:val="22"/>
        </w:rPr>
        <w:t>b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>usiness model and architecture for SNPN cellular hotspots</w:t>
      </w:r>
    </w:p>
    <w:p w14:paraId="57C23DB4" w14:textId="5770ED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 xml:space="preserve">LS </w:t>
      </w:r>
      <w:r w:rsidR="002F2DB5" w:rsidRPr="002F2DB5">
        <w:rPr>
          <w:rFonts w:ascii="Arial" w:hAnsi="Arial" w:cs="Arial"/>
          <w:b/>
          <w:bCs/>
          <w:sz w:val="22"/>
          <w:szCs w:val="22"/>
          <w:lang w:val="en-US"/>
        </w:rPr>
        <w:t>S3-253046</w:t>
      </w:r>
      <w:r w:rsidR="002F2DB5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 xml:space="preserve">on business model and architecture for SNPN cellular hotspots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51C60CDD" w14:textId="5CF7DE4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Release 20</w:t>
      </w:r>
    </w:p>
    <w:bookmarkEnd w:id="7"/>
    <w:bookmarkEnd w:id="8"/>
    <w:bookmarkEnd w:id="9"/>
    <w:p w14:paraId="35E85865" w14:textId="438CEF1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Interconnect of SNPN</w:t>
      </w:r>
      <w:r w:rsidR="00B55E77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>
        <w:rPr>
          <w:rFonts w:ascii="Arial" w:hAnsi="Arial" w:cs="Arial"/>
          <w:b/>
          <w:bCs/>
          <w:sz w:val="22"/>
          <w:szCs w:val="22"/>
        </w:rPr>
        <w:t>(ISN)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26D233C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2AA9D0DB" w14:textId="7EEBEF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304DEF">
        <w:rPr>
          <w:rFonts w:ascii="Arial" w:hAnsi="Arial" w:cs="Arial"/>
          <w:b/>
          <w:sz w:val="22"/>
          <w:szCs w:val="22"/>
        </w:rPr>
        <w:t>Cc:</w:t>
      </w:r>
    </w:p>
    <w:bookmarkEnd w:id="10"/>
    <w:bookmarkEnd w:id="11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3F318850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Charles Eckel</w:t>
      </w:r>
    </w:p>
    <w:p w14:paraId="5E7274A5" w14:textId="5EF901CB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eckelcu@cisco.com</w:t>
      </w:r>
    </w:p>
    <w:p w14:paraId="67F1D706" w14:textId="103AB96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473EB3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ADDE2F" w14:textId="2B285ABD" w:rsidR="0092383E" w:rsidRPr="0092383E" w:rsidRDefault="0092383E" w:rsidP="0092383E">
      <w:r w:rsidRPr="0092383E">
        <w:t>SA1 would like to thank SA3 for LS (S1-254151 / S3-253046) on business model and architecture for SNPN cellular hotspots.</w:t>
      </w:r>
    </w:p>
    <w:p w14:paraId="1F44F3D6" w14:textId="00CC47A2" w:rsidR="0092383E" w:rsidRPr="0092383E" w:rsidRDefault="0092383E" w:rsidP="0092383E">
      <w:pPr>
        <w:rPr>
          <w:rFonts w:eastAsia="Malgun Gothic"/>
          <w:bCs/>
          <w:lang w:eastAsia="ko-KR"/>
        </w:rPr>
      </w:pPr>
      <w:r w:rsidRPr="0092383E">
        <w:rPr>
          <w:rFonts w:eastAsia="Malgun Gothic"/>
          <w:bCs/>
          <w:lang w:eastAsia="ko-KR"/>
        </w:rPr>
        <w:t>Regarding the following,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383E" w:rsidRPr="0092383E" w14:paraId="60F573F4" w14:textId="77777777" w:rsidTr="00406FD2">
        <w:tc>
          <w:tcPr>
            <w:tcW w:w="9629" w:type="dxa"/>
          </w:tcPr>
          <w:p w14:paraId="334B0B18" w14:textId="7D306954" w:rsidR="0092383E" w:rsidRPr="0092383E" w:rsidRDefault="0092383E" w:rsidP="0092383E">
            <w:pPr>
              <w:rPr>
                <w:bCs/>
              </w:rPr>
            </w:pPr>
            <w:r w:rsidRPr="0092383E">
              <w:rPr>
                <w:lang w:val="en-GB"/>
              </w:rPr>
              <w:t>SA3 kindly asks SA1 to share the business model SA1 had in mind while defining the requirements for SNPN cellular hotspots.</w:t>
            </w:r>
          </w:p>
        </w:tc>
      </w:tr>
    </w:tbl>
    <w:p w14:paraId="436E487C" w14:textId="77777777" w:rsidR="0092383E" w:rsidRPr="0092383E" w:rsidRDefault="0092383E" w:rsidP="0092383E">
      <w:pPr>
        <w:rPr>
          <w:rFonts w:eastAsia="Malgun Gothic"/>
          <w:bCs/>
          <w:lang w:eastAsia="ko-KR"/>
        </w:rPr>
      </w:pPr>
    </w:p>
    <w:p w14:paraId="0BFA6AE7" w14:textId="11251B5B" w:rsidR="00B97703" w:rsidRPr="0092383E" w:rsidRDefault="0092383E" w:rsidP="0092383E">
      <w:pPr>
        <w:rPr>
          <w:i/>
          <w:iCs/>
        </w:rPr>
      </w:pPr>
      <w:r>
        <w:rPr>
          <w:bCs/>
          <w:lang w:eastAsia="zh-CN"/>
        </w:rPr>
        <w:t xml:space="preserve">SA1 would like to </w:t>
      </w:r>
      <w:r w:rsidR="008B5F32">
        <w:rPr>
          <w:bCs/>
          <w:lang w:eastAsia="zh-CN"/>
        </w:rPr>
        <w:t xml:space="preserve">refer SA3 to </w:t>
      </w:r>
      <w:bookmarkStart w:id="12" w:name="specType1"/>
      <w:ins w:id="13" w:author="Charles Eckel" w:date="2025-11-17T11:11:00Z" w16du:dateUtc="2025-11-17T17:11:00Z">
        <w:r w:rsidR="008253BB">
          <w:rPr>
            <w:bCs/>
            <w:lang w:eastAsia="zh-CN"/>
          </w:rPr>
          <w:t xml:space="preserve">TS 22.261, </w:t>
        </w:r>
      </w:ins>
      <w:ins w:id="14" w:author="Charles Eckel" w:date="2025-11-17T11:12:00Z">
        <w:r w:rsidR="008253BB" w:rsidRPr="008253BB">
          <w:rPr>
            <w:bCs/>
            <w:lang w:eastAsia="zh-CN"/>
          </w:rPr>
          <w:t>Service requirements for the 5G system</w:t>
        </w:r>
      </w:ins>
      <w:ins w:id="15" w:author="Charles Eckel" w:date="2025-11-17T11:12:00Z" w16du:dateUtc="2025-11-17T17:12:00Z">
        <w:r w:rsidR="008253BB">
          <w:rPr>
            <w:bCs/>
            <w:lang w:eastAsia="zh-CN"/>
          </w:rPr>
          <w:t>, clause 6.25.4, for the requirement</w:t>
        </w:r>
      </w:ins>
      <w:ins w:id="16" w:author="Charles Eckel" w:date="2025-11-17T11:13:00Z" w16du:dateUtc="2025-11-17T17:13:00Z">
        <w:r w:rsidR="008253BB">
          <w:rPr>
            <w:bCs/>
            <w:lang w:eastAsia="zh-CN"/>
          </w:rPr>
          <w:t xml:space="preserve">s defined for SNPN cellular </w:t>
        </w:r>
      </w:ins>
      <w:ins w:id="17" w:author="Charles Eckel" w:date="2025-11-17T11:14:00Z" w16du:dateUtc="2025-11-17T17:14:00Z">
        <w:r w:rsidR="008253BB">
          <w:rPr>
            <w:bCs/>
            <w:lang w:eastAsia="zh-CN"/>
          </w:rPr>
          <w:t xml:space="preserve">hotspots. Additional details on the use cases from which </w:t>
        </w:r>
      </w:ins>
      <w:ins w:id="18" w:author="Charles Eckel" w:date="2025-11-17T11:15:00Z" w16du:dateUtc="2025-11-17T17:15:00Z">
        <w:r w:rsidR="008253BB">
          <w:rPr>
            <w:bCs/>
            <w:lang w:eastAsia="zh-CN"/>
          </w:rPr>
          <w:t>these requirements were derived can be found in</w:t>
        </w:r>
      </w:ins>
      <w:ins w:id="19" w:author="Charles Eckel" w:date="2025-11-17T11:12:00Z" w16du:dateUtc="2025-11-17T17:12:00Z">
        <w:r w:rsidR="008253BB">
          <w:rPr>
            <w:bCs/>
            <w:lang w:eastAsia="zh-CN"/>
          </w:rPr>
          <w:t xml:space="preserve"> </w:t>
        </w:r>
      </w:ins>
      <w:r w:rsidR="008B5F32" w:rsidRPr="008B5F32">
        <w:rPr>
          <w:bCs/>
          <w:lang w:eastAsia="zh-CN"/>
        </w:rPr>
        <w:t>TR</w:t>
      </w:r>
      <w:bookmarkEnd w:id="12"/>
      <w:r w:rsidR="008B5F32" w:rsidRPr="008B5F32">
        <w:rPr>
          <w:bCs/>
          <w:lang w:eastAsia="zh-CN"/>
        </w:rPr>
        <w:t xml:space="preserve"> </w:t>
      </w:r>
      <w:bookmarkStart w:id="20" w:name="specNumber"/>
      <w:r w:rsidR="008B5F32" w:rsidRPr="008B5F32">
        <w:rPr>
          <w:bCs/>
          <w:lang w:eastAsia="zh-CN"/>
        </w:rPr>
        <w:t>22.</w:t>
      </w:r>
      <w:bookmarkEnd w:id="20"/>
      <w:r w:rsidR="008B5F32" w:rsidRPr="008B5F32">
        <w:rPr>
          <w:bCs/>
          <w:lang w:eastAsia="zh-CN"/>
        </w:rPr>
        <w:t>848</w:t>
      </w:r>
      <w:r w:rsidR="008B5F32">
        <w:rPr>
          <w:bCs/>
          <w:lang w:eastAsia="zh-CN"/>
        </w:rPr>
        <w:t xml:space="preserve">, </w:t>
      </w:r>
      <w:r w:rsidR="008B5F32" w:rsidRPr="008B5F32">
        <w:rPr>
          <w:bCs/>
          <w:lang w:eastAsia="zh-CN"/>
        </w:rPr>
        <w:t>Study on Interconnect of SNPN</w:t>
      </w:r>
      <w:del w:id="21" w:author="Charles Eckel" w:date="2025-11-17T11:16:00Z" w16du:dateUtc="2025-11-17T17:16:00Z">
        <w:r w:rsidR="008B5F32" w:rsidDel="008253BB">
          <w:rPr>
            <w:bCs/>
            <w:lang w:eastAsia="zh-CN"/>
          </w:rPr>
          <w:delText>. The requirements for SNPN cellular hotspot were derived from the use case described in</w:delText>
        </w:r>
      </w:del>
      <w:ins w:id="22" w:author="Charles Eckel" w:date="2025-11-17T11:16:00Z" w16du:dateUtc="2025-11-17T17:16:00Z">
        <w:r w:rsidR="008253BB">
          <w:rPr>
            <w:bCs/>
            <w:lang w:eastAsia="zh-CN"/>
          </w:rPr>
          <w:t>,</w:t>
        </w:r>
      </w:ins>
      <w:r w:rsidR="008B5F32">
        <w:rPr>
          <w:bCs/>
          <w:lang w:eastAsia="zh-CN"/>
        </w:rPr>
        <w:t xml:space="preserve"> clause 5.1.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0E64CE1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B5F32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869F05F" w14:textId="20AE0E5C" w:rsidR="00B97703" w:rsidRPr="00AF6FF0" w:rsidRDefault="00B97703" w:rsidP="00AF6FF0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F6FF0" w:rsidRPr="00AF6FF0">
        <w:t>SA</w:t>
      </w:r>
      <w:r w:rsidR="00AF6FF0">
        <w:t>1</w:t>
      </w:r>
      <w:r w:rsidR="00AF6FF0" w:rsidRPr="00AF6FF0">
        <w:t xml:space="preserve"> kindly asks SA3 to consider the above information.</w:t>
      </w:r>
    </w:p>
    <w:p w14:paraId="53373ED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3F3E4ADA" w14:textId="407371D1" w:rsidR="00C16839" w:rsidRPr="00BD67A8" w:rsidRDefault="00C16839" w:rsidP="00C16839">
      <w:bookmarkStart w:id="23" w:name="OLE_LINK55"/>
      <w:bookmarkStart w:id="24" w:name="OLE_LINK56"/>
      <w:bookmarkStart w:id="25" w:name="OLE_LINK53"/>
      <w:bookmarkStart w:id="26" w:name="OLE_LINK54"/>
      <w:r w:rsidRPr="00BD67A8">
        <w:t>SA1#11</w:t>
      </w:r>
      <w:r>
        <w:t>3</w:t>
      </w:r>
      <w:r w:rsidRPr="00BD67A8">
        <w:tab/>
      </w:r>
      <w:bookmarkEnd w:id="23"/>
      <w:bookmarkEnd w:id="24"/>
      <w:r>
        <w:t>9</w:t>
      </w:r>
      <w:r w:rsidRPr="00BD67A8">
        <w:t>-</w:t>
      </w:r>
      <w:r>
        <w:t>13</w:t>
      </w:r>
      <w:r w:rsidRPr="00BD67A8">
        <w:t xml:space="preserve"> </w:t>
      </w:r>
      <w:r>
        <w:t xml:space="preserve">Feb </w:t>
      </w:r>
      <w:r w:rsidRPr="00BD67A8">
        <w:t>202</w:t>
      </w:r>
      <w:r>
        <w:t>6</w:t>
      </w:r>
      <w:r w:rsidRPr="00BD67A8">
        <w:tab/>
      </w:r>
      <w:r w:rsidRPr="00BD67A8">
        <w:tab/>
      </w:r>
      <w:r w:rsidRPr="00BD67A8">
        <w:tab/>
      </w:r>
      <w:r w:rsidR="00AF6FF0">
        <w:t>Goa</w:t>
      </w:r>
      <w:r>
        <w:t>, India</w:t>
      </w:r>
    </w:p>
    <w:p w14:paraId="1BA27C96" w14:textId="27E234A5" w:rsidR="00EF5C74" w:rsidRPr="00BD67A8" w:rsidRDefault="002C7584" w:rsidP="001C2475">
      <w:r w:rsidRPr="00BD67A8">
        <w:t>SA1#11</w:t>
      </w:r>
      <w:r>
        <w:t>4</w:t>
      </w:r>
      <w:r w:rsidRPr="00BD67A8">
        <w:tab/>
      </w:r>
      <w:r w:rsidRPr="002C7584">
        <w:t>18-22 May</w:t>
      </w:r>
      <w:r>
        <w:t xml:space="preserve"> 2026</w:t>
      </w:r>
      <w:r w:rsidRPr="00BD67A8">
        <w:tab/>
      </w:r>
      <w:r w:rsidRPr="00BD67A8">
        <w:tab/>
      </w:r>
      <w:r w:rsidRPr="00BD67A8">
        <w:tab/>
      </w:r>
      <w:r w:rsidRPr="002C7584">
        <w:t xml:space="preserve">TBD, </w:t>
      </w:r>
      <w:r>
        <w:t>China</w:t>
      </w:r>
      <w:bookmarkEnd w:id="25"/>
      <w:bookmarkEnd w:id="26"/>
    </w:p>
    <w:sectPr w:rsidR="00EF5C74" w:rsidRPr="00BD67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8988" w14:textId="77777777" w:rsidR="001F464D" w:rsidRDefault="001F464D">
      <w:pPr>
        <w:spacing w:after="0"/>
      </w:pPr>
      <w:r>
        <w:separator/>
      </w:r>
    </w:p>
  </w:endnote>
  <w:endnote w:type="continuationSeparator" w:id="0">
    <w:p w14:paraId="79329BB3" w14:textId="77777777" w:rsidR="001F464D" w:rsidRDefault="001F46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3283" w14:textId="77777777" w:rsidR="001F464D" w:rsidRDefault="001F464D">
      <w:pPr>
        <w:spacing w:after="0"/>
      </w:pPr>
      <w:r>
        <w:separator/>
      </w:r>
    </w:p>
  </w:footnote>
  <w:footnote w:type="continuationSeparator" w:id="0">
    <w:p w14:paraId="29973B79" w14:textId="77777777" w:rsidR="001F464D" w:rsidRDefault="001F46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3"/>
  </w:num>
  <w:num w:numId="2" w16cid:durableId="1793287949">
    <w:abstractNumId w:val="2"/>
  </w:num>
  <w:num w:numId="3" w16cid:durableId="1101686638">
    <w:abstractNumId w:val="1"/>
  </w:num>
  <w:num w:numId="4" w16cid:durableId="116340099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es Eckel">
    <w15:presenceInfo w15:providerId="None" w15:userId="Charles Eck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23A3"/>
    <w:rsid w:val="000F6242"/>
    <w:rsid w:val="0010276C"/>
    <w:rsid w:val="00107ABE"/>
    <w:rsid w:val="00135E78"/>
    <w:rsid w:val="00153FE2"/>
    <w:rsid w:val="00156B51"/>
    <w:rsid w:val="0019251F"/>
    <w:rsid w:val="001C2475"/>
    <w:rsid w:val="001C5CF7"/>
    <w:rsid w:val="001D50E9"/>
    <w:rsid w:val="001F464D"/>
    <w:rsid w:val="002B7E09"/>
    <w:rsid w:val="002C0C0A"/>
    <w:rsid w:val="002C7584"/>
    <w:rsid w:val="002F1940"/>
    <w:rsid w:val="002F2DB5"/>
    <w:rsid w:val="00304DEF"/>
    <w:rsid w:val="00342AFE"/>
    <w:rsid w:val="00383545"/>
    <w:rsid w:val="003E24FF"/>
    <w:rsid w:val="00433500"/>
    <w:rsid w:val="00433F71"/>
    <w:rsid w:val="004368E2"/>
    <w:rsid w:val="00437FD8"/>
    <w:rsid w:val="00440D43"/>
    <w:rsid w:val="004E3939"/>
    <w:rsid w:val="004E447C"/>
    <w:rsid w:val="004E4859"/>
    <w:rsid w:val="004E51BB"/>
    <w:rsid w:val="00572763"/>
    <w:rsid w:val="00581BF8"/>
    <w:rsid w:val="00581F8C"/>
    <w:rsid w:val="00586D38"/>
    <w:rsid w:val="005B0B83"/>
    <w:rsid w:val="005C4001"/>
    <w:rsid w:val="00630D12"/>
    <w:rsid w:val="007A6DD5"/>
    <w:rsid w:val="007F4F92"/>
    <w:rsid w:val="00814559"/>
    <w:rsid w:val="008253BB"/>
    <w:rsid w:val="0084734A"/>
    <w:rsid w:val="00865582"/>
    <w:rsid w:val="008B5F32"/>
    <w:rsid w:val="008D772F"/>
    <w:rsid w:val="0092383E"/>
    <w:rsid w:val="0099764C"/>
    <w:rsid w:val="00A51EF5"/>
    <w:rsid w:val="00A53463"/>
    <w:rsid w:val="00AF4274"/>
    <w:rsid w:val="00AF6FF0"/>
    <w:rsid w:val="00B55E77"/>
    <w:rsid w:val="00B72C49"/>
    <w:rsid w:val="00B805BF"/>
    <w:rsid w:val="00B97703"/>
    <w:rsid w:val="00BD5112"/>
    <w:rsid w:val="00BD67A8"/>
    <w:rsid w:val="00BF38D1"/>
    <w:rsid w:val="00C16839"/>
    <w:rsid w:val="00C37814"/>
    <w:rsid w:val="00C56A1A"/>
    <w:rsid w:val="00CF6087"/>
    <w:rsid w:val="00DC68AA"/>
    <w:rsid w:val="00DE0EB9"/>
    <w:rsid w:val="00E10E15"/>
    <w:rsid w:val="00E1224D"/>
    <w:rsid w:val="00EA5FCB"/>
    <w:rsid w:val="00EF5C74"/>
    <w:rsid w:val="00F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F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3E24F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3E24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E24F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E24F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E24F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E24FF"/>
    <w:pPr>
      <w:outlineLvl w:val="5"/>
    </w:pPr>
  </w:style>
  <w:style w:type="paragraph" w:styleId="Heading7">
    <w:name w:val="heading 7"/>
    <w:basedOn w:val="H6"/>
    <w:next w:val="Normal"/>
    <w:qFormat/>
    <w:rsid w:val="003E24FF"/>
    <w:pPr>
      <w:outlineLvl w:val="6"/>
    </w:pPr>
  </w:style>
  <w:style w:type="paragraph" w:styleId="Heading8">
    <w:name w:val="heading 8"/>
    <w:basedOn w:val="Heading1"/>
    <w:next w:val="Normal"/>
    <w:qFormat/>
    <w:rsid w:val="003E24F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E24F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E24F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3E24F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E24F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3E24FF"/>
    <w:pPr>
      <w:spacing w:before="180"/>
      <w:ind w:left="2693" w:hanging="2693"/>
    </w:pPr>
    <w:rPr>
      <w:b/>
    </w:rPr>
  </w:style>
  <w:style w:type="paragraph" w:styleId="TOC1">
    <w:name w:val="toc 1"/>
    <w:semiHidden/>
    <w:rsid w:val="003E24F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E24F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E24FF"/>
    <w:pPr>
      <w:ind w:left="1701" w:hanging="1701"/>
    </w:pPr>
  </w:style>
  <w:style w:type="paragraph" w:styleId="TOC4">
    <w:name w:val="toc 4"/>
    <w:basedOn w:val="TOC3"/>
    <w:semiHidden/>
    <w:rsid w:val="003E24FF"/>
    <w:pPr>
      <w:ind w:left="1418" w:hanging="1418"/>
    </w:pPr>
  </w:style>
  <w:style w:type="paragraph" w:styleId="TOC3">
    <w:name w:val="toc 3"/>
    <w:basedOn w:val="TOC2"/>
    <w:semiHidden/>
    <w:rsid w:val="003E24FF"/>
    <w:pPr>
      <w:ind w:left="1134" w:hanging="1134"/>
    </w:pPr>
  </w:style>
  <w:style w:type="paragraph" w:styleId="TOC2">
    <w:name w:val="toc 2"/>
    <w:basedOn w:val="TOC1"/>
    <w:semiHidden/>
    <w:rsid w:val="003E24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24FF"/>
    <w:pPr>
      <w:ind w:left="284"/>
    </w:pPr>
  </w:style>
  <w:style w:type="paragraph" w:styleId="Index1">
    <w:name w:val="index 1"/>
    <w:basedOn w:val="Normal"/>
    <w:semiHidden/>
    <w:rsid w:val="003E24FF"/>
    <w:pPr>
      <w:keepLines/>
      <w:spacing w:after="0"/>
    </w:pPr>
  </w:style>
  <w:style w:type="paragraph" w:customStyle="1" w:styleId="ZH">
    <w:name w:val="ZH"/>
    <w:rsid w:val="003E24F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E24FF"/>
    <w:pPr>
      <w:outlineLvl w:val="9"/>
    </w:pPr>
  </w:style>
  <w:style w:type="paragraph" w:styleId="ListNumber2">
    <w:name w:val="List Number 2"/>
    <w:basedOn w:val="ListNumber"/>
    <w:semiHidden/>
    <w:rsid w:val="003E24FF"/>
    <w:pPr>
      <w:ind w:left="851"/>
    </w:pPr>
  </w:style>
  <w:style w:type="character" w:styleId="FootnoteReference">
    <w:name w:val="footnote reference"/>
    <w:semiHidden/>
    <w:rsid w:val="003E24F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24F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3E24FF"/>
    <w:rPr>
      <w:b/>
    </w:rPr>
  </w:style>
  <w:style w:type="paragraph" w:customStyle="1" w:styleId="TAC">
    <w:name w:val="TAC"/>
    <w:basedOn w:val="TAL"/>
    <w:rsid w:val="003E24FF"/>
    <w:pPr>
      <w:jc w:val="center"/>
    </w:pPr>
  </w:style>
  <w:style w:type="paragraph" w:customStyle="1" w:styleId="TF">
    <w:name w:val="TF"/>
    <w:basedOn w:val="TH"/>
    <w:rsid w:val="003E24FF"/>
    <w:pPr>
      <w:keepNext w:val="0"/>
      <w:spacing w:before="0" w:after="240"/>
    </w:pPr>
  </w:style>
  <w:style w:type="paragraph" w:customStyle="1" w:styleId="NO">
    <w:name w:val="NO"/>
    <w:basedOn w:val="Normal"/>
    <w:rsid w:val="003E24FF"/>
    <w:pPr>
      <w:keepLines/>
      <w:ind w:left="1135" w:hanging="851"/>
    </w:pPr>
  </w:style>
  <w:style w:type="paragraph" w:styleId="TOC9">
    <w:name w:val="toc 9"/>
    <w:basedOn w:val="TOC8"/>
    <w:semiHidden/>
    <w:rsid w:val="003E24FF"/>
    <w:pPr>
      <w:ind w:left="1418" w:hanging="1418"/>
    </w:pPr>
  </w:style>
  <w:style w:type="paragraph" w:customStyle="1" w:styleId="EX">
    <w:name w:val="EX"/>
    <w:basedOn w:val="Normal"/>
    <w:rsid w:val="003E24FF"/>
    <w:pPr>
      <w:keepLines/>
      <w:ind w:left="1702" w:hanging="1418"/>
    </w:pPr>
  </w:style>
  <w:style w:type="paragraph" w:customStyle="1" w:styleId="FP">
    <w:name w:val="FP"/>
    <w:basedOn w:val="Normal"/>
    <w:rsid w:val="003E24FF"/>
    <w:pPr>
      <w:spacing w:after="0"/>
    </w:pPr>
  </w:style>
  <w:style w:type="paragraph" w:customStyle="1" w:styleId="LD">
    <w:name w:val="LD"/>
    <w:rsid w:val="003E24F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E24FF"/>
    <w:pPr>
      <w:spacing w:after="0"/>
    </w:pPr>
  </w:style>
  <w:style w:type="paragraph" w:customStyle="1" w:styleId="EW">
    <w:name w:val="EW"/>
    <w:basedOn w:val="EX"/>
    <w:rsid w:val="003E24FF"/>
    <w:pPr>
      <w:spacing w:after="0"/>
    </w:pPr>
  </w:style>
  <w:style w:type="paragraph" w:styleId="TOC6">
    <w:name w:val="toc 6"/>
    <w:basedOn w:val="TOC5"/>
    <w:next w:val="Normal"/>
    <w:semiHidden/>
    <w:rsid w:val="003E24FF"/>
    <w:pPr>
      <w:ind w:left="1985" w:hanging="1985"/>
    </w:pPr>
  </w:style>
  <w:style w:type="paragraph" w:styleId="TOC7">
    <w:name w:val="toc 7"/>
    <w:basedOn w:val="TOC6"/>
    <w:next w:val="Normal"/>
    <w:semiHidden/>
    <w:rsid w:val="003E24FF"/>
    <w:pPr>
      <w:ind w:left="2268" w:hanging="2268"/>
    </w:pPr>
  </w:style>
  <w:style w:type="paragraph" w:styleId="ListBullet2">
    <w:name w:val="List Bullet 2"/>
    <w:basedOn w:val="ListBullet"/>
    <w:semiHidden/>
    <w:rsid w:val="003E24FF"/>
    <w:pPr>
      <w:ind w:left="851"/>
    </w:pPr>
  </w:style>
  <w:style w:type="paragraph" w:styleId="ListBullet3">
    <w:name w:val="List Bullet 3"/>
    <w:basedOn w:val="ListBullet2"/>
    <w:semiHidden/>
    <w:rsid w:val="003E24FF"/>
    <w:pPr>
      <w:ind w:left="1135"/>
    </w:pPr>
  </w:style>
  <w:style w:type="paragraph" w:styleId="ListNumber">
    <w:name w:val="List Number"/>
    <w:basedOn w:val="List"/>
    <w:semiHidden/>
    <w:rsid w:val="003E24FF"/>
  </w:style>
  <w:style w:type="paragraph" w:customStyle="1" w:styleId="EQ">
    <w:name w:val="EQ"/>
    <w:basedOn w:val="Normal"/>
    <w:next w:val="Normal"/>
    <w:rsid w:val="003E24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E24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E24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24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E24FF"/>
    <w:pPr>
      <w:jc w:val="right"/>
    </w:pPr>
  </w:style>
  <w:style w:type="paragraph" w:customStyle="1" w:styleId="H6">
    <w:name w:val="H6"/>
    <w:basedOn w:val="Heading5"/>
    <w:next w:val="Normal"/>
    <w:rsid w:val="003E24F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E24FF"/>
    <w:pPr>
      <w:ind w:left="851" w:hanging="851"/>
    </w:pPr>
  </w:style>
  <w:style w:type="paragraph" w:customStyle="1" w:styleId="TAL">
    <w:name w:val="TAL"/>
    <w:basedOn w:val="Normal"/>
    <w:rsid w:val="003E24F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E24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E24F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E24F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E24F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E24FF"/>
    <w:pPr>
      <w:framePr w:wrap="notBeside" w:y="16161"/>
    </w:pPr>
  </w:style>
  <w:style w:type="character" w:customStyle="1" w:styleId="ZGSM">
    <w:name w:val="ZGSM"/>
    <w:rsid w:val="003E24FF"/>
  </w:style>
  <w:style w:type="paragraph" w:styleId="List2">
    <w:name w:val="List 2"/>
    <w:basedOn w:val="List"/>
    <w:semiHidden/>
    <w:rsid w:val="003E24FF"/>
    <w:pPr>
      <w:ind w:left="851"/>
    </w:pPr>
  </w:style>
  <w:style w:type="paragraph" w:customStyle="1" w:styleId="ZG">
    <w:name w:val="ZG"/>
    <w:rsid w:val="003E24F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3E24FF"/>
    <w:pPr>
      <w:ind w:left="1135"/>
    </w:pPr>
  </w:style>
  <w:style w:type="paragraph" w:styleId="List4">
    <w:name w:val="List 4"/>
    <w:basedOn w:val="List3"/>
    <w:semiHidden/>
    <w:rsid w:val="003E24FF"/>
    <w:pPr>
      <w:ind w:left="1418"/>
    </w:pPr>
  </w:style>
  <w:style w:type="paragraph" w:styleId="List5">
    <w:name w:val="List 5"/>
    <w:basedOn w:val="List4"/>
    <w:semiHidden/>
    <w:rsid w:val="003E24FF"/>
    <w:pPr>
      <w:ind w:left="1702"/>
    </w:pPr>
  </w:style>
  <w:style w:type="paragraph" w:customStyle="1" w:styleId="EditorsNote">
    <w:name w:val="Editor's Note"/>
    <w:basedOn w:val="NO"/>
    <w:rsid w:val="003E24FF"/>
    <w:rPr>
      <w:color w:val="FF0000"/>
    </w:rPr>
  </w:style>
  <w:style w:type="paragraph" w:styleId="List">
    <w:name w:val="List"/>
    <w:basedOn w:val="Normal"/>
    <w:semiHidden/>
    <w:rsid w:val="003E24FF"/>
    <w:pPr>
      <w:ind w:left="568" w:hanging="284"/>
    </w:pPr>
  </w:style>
  <w:style w:type="paragraph" w:styleId="ListBullet">
    <w:name w:val="List Bullet"/>
    <w:basedOn w:val="List"/>
    <w:semiHidden/>
    <w:rsid w:val="003E24FF"/>
  </w:style>
  <w:style w:type="paragraph" w:styleId="ListBullet4">
    <w:name w:val="List Bullet 4"/>
    <w:basedOn w:val="ListBullet3"/>
    <w:semiHidden/>
    <w:rsid w:val="003E24FF"/>
    <w:pPr>
      <w:ind w:left="1418"/>
    </w:pPr>
  </w:style>
  <w:style w:type="paragraph" w:styleId="ListBullet5">
    <w:name w:val="List Bullet 5"/>
    <w:basedOn w:val="ListBullet4"/>
    <w:semiHidden/>
    <w:rsid w:val="003E24FF"/>
    <w:pPr>
      <w:ind w:left="1702"/>
    </w:pPr>
  </w:style>
  <w:style w:type="paragraph" w:customStyle="1" w:styleId="B2">
    <w:name w:val="B2"/>
    <w:basedOn w:val="List2"/>
    <w:rsid w:val="003E24FF"/>
  </w:style>
  <w:style w:type="paragraph" w:customStyle="1" w:styleId="B3">
    <w:name w:val="B3"/>
    <w:basedOn w:val="List3"/>
    <w:rsid w:val="003E24FF"/>
  </w:style>
  <w:style w:type="paragraph" w:customStyle="1" w:styleId="B4">
    <w:name w:val="B4"/>
    <w:basedOn w:val="List4"/>
    <w:rsid w:val="003E24FF"/>
  </w:style>
  <w:style w:type="paragraph" w:customStyle="1" w:styleId="B5">
    <w:name w:val="B5"/>
    <w:basedOn w:val="List5"/>
    <w:rsid w:val="003E24FF"/>
  </w:style>
  <w:style w:type="paragraph" w:customStyle="1" w:styleId="ZTD">
    <w:name w:val="ZTD"/>
    <w:basedOn w:val="ZB"/>
    <w:rsid w:val="003E24F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383E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C:\Users\Sultan\AppData\Roaming\Microsoft\Templates\3gpp_70.dot</Template>
  <TotalTime>9</TotalTime>
  <Pages>1</Pages>
  <Words>229</Words>
  <Characters>1189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Eckel</cp:lastModifiedBy>
  <cp:revision>3</cp:revision>
  <cp:lastPrinted>2002-04-23T07:10:00Z</cp:lastPrinted>
  <dcterms:created xsi:type="dcterms:W3CDTF">2025-11-17T17:09:00Z</dcterms:created>
  <dcterms:modified xsi:type="dcterms:W3CDTF">2025-11-17T17:18:00Z</dcterms:modified>
</cp:coreProperties>
</file>