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7788" w14:textId="338978D4" w:rsidR="001E489F" w:rsidRPr="006C2E80" w:rsidRDefault="005E0A9B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E0A9B">
        <w:rPr>
          <w:rFonts w:ascii="Arial" w:hAnsi="Arial"/>
          <w:b/>
          <w:noProof/>
          <w:sz w:val="24"/>
          <w:szCs w:val="24"/>
          <w:lang w:eastAsia="ja-JP"/>
        </w:rPr>
        <w:t>3GPP TSG-SA WG1 Meeting #111</w:t>
      </w:r>
      <w:r w:rsidR="001E489F"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D40A88" w:rsidRPr="00D40A88">
        <w:rPr>
          <w:rFonts w:ascii="Arial" w:hAnsi="Arial"/>
          <w:b/>
          <w:noProof/>
          <w:sz w:val="24"/>
          <w:szCs w:val="24"/>
          <w:lang w:eastAsia="ja-JP"/>
        </w:rPr>
        <w:t>S1-</w:t>
      </w:r>
      <w:r w:rsidR="00824075" w:rsidRPr="00D40A88">
        <w:rPr>
          <w:rFonts w:ascii="Arial" w:hAnsi="Arial"/>
          <w:b/>
          <w:noProof/>
          <w:sz w:val="24"/>
          <w:szCs w:val="24"/>
          <w:lang w:eastAsia="ja-JP"/>
        </w:rPr>
        <w:t>253</w:t>
      </w:r>
      <w:r w:rsidR="00824075">
        <w:rPr>
          <w:rFonts w:ascii="Arial" w:hAnsi="Arial"/>
          <w:b/>
          <w:noProof/>
          <w:sz w:val="24"/>
          <w:szCs w:val="24"/>
          <w:lang w:eastAsia="ja-JP"/>
        </w:rPr>
        <w:t>xxx</w:t>
      </w:r>
    </w:p>
    <w:p w14:paraId="11C88A41" w14:textId="6DFED10D" w:rsidR="001E489F" w:rsidRPr="007861B8" w:rsidRDefault="00471ECC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471ECC">
        <w:rPr>
          <w:rFonts w:ascii="Arial" w:hAnsi="Arial"/>
          <w:b/>
          <w:noProof/>
          <w:sz w:val="24"/>
          <w:szCs w:val="24"/>
          <w:lang w:eastAsia="ja-JP"/>
        </w:rPr>
        <w:t>25-29 August 2025, Goteborg, Sweden</w:t>
      </w:r>
      <w:r w:rsidR="001E489F" w:rsidRPr="006C2E80">
        <w:tab/>
      </w:r>
      <w:r w:rsidR="00136D73" w:rsidRPr="00136D73">
        <w:rPr>
          <w:rFonts w:ascii="Arial" w:hAnsi="Arial" w:cs="Arial"/>
          <w:b/>
          <w:noProof/>
          <w:sz w:val="24"/>
        </w:rPr>
        <w:t>(revision of S1-</w:t>
      </w:r>
      <w:r w:rsidR="006A33AA" w:rsidRPr="00136D73">
        <w:rPr>
          <w:rFonts w:ascii="Arial" w:hAnsi="Arial" w:cs="Arial"/>
          <w:b/>
          <w:noProof/>
          <w:sz w:val="24"/>
        </w:rPr>
        <w:t>2531</w:t>
      </w:r>
      <w:r w:rsidR="006A33AA">
        <w:rPr>
          <w:rFonts w:ascii="Arial" w:hAnsi="Arial" w:cs="Arial"/>
          <w:b/>
          <w:noProof/>
          <w:sz w:val="24"/>
        </w:rPr>
        <w:t>35</w:t>
      </w:r>
      <w:r w:rsidR="005E0FD5">
        <w:rPr>
          <w:rFonts w:ascii="Arial" w:hAnsi="Arial" w:cs="Arial"/>
          <w:b/>
          <w:noProof/>
          <w:sz w:val="24"/>
        </w:rPr>
        <w:t>r1</w:t>
      </w:r>
      <w:r w:rsidR="00136D73" w:rsidRPr="00136D73">
        <w:rPr>
          <w:rFonts w:ascii="Arial" w:hAnsi="Arial" w:cs="Arial"/>
          <w:b/>
          <w:noProof/>
          <w:sz w:val="24"/>
        </w:rPr>
        <w:t>)</w:t>
      </w:r>
    </w:p>
    <w:p w14:paraId="6B417959" w14:textId="01152C4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E001A">
        <w:rPr>
          <w:rFonts w:ascii="Arial" w:eastAsia="Batang" w:hAnsi="Arial"/>
          <w:b/>
          <w:sz w:val="24"/>
          <w:szCs w:val="24"/>
          <w:lang w:val="en-US" w:eastAsia="zh-CN"/>
        </w:rPr>
        <w:t>Vodafone</w:t>
      </w:r>
    </w:p>
    <w:p w14:paraId="49D92DA3" w14:textId="5CB6F21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241DC0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0E23D8" w:rsidRPr="000E23D8">
        <w:rPr>
          <w:rFonts w:ascii="Arial" w:eastAsia="Batang" w:hAnsi="Arial" w:cs="Arial"/>
          <w:b/>
          <w:sz w:val="24"/>
          <w:szCs w:val="24"/>
          <w:lang w:eastAsia="zh-CN"/>
        </w:rPr>
        <w:t>Lower Selection-priority for PLMN Selection</w:t>
      </w:r>
      <w:r w:rsidR="008E00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55965A2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A0B50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468BC60" w14:textId="330A8E5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F76B9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21EA38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CA533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A5135" w:rsidRPr="00BA513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Lower Selection-priority for PLMN Selection</w:t>
      </w:r>
    </w:p>
    <w:p w14:paraId="4520DCE2" w14:textId="1FEE6D5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554B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A5135" w:rsidRPr="00BA513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LoSePLMN-REQ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0A4F7CF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A513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888DC1B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3D148602" w:rsidR="001E489F" w:rsidRDefault="00F152F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5765BCE3" w:rsidR="001E489F" w:rsidRDefault="00F152F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F88978F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300EB46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D475BF0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3B83EF85" w:rsidR="001E489F" w:rsidRDefault="00123833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00470C88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59F032B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389B5E78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40B879A6" w:rsidR="001E489F" w:rsidRDefault="00123833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B618328" w:rsidR="007861B8" w:rsidRDefault="001E489F" w:rsidP="0081093D">
      <w:pPr>
        <w:pStyle w:val="Heading3"/>
      </w:pPr>
      <w:r w:rsidRPr="00A36378">
        <w:t>This work item is a …</w:t>
      </w:r>
    </w:p>
    <w:p w14:paraId="5C27CFE7" w14:textId="77777777" w:rsidR="005824AF" w:rsidRPr="005824AF" w:rsidRDefault="005824AF" w:rsidP="005824A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4D1B1C85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12046172" w:rsidR="007861B8" w:rsidRDefault="009E7879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4AED38D8" w:rsidR="001E489F" w:rsidRDefault="0092327C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3E8F433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4749E26B" w:rsidR="001E489F" w:rsidRPr="0092327C" w:rsidRDefault="001E489F" w:rsidP="005875D6">
            <w:pPr>
              <w:pStyle w:val="Guidance"/>
              <w:rPr>
                <w:i w:val="0"/>
                <w:iCs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14A1BF8" w14:textId="5F03F27E" w:rsidR="00AF1271" w:rsidRDefault="0027587F" w:rsidP="0027587F">
      <w:pPr>
        <w:spacing w:afterLines="50" w:after="120"/>
        <w:jc w:val="both"/>
        <w:rPr>
          <w:lang w:eastAsia="zh-CN"/>
        </w:rPr>
      </w:pPr>
      <w:r>
        <w:rPr>
          <w:lang w:eastAsia="zh-CN"/>
        </w:rPr>
        <w:t xml:space="preserve">Some networks </w:t>
      </w:r>
      <w:del w:id="0" w:author="CRISTINA ROMAGUERA, Vodafone" w:date="2025-08-26T10:28:00Z" w16du:dateUtc="2025-08-26T08:28:00Z">
        <w:r w:rsidDel="00094A61">
          <w:rPr>
            <w:lang w:eastAsia="zh-CN"/>
          </w:rPr>
          <w:delText>(e.g.</w:delText>
        </w:r>
        <w:r w:rsidR="007A0830" w:rsidDel="00094A61">
          <w:rPr>
            <w:lang w:eastAsia="zh-CN"/>
          </w:rPr>
          <w:delText>,</w:delText>
        </w:r>
        <w:r w:rsidDel="00094A61">
          <w:rPr>
            <w:lang w:eastAsia="zh-CN"/>
          </w:rPr>
          <w:delText xml:space="preserve"> satellite networks) </w:delText>
        </w:r>
      </w:del>
      <w:r>
        <w:rPr>
          <w:lang w:eastAsia="zh-CN"/>
        </w:rPr>
        <w:t xml:space="preserve">may offer very limited capacity or services </w:t>
      </w:r>
      <w:ins w:id="1" w:author="Vodafone - Cristina Romaguera" w:date="2025-08-26T15:27:00Z" w16du:dateUtc="2025-08-26T13:27:00Z">
        <w:r w:rsidR="00617A59">
          <w:rPr>
            <w:lang w:eastAsia="zh-CN"/>
          </w:rPr>
          <w:t xml:space="preserve">capabilities </w:t>
        </w:r>
      </w:ins>
      <w:r>
        <w:rPr>
          <w:lang w:eastAsia="zh-CN"/>
        </w:rPr>
        <w:t xml:space="preserve">and it may be beneficial to assign them to a lower PLMN selection priority than other PLMNs </w:t>
      </w:r>
      <w:ins w:id="2" w:author="Vodafone - Cristina Romaguera" w:date="2025-08-26T15:27:00Z" w16du:dateUtc="2025-08-26T13:27:00Z">
        <w:r w:rsidR="00785891">
          <w:rPr>
            <w:lang w:eastAsia="zh-CN"/>
          </w:rPr>
          <w:t xml:space="preserve">with </w:t>
        </w:r>
      </w:ins>
      <w:del w:id="3" w:author="Vodafone - Cristina Romaguera" w:date="2025-08-26T15:27:00Z" w16du:dateUtc="2025-08-26T13:27:00Z">
        <w:r w:rsidDel="00785891">
          <w:rPr>
            <w:lang w:eastAsia="zh-CN"/>
          </w:rPr>
          <w:delText>(e.g.,</w:delText>
        </w:r>
      </w:del>
      <w:r>
        <w:rPr>
          <w:lang w:eastAsia="zh-CN"/>
        </w:rPr>
        <w:t xml:space="preserve"> </w:t>
      </w:r>
      <w:ins w:id="4" w:author="CRISTINA ROMAGUERA, Vodafone" w:date="2025-08-26T10:27:00Z" w16du:dateUtc="2025-08-26T08:27:00Z">
        <w:r w:rsidR="00CD7217">
          <w:rPr>
            <w:lang w:eastAsia="zh-CN"/>
          </w:rPr>
          <w:t>high</w:t>
        </w:r>
      </w:ins>
      <w:ins w:id="5" w:author="Vodafone - Cristina Romaguera" w:date="2025-08-26T15:27:00Z" w16du:dateUtc="2025-08-26T13:27:00Z">
        <w:r w:rsidR="00334808">
          <w:rPr>
            <w:lang w:eastAsia="zh-CN"/>
          </w:rPr>
          <w:t>er</w:t>
        </w:r>
      </w:ins>
      <w:ins w:id="6" w:author="CRISTINA ROMAGUERA, Vodafone" w:date="2025-08-26T10:27:00Z" w16du:dateUtc="2025-08-26T08:27:00Z">
        <w:r w:rsidR="00CD7217">
          <w:rPr>
            <w:lang w:eastAsia="zh-CN"/>
          </w:rPr>
          <w:t>-c</w:t>
        </w:r>
      </w:ins>
      <w:ins w:id="7" w:author="CRISTINA ROMAGUERA, Vodafone" w:date="2025-08-26T10:28:00Z" w16du:dateUtc="2025-08-26T08:28:00Z">
        <w:r w:rsidR="00CD7217">
          <w:rPr>
            <w:lang w:eastAsia="zh-CN"/>
          </w:rPr>
          <w:t>apacity</w:t>
        </w:r>
        <w:del w:id="8" w:author="Vodafone - Cristina Romaguera" w:date="2025-08-26T15:28:00Z" w16du:dateUtc="2025-08-26T13:28:00Z">
          <w:r w:rsidR="00CD7217" w:rsidDel="00334808">
            <w:rPr>
              <w:lang w:eastAsia="zh-CN"/>
            </w:rPr>
            <w:delText xml:space="preserve"> </w:delText>
          </w:r>
        </w:del>
      </w:ins>
      <w:del w:id="9" w:author="Vodafone - Cristina Romaguera" w:date="2025-08-26T15:28:00Z" w16du:dateUtc="2025-08-26T13:28:00Z">
        <w:r w:rsidDel="00334808">
          <w:rPr>
            <w:lang w:eastAsia="zh-CN"/>
          </w:rPr>
          <w:delText>terrestrial)</w:delText>
        </w:r>
      </w:del>
      <w:r>
        <w:rPr>
          <w:lang w:eastAsia="zh-CN"/>
        </w:rPr>
        <w:t xml:space="preserve"> </w:t>
      </w:r>
      <w:ins w:id="10" w:author="Vodafone - Cristina Romaguera" w:date="2025-08-26T17:04:00Z" w16du:dateUtc="2025-08-26T15:04:00Z">
        <w:r w:rsidR="00CD7158">
          <w:rPr>
            <w:lang w:eastAsia="zh-CN"/>
          </w:rPr>
          <w:t xml:space="preserve">or higher service capabilities </w:t>
        </w:r>
      </w:ins>
      <w:r>
        <w:rPr>
          <w:lang w:eastAsia="zh-CN"/>
        </w:rPr>
        <w:t xml:space="preserve">identified during </w:t>
      </w:r>
      <w:del w:id="11" w:author="CRISTINA ROMAGUERA, Vodafone" w:date="2025-08-26T10:18:00Z" w16du:dateUtc="2025-08-26T08:18:00Z">
        <w:r w:rsidDel="007B677F">
          <w:rPr>
            <w:lang w:eastAsia="zh-CN"/>
          </w:rPr>
          <w:delText>random or high-quality</w:delText>
        </w:r>
      </w:del>
      <w:r>
        <w:rPr>
          <w:lang w:eastAsia="zh-CN"/>
        </w:rPr>
        <w:t xml:space="preserve"> PLMN selection.</w:t>
      </w:r>
    </w:p>
    <w:p w14:paraId="485EFD72" w14:textId="77777777" w:rsidR="0027587F" w:rsidRDefault="0027587F" w:rsidP="0027587F">
      <w:pPr>
        <w:spacing w:afterLines="50" w:after="120"/>
        <w:jc w:val="both"/>
        <w:rPr>
          <w:lang w:eastAsia="zh-CN"/>
        </w:rPr>
      </w:pPr>
      <w:r>
        <w:rPr>
          <w:lang w:eastAsia="zh-CN"/>
        </w:rPr>
        <w:t>This would avoid UEs attempting to select and register on such networks when other PLMNs are available.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978C870" w14:textId="77777777" w:rsidR="00F76606" w:rsidRDefault="009447C7" w:rsidP="001E489F">
      <w:r>
        <w:t>The objective of this work is</w:t>
      </w:r>
      <w:r w:rsidR="00F76606">
        <w:t>:</w:t>
      </w:r>
    </w:p>
    <w:p w14:paraId="5B7FEE07" w14:textId="554D1438" w:rsidR="00074097" w:rsidRPr="006135BB" w:rsidRDefault="0063728E" w:rsidP="006135BB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beforeAutospacing="0" w:after="180" w:afterAutospacing="0"/>
        <w:contextualSpacing/>
        <w:textAlignment w:val="baseline"/>
        <w:rPr>
          <w:sz w:val="20"/>
          <w:szCs w:val="20"/>
        </w:rPr>
      </w:pPr>
      <w:r w:rsidRPr="0063728E">
        <w:rPr>
          <w:sz w:val="20"/>
          <w:szCs w:val="20"/>
          <w:lang w:val="en-GB"/>
        </w:rPr>
        <w:t xml:space="preserve">To </w:t>
      </w:r>
      <w:r w:rsidR="008C3074">
        <w:rPr>
          <w:sz w:val="20"/>
          <w:szCs w:val="20"/>
          <w:lang w:val="en-GB"/>
        </w:rPr>
        <w:t xml:space="preserve">add </w:t>
      </w:r>
      <w:del w:id="12" w:author="Vodafone - Cristina Romaguera" w:date="2025-08-26T17:40:00Z" w16du:dateUtc="2025-08-26T15:40:00Z">
        <w:r w:rsidR="008C3074" w:rsidRPr="008C3074" w:rsidDel="005B42DF">
          <w:rPr>
            <w:sz w:val="20"/>
            <w:szCs w:val="20"/>
            <w:lang w:val="en-GB"/>
          </w:rPr>
          <w:delText xml:space="preserve">some </w:delText>
        </w:r>
      </w:del>
      <w:r w:rsidR="008C3074" w:rsidRPr="008C3074">
        <w:rPr>
          <w:sz w:val="20"/>
          <w:szCs w:val="20"/>
          <w:lang w:val="en-GB"/>
        </w:rPr>
        <w:t xml:space="preserve">priority rules for </w:t>
      </w:r>
      <w:ins w:id="13" w:author="Vodafone - Cristina Romaguera" w:date="2025-08-26T17:40:00Z" w16du:dateUtc="2025-08-26T15:40:00Z">
        <w:r w:rsidR="005B42DF">
          <w:rPr>
            <w:sz w:val="20"/>
            <w:szCs w:val="20"/>
            <w:lang w:val="en-GB"/>
          </w:rPr>
          <w:t xml:space="preserve">both </w:t>
        </w:r>
      </w:ins>
      <w:r w:rsidR="008C3074" w:rsidRPr="008C3074">
        <w:rPr>
          <w:sz w:val="20"/>
          <w:szCs w:val="20"/>
          <w:lang w:val="en-GB"/>
        </w:rPr>
        <w:t xml:space="preserve">automatic and manual </w:t>
      </w:r>
      <w:ins w:id="14" w:author="Vodafone - Cristina Romaguera" w:date="2025-08-26T17:41:00Z" w16du:dateUtc="2025-08-26T15:41:00Z">
        <w:r w:rsidR="00360DF5">
          <w:rPr>
            <w:sz w:val="20"/>
            <w:szCs w:val="20"/>
            <w:lang w:val="en-GB"/>
          </w:rPr>
          <w:t xml:space="preserve">PLMN </w:t>
        </w:r>
      </w:ins>
      <w:r w:rsidR="008C3074" w:rsidRPr="008C3074">
        <w:rPr>
          <w:sz w:val="20"/>
          <w:szCs w:val="20"/>
          <w:lang w:val="en-GB"/>
        </w:rPr>
        <w:t xml:space="preserve">selection </w:t>
      </w:r>
      <w:ins w:id="15" w:author="Cristina Romaguera" w:date="2025-08-26T18:04:00Z" w16du:dateUtc="2025-08-26T16:04:00Z">
        <w:r w:rsidR="004541D6">
          <w:rPr>
            <w:sz w:val="20"/>
            <w:szCs w:val="20"/>
            <w:lang w:val="en-GB"/>
          </w:rPr>
          <w:t>that take in</w:t>
        </w:r>
      </w:ins>
      <w:r w:rsidR="008C3074" w:rsidRPr="008C3074">
        <w:rPr>
          <w:sz w:val="20"/>
          <w:szCs w:val="20"/>
          <w:lang w:val="en-GB"/>
        </w:rPr>
        <w:t>to consider</w:t>
      </w:r>
      <w:ins w:id="16" w:author="Cristina Romaguera" w:date="2025-08-26T18:04:00Z" w16du:dateUtc="2025-08-26T16:04:00Z">
        <w:r w:rsidR="00482ED3">
          <w:rPr>
            <w:sz w:val="20"/>
            <w:szCs w:val="20"/>
            <w:lang w:val="en-GB"/>
          </w:rPr>
          <w:t>ation</w:t>
        </w:r>
      </w:ins>
      <w:r w:rsidR="008C3074" w:rsidRPr="008C3074">
        <w:rPr>
          <w:sz w:val="20"/>
          <w:szCs w:val="20"/>
          <w:lang w:val="en-GB"/>
        </w:rPr>
        <w:t xml:space="preserve"> </w:t>
      </w:r>
      <w:ins w:id="17" w:author="Vdf, Cristina Romaguera" w:date="2025-08-28T11:54:00Z" w16du:dateUtc="2025-08-28T09:54:00Z">
        <w:r w:rsidR="001113F3">
          <w:rPr>
            <w:sz w:val="20"/>
            <w:szCs w:val="20"/>
            <w:lang w:val="en-GB"/>
          </w:rPr>
          <w:t xml:space="preserve">Operator Controlled </w:t>
        </w:r>
      </w:ins>
      <w:r w:rsidR="008C3074" w:rsidRPr="008C3074">
        <w:rPr>
          <w:sz w:val="20"/>
          <w:szCs w:val="20"/>
          <w:lang w:val="en-GB"/>
        </w:rPr>
        <w:t>Lower Selection-priority PLMNs</w:t>
      </w:r>
      <w:r w:rsidR="00E05701">
        <w:rPr>
          <w:sz w:val="20"/>
          <w:szCs w:val="20"/>
        </w:rPr>
        <w:t>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988"/>
        <w:gridCol w:w="2520"/>
        <w:gridCol w:w="1028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D7325D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988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520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28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683A8D" w:rsidRPr="00683A8D" w14:paraId="1B661970" w14:textId="77777777" w:rsidTr="00D7325D">
        <w:trPr>
          <w:cantSplit/>
          <w:jc w:val="center"/>
        </w:trPr>
        <w:tc>
          <w:tcPr>
            <w:tcW w:w="1617" w:type="dxa"/>
          </w:tcPr>
          <w:p w14:paraId="194449B4" w14:textId="3A44702E" w:rsidR="00683A8D" w:rsidRPr="00683A8D" w:rsidRDefault="00683A8D" w:rsidP="00683A8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88" w:type="dxa"/>
          </w:tcPr>
          <w:p w14:paraId="1581EDBA" w14:textId="076EA1DE" w:rsidR="00683A8D" w:rsidRPr="00683A8D" w:rsidRDefault="00683A8D" w:rsidP="00683A8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520" w:type="dxa"/>
          </w:tcPr>
          <w:p w14:paraId="3489ADFF" w14:textId="4A9313E2" w:rsidR="00683A8D" w:rsidRPr="00683A8D" w:rsidRDefault="00683A8D" w:rsidP="00683A8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28" w:type="dxa"/>
          </w:tcPr>
          <w:p w14:paraId="060C3F75" w14:textId="447B55B0" w:rsidR="00683A8D" w:rsidRPr="00683A8D" w:rsidRDefault="00683A8D" w:rsidP="00683A8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3CC87817" w14:textId="6EFEEA9C" w:rsidR="00683A8D" w:rsidRPr="00683A8D" w:rsidRDefault="00683A8D" w:rsidP="00683A8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86" w:type="dxa"/>
          </w:tcPr>
          <w:p w14:paraId="71B3D7AE" w14:textId="6477575E" w:rsidR="00683A8D" w:rsidRPr="00683A8D" w:rsidRDefault="00683A8D" w:rsidP="00683A8D">
            <w:pPr>
              <w:pStyle w:val="Guidance"/>
              <w:spacing w:after="0"/>
              <w:rPr>
                <w:i w:val="0"/>
                <w:iCs/>
                <w:lang w:val="es-ES"/>
              </w:rPr>
            </w:pPr>
          </w:p>
        </w:tc>
      </w:tr>
      <w:tr w:rsidR="001E489F" w:rsidRPr="00B65E6E" w14:paraId="32944FCA" w14:textId="77777777" w:rsidTr="00D7325D">
        <w:trPr>
          <w:cantSplit/>
          <w:jc w:val="center"/>
        </w:trPr>
        <w:tc>
          <w:tcPr>
            <w:tcW w:w="1617" w:type="dxa"/>
          </w:tcPr>
          <w:p w14:paraId="36EA8E77" w14:textId="14A3685B" w:rsidR="001E489F" w:rsidRPr="00B65E6E" w:rsidRDefault="001E489F" w:rsidP="005875D6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</w:tcPr>
          <w:p w14:paraId="5F684E95" w14:textId="5636F009" w:rsidR="001E489F" w:rsidRPr="00B65E6E" w:rsidRDefault="001E489F" w:rsidP="005875D6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14:paraId="3F9BA4C9" w14:textId="42B5DEF3" w:rsidR="001E489F" w:rsidRPr="00B65E6E" w:rsidRDefault="001E489F" w:rsidP="005875D6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  <w:tc>
          <w:tcPr>
            <w:tcW w:w="1028" w:type="dxa"/>
          </w:tcPr>
          <w:p w14:paraId="510D9A1F" w14:textId="3E830078" w:rsidR="001E489F" w:rsidRPr="00B649CB" w:rsidRDefault="001E489F" w:rsidP="005875D6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</w:tcPr>
          <w:p w14:paraId="11DE6EB5" w14:textId="00971165" w:rsidR="001E489F" w:rsidRPr="00B649CB" w:rsidRDefault="001E489F" w:rsidP="005875D6">
            <w:pPr>
              <w:pStyle w:val="TAL"/>
              <w:rPr>
                <w:rFonts w:ascii="Times New Roman" w:hAnsi="Times New Roman"/>
                <w:sz w:val="20"/>
              </w:rPr>
            </w:pPr>
          </w:p>
        </w:tc>
        <w:tc>
          <w:tcPr>
            <w:tcW w:w="2186" w:type="dxa"/>
          </w:tcPr>
          <w:p w14:paraId="1D49C842" w14:textId="6CF4A627" w:rsidR="00442348" w:rsidRPr="00B649CB" w:rsidRDefault="00442348" w:rsidP="00442348">
            <w:pPr>
              <w:pStyle w:val="TAL"/>
              <w:rPr>
                <w:rFonts w:ascii="Times New Roman" w:hAnsi="Times New Roman"/>
                <w:sz w:val="20"/>
                <w:lang w:val="es-ES"/>
              </w:rPr>
            </w:pPr>
          </w:p>
        </w:tc>
      </w:tr>
    </w:tbl>
    <w:p w14:paraId="7EC5BA9E" w14:textId="77777777" w:rsidR="001E489F" w:rsidRPr="00B65E6E" w:rsidRDefault="001E489F" w:rsidP="001E489F">
      <w:pPr>
        <w:pStyle w:val="FP"/>
        <w:rPr>
          <w:lang w:val="es-ES"/>
        </w:rPr>
      </w:pPr>
    </w:p>
    <w:p w14:paraId="3E5E0EB7" w14:textId="77777777" w:rsidR="001E489F" w:rsidRPr="00683A8D" w:rsidRDefault="001E489F" w:rsidP="001E489F">
      <w:pPr>
        <w:rPr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0FE2D18" w:rsidR="001E489F" w:rsidRPr="00B649CB" w:rsidRDefault="00601986" w:rsidP="005875D6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22.</w:t>
            </w:r>
            <w:r w:rsidR="00FB0600">
              <w:rPr>
                <w:i w:val="0"/>
                <w:iCs/>
              </w:rPr>
              <w:t>011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80F7925" w:rsidR="001E489F" w:rsidRPr="00B649CB" w:rsidRDefault="004710AB" w:rsidP="005875D6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Complete PLMN selection with </w:t>
            </w:r>
            <w:r w:rsidR="00545C48">
              <w:rPr>
                <w:i w:val="0"/>
                <w:iCs/>
              </w:rPr>
              <w:t xml:space="preserve">the </w:t>
            </w:r>
            <w:r w:rsidRPr="004710AB">
              <w:rPr>
                <w:i w:val="0"/>
                <w:iCs/>
              </w:rPr>
              <w:t>Lower Selection-priority for PLMN Selection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28261C7F" w:rsidR="001E489F" w:rsidRPr="00B649CB" w:rsidRDefault="00601986" w:rsidP="005875D6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TSG#1</w:t>
            </w:r>
            <w:r w:rsidR="00545C48">
              <w:rPr>
                <w:i w:val="0"/>
                <w:iCs/>
              </w:rPr>
              <w:t>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0A4B47C1" w:rsidR="001E489F" w:rsidRPr="00B649CB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6DDD15F5" w:rsidR="001E489F" w:rsidRPr="00453612" w:rsidRDefault="005759AA" w:rsidP="001E489F">
      <w:pPr>
        <w:rPr>
          <w:lang w:val="es-ES"/>
        </w:rPr>
      </w:pPr>
      <w:r>
        <w:rPr>
          <w:lang w:val="es-ES"/>
        </w:rPr>
        <w:t>Cristina Romaguera</w:t>
      </w:r>
      <w:r w:rsidR="00A736B3">
        <w:rPr>
          <w:lang w:val="es-ES"/>
        </w:rPr>
        <w:t>, cristina.romaguera@vodafone.com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43368DBE" w:rsidR="001E489F" w:rsidRPr="00557B2E" w:rsidRDefault="00453612" w:rsidP="001E489F">
      <w:r>
        <w:t>SA1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BE606B5" w:rsidR="001E489F" w:rsidRPr="00557B2E" w:rsidDel="00E4489C" w:rsidRDefault="00FB0600" w:rsidP="001E489F">
      <w:pPr>
        <w:rPr>
          <w:del w:id="18" w:author="Vodafone - Cristina Romaguera" w:date="2025-08-26T16:09:00Z" w16du:dateUtc="2025-08-26T14:09:00Z"/>
        </w:rPr>
      </w:pPr>
      <w:del w:id="19" w:author="Vodafone - Cristina Romaguera" w:date="2025-08-26T16:09:00Z" w16du:dateUtc="2025-08-26T14:09:00Z">
        <w:r w:rsidDel="00E4489C">
          <w:delText xml:space="preserve">GSMA NG to </w:delText>
        </w:r>
        <w:r w:rsidR="00561450" w:rsidDel="00E4489C">
          <w:delText xml:space="preserve">seek guidance </w:delText>
        </w:r>
        <w:r w:rsidR="005A5A47" w:rsidRPr="005A5A47" w:rsidDel="00E4489C">
          <w:delText>to avoid selecting certain PLMNs to prevent additional signalling load</w:delText>
        </w:r>
        <w:r w:rsidR="00E248BA" w:rsidDel="00E4489C">
          <w:delText xml:space="preserve"> for </w:delText>
        </w:r>
        <w:r w:rsidR="00561450" w:rsidDel="00E4489C">
          <w:delText>PLMNs with limited capacity.</w:delText>
        </w:r>
      </w:del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25DE61D" w:rsidR="001E489F" w:rsidRDefault="000733E9" w:rsidP="005875D6">
            <w:pPr>
              <w:pStyle w:val="TAL"/>
            </w:pPr>
            <w:r>
              <w:t>Vodafone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3478783" w:rsidR="001E489F" w:rsidRDefault="008C44BC" w:rsidP="005875D6">
            <w:pPr>
              <w:pStyle w:val="TAL"/>
            </w:pPr>
            <w:r>
              <w:t>Qualcomm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B7CB035" w:rsidR="001E489F" w:rsidRDefault="008C44BC" w:rsidP="005875D6">
            <w:pPr>
              <w:pStyle w:val="TAL"/>
            </w:pPr>
            <w:r>
              <w:t>Deutsche Telekom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56F2F35" w:rsidR="001E489F" w:rsidRDefault="000E6C67" w:rsidP="005875D6">
            <w:pPr>
              <w:pStyle w:val="TAL"/>
            </w:pPr>
            <w:r>
              <w:t>Verizon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C99E89" w:rsidR="001E489F" w:rsidRDefault="006520A4" w:rsidP="005875D6">
            <w:pPr>
              <w:pStyle w:val="TAL"/>
            </w:pPr>
            <w:ins w:id="20" w:author="CRISTINA ROMAGUERA, Vodafone" w:date="2025-08-26T10:15:00Z" w16du:dateUtc="2025-08-26T08:15:00Z">
              <w:r>
                <w:t>KDDI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6982177" w:rsidR="001E489F" w:rsidRDefault="00263050" w:rsidP="005875D6">
            <w:pPr>
              <w:pStyle w:val="TAL"/>
            </w:pPr>
            <w:ins w:id="21" w:author="Vodafone - Cristina Romaguera" w:date="2025-08-26T15:27:00Z" w16du:dateUtc="2025-08-26T13:27:00Z">
              <w:r>
                <w:t>Interdigital</w:t>
              </w:r>
            </w:ins>
          </w:p>
        </w:tc>
      </w:tr>
      <w:tr w:rsidR="00F23DDB" w14:paraId="41148D8C" w14:textId="77777777" w:rsidTr="005875D6">
        <w:trPr>
          <w:cantSplit/>
          <w:jc w:val="center"/>
          <w:ins w:id="22" w:author="Cristina Romaguera" w:date="2025-08-27T16:29:00Z"/>
        </w:trPr>
        <w:tc>
          <w:tcPr>
            <w:tcW w:w="5029" w:type="dxa"/>
            <w:shd w:val="clear" w:color="auto" w:fill="auto"/>
          </w:tcPr>
          <w:p w14:paraId="28402D3F" w14:textId="6C323150" w:rsidR="00F23DDB" w:rsidRDefault="0034734A" w:rsidP="005875D6">
            <w:pPr>
              <w:pStyle w:val="TAL"/>
              <w:rPr>
                <w:ins w:id="23" w:author="Cristina Romaguera" w:date="2025-08-27T16:29:00Z" w16du:dateUtc="2025-08-27T14:29:00Z"/>
              </w:rPr>
            </w:pPr>
            <w:ins w:id="24" w:author="Vdf, Cristina Romaguera" w:date="2025-08-28T11:47:00Z" w16du:dateUtc="2025-08-28T09:47:00Z">
              <w:r>
                <w:t>BT</w:t>
              </w:r>
            </w:ins>
          </w:p>
        </w:tc>
      </w:tr>
      <w:tr w:rsidR="00F23DDB" w14:paraId="3CE85B0A" w14:textId="77777777" w:rsidTr="005875D6">
        <w:trPr>
          <w:cantSplit/>
          <w:jc w:val="center"/>
          <w:ins w:id="25" w:author="Cristina Romaguera" w:date="2025-08-27T16:30:00Z"/>
        </w:trPr>
        <w:tc>
          <w:tcPr>
            <w:tcW w:w="5029" w:type="dxa"/>
            <w:shd w:val="clear" w:color="auto" w:fill="auto"/>
          </w:tcPr>
          <w:p w14:paraId="5EB0BA4F" w14:textId="3C747BE9" w:rsidR="00F23DDB" w:rsidRDefault="00F23DDB" w:rsidP="005875D6">
            <w:pPr>
              <w:pStyle w:val="TAL"/>
              <w:rPr>
                <w:ins w:id="26" w:author="Cristina Romaguera" w:date="2025-08-27T16:30:00Z" w16du:dateUtc="2025-08-27T14:30:00Z"/>
              </w:rPr>
            </w:pPr>
            <w:ins w:id="27" w:author="Cristina Romaguera" w:date="2025-08-27T16:30:00Z" w16du:dateUtc="2025-08-27T14:30:00Z">
              <w:r>
                <w:t>T-Mobile USA</w:t>
              </w:r>
            </w:ins>
          </w:p>
        </w:tc>
      </w:tr>
      <w:tr w:rsidR="00D34965" w14:paraId="4A1D7750" w14:textId="77777777" w:rsidTr="005875D6">
        <w:trPr>
          <w:cantSplit/>
          <w:jc w:val="center"/>
          <w:ins w:id="28" w:author="Cristina Romaguera" w:date="2025-08-28T08:37:00Z"/>
        </w:trPr>
        <w:tc>
          <w:tcPr>
            <w:tcW w:w="5029" w:type="dxa"/>
            <w:shd w:val="clear" w:color="auto" w:fill="auto"/>
          </w:tcPr>
          <w:p w14:paraId="4305A1D0" w14:textId="1D183700" w:rsidR="00D34965" w:rsidRDefault="00D34965" w:rsidP="005875D6">
            <w:pPr>
              <w:pStyle w:val="TAL"/>
              <w:rPr>
                <w:ins w:id="29" w:author="Cristina Romaguera" w:date="2025-08-28T08:37:00Z" w16du:dateUtc="2025-08-28T06:37:00Z"/>
              </w:rPr>
            </w:pPr>
            <w:ins w:id="30" w:author="Cristina Romaguera" w:date="2025-08-28T08:37:00Z" w16du:dateUtc="2025-08-28T06:37:00Z">
              <w:r>
                <w:t>KPN</w:t>
              </w:r>
            </w:ins>
          </w:p>
        </w:tc>
      </w:tr>
      <w:tr w:rsidR="004827F1" w14:paraId="07654FCB" w14:textId="77777777" w:rsidTr="005875D6">
        <w:trPr>
          <w:cantSplit/>
          <w:jc w:val="center"/>
          <w:ins w:id="31" w:author="Cristina Romaguera" w:date="2025-08-28T08:33:00Z"/>
        </w:trPr>
        <w:tc>
          <w:tcPr>
            <w:tcW w:w="5029" w:type="dxa"/>
            <w:shd w:val="clear" w:color="auto" w:fill="auto"/>
          </w:tcPr>
          <w:p w14:paraId="5AA502B2" w14:textId="34386C55" w:rsidR="004827F1" w:rsidRDefault="004827F1" w:rsidP="005875D6">
            <w:pPr>
              <w:pStyle w:val="TAL"/>
              <w:rPr>
                <w:ins w:id="32" w:author="Cristina Romaguera" w:date="2025-08-28T08:33:00Z" w16du:dateUtc="2025-08-28T06:33:00Z"/>
              </w:rPr>
            </w:pPr>
            <w:ins w:id="33" w:author="Cristina Romaguera" w:date="2025-08-28T08:33:00Z" w16du:dateUtc="2025-08-28T06:33:00Z">
              <w:r>
                <w:t>Rakuten Mobile</w:t>
              </w:r>
            </w:ins>
          </w:p>
        </w:tc>
      </w:tr>
      <w:tr w:rsidR="00740855" w14:paraId="714F8B4E" w14:textId="77777777" w:rsidTr="005875D6">
        <w:trPr>
          <w:cantSplit/>
          <w:jc w:val="center"/>
          <w:ins w:id="34" w:author="Cristina Romaguera" w:date="2025-08-28T10:38:00Z"/>
        </w:trPr>
        <w:tc>
          <w:tcPr>
            <w:tcW w:w="5029" w:type="dxa"/>
            <w:shd w:val="clear" w:color="auto" w:fill="auto"/>
          </w:tcPr>
          <w:p w14:paraId="479319BF" w14:textId="0AFEBAC7" w:rsidR="00740855" w:rsidRDefault="005E0FD5" w:rsidP="005875D6">
            <w:pPr>
              <w:pStyle w:val="TAL"/>
              <w:rPr>
                <w:ins w:id="35" w:author="Cristina Romaguera" w:date="2025-08-28T10:38:00Z" w16du:dateUtc="2025-08-28T08:38:00Z"/>
              </w:rPr>
            </w:pPr>
            <w:ins w:id="36" w:author="Vdf, Cristina Romaguera" w:date="2025-08-28T11:28:00Z" w16du:dateUtc="2025-08-28T09:28:00Z">
              <w:r>
                <w:t>Apple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8677" w14:textId="77777777" w:rsidR="00EB0E6A" w:rsidRDefault="00EB0E6A">
      <w:r>
        <w:separator/>
      </w:r>
    </w:p>
  </w:endnote>
  <w:endnote w:type="continuationSeparator" w:id="0">
    <w:p w14:paraId="468D9BF4" w14:textId="77777777" w:rsidR="00EB0E6A" w:rsidRDefault="00EB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5A61" w14:textId="77777777" w:rsidR="0076174B" w:rsidRDefault="00761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FD14" w14:textId="29CC4A3C" w:rsidR="00590B29" w:rsidRDefault="00590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0286" w14:textId="77777777" w:rsidR="0076174B" w:rsidRDefault="0076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249E" w14:textId="77777777" w:rsidR="00EB0E6A" w:rsidRDefault="00EB0E6A">
      <w:r>
        <w:separator/>
      </w:r>
    </w:p>
  </w:footnote>
  <w:footnote w:type="continuationSeparator" w:id="0">
    <w:p w14:paraId="47E346D8" w14:textId="77777777" w:rsidR="00EB0E6A" w:rsidRDefault="00EB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C842" w14:textId="77777777" w:rsidR="0076174B" w:rsidRDefault="00761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C40B" w14:textId="77777777" w:rsidR="0076174B" w:rsidRDefault="00761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EC7ED" w14:textId="77777777" w:rsidR="0076174B" w:rsidRDefault="0076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FA3"/>
    <w:multiLevelType w:val="hybridMultilevel"/>
    <w:tmpl w:val="CA628464"/>
    <w:lvl w:ilvl="0" w:tplc="4B3CD03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AE6549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0AEE0C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3F62B2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42AB56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F521D1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28D0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A1084A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4AEB76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2378C6"/>
    <w:multiLevelType w:val="hybridMultilevel"/>
    <w:tmpl w:val="3ECC7F80"/>
    <w:lvl w:ilvl="0" w:tplc="F9EC6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88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A5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EEB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E0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E5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28F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C8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0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25E4"/>
    <w:multiLevelType w:val="hybridMultilevel"/>
    <w:tmpl w:val="C1682CB8"/>
    <w:lvl w:ilvl="0" w:tplc="B314B89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8A3EA5"/>
    <w:multiLevelType w:val="hybridMultilevel"/>
    <w:tmpl w:val="DD0CB8F8"/>
    <w:lvl w:ilvl="0" w:tplc="B314B896">
      <w:start w:val="4"/>
      <w:numFmt w:val="bullet"/>
      <w:lvlText w:val=""/>
      <w:lvlJc w:val="left"/>
      <w:pPr>
        <w:ind w:left="77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6F06FAF"/>
    <w:multiLevelType w:val="hybridMultilevel"/>
    <w:tmpl w:val="C9C8B7A2"/>
    <w:lvl w:ilvl="0" w:tplc="6246A7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9EEB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6BCCD7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78FF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0C57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2221D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F067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8C65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D8A15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866752377">
    <w:abstractNumId w:val="9"/>
  </w:num>
  <w:num w:numId="2" w16cid:durableId="1735663239">
    <w:abstractNumId w:val="4"/>
  </w:num>
  <w:num w:numId="3" w16cid:durableId="81998126">
    <w:abstractNumId w:val="3"/>
  </w:num>
  <w:num w:numId="4" w16cid:durableId="996229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2"/>
  </w:num>
  <w:num w:numId="7" w16cid:durableId="731074823">
    <w:abstractNumId w:val="6"/>
  </w:num>
  <w:num w:numId="8" w16cid:durableId="498347070">
    <w:abstractNumId w:val="7"/>
  </w:num>
  <w:num w:numId="9" w16cid:durableId="777871621">
    <w:abstractNumId w:val="5"/>
  </w:num>
  <w:num w:numId="10" w16cid:durableId="921719808">
    <w:abstractNumId w:val="8"/>
  </w:num>
  <w:num w:numId="11" w16cid:durableId="1514999844">
    <w:abstractNumId w:val="10"/>
  </w:num>
  <w:num w:numId="12" w16cid:durableId="526021387">
    <w:abstractNumId w:val="1"/>
  </w:num>
  <w:num w:numId="13" w16cid:durableId="937912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ROMAGUERA, Vodafone">
    <w15:presenceInfo w15:providerId="AD" w15:userId="S::cristina.romaguera@vodafone.com::1c889dc6-4699-4fb0-95a5-3f8ccbe91d89"/>
  </w15:person>
  <w15:person w15:author="Vodafone - Cristina Romaguera">
    <w15:presenceInfo w15:providerId="None" w15:userId="Vodafone - Cristina Romaguera"/>
  </w15:person>
  <w15:person w15:author="Cristina Romaguera">
    <w15:presenceInfo w15:providerId="None" w15:userId="Cristina Romaguera"/>
  </w15:person>
  <w15:person w15:author="Vdf, Cristina Romaguera">
    <w15:presenceInfo w15:providerId="None" w15:userId="Vdf, Cristina Romague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1E3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33E9"/>
    <w:rsid w:val="00074097"/>
    <w:rsid w:val="000775E7"/>
    <w:rsid w:val="0007775C"/>
    <w:rsid w:val="00094A61"/>
    <w:rsid w:val="00094F23"/>
    <w:rsid w:val="000967F4"/>
    <w:rsid w:val="000A0B50"/>
    <w:rsid w:val="000A6432"/>
    <w:rsid w:val="000B2B1F"/>
    <w:rsid w:val="000D3992"/>
    <w:rsid w:val="000D6D78"/>
    <w:rsid w:val="000E0429"/>
    <w:rsid w:val="000E0437"/>
    <w:rsid w:val="000E23D8"/>
    <w:rsid w:val="000E6C67"/>
    <w:rsid w:val="000F6E51"/>
    <w:rsid w:val="000F76B9"/>
    <w:rsid w:val="00102A24"/>
    <w:rsid w:val="00102A73"/>
    <w:rsid w:val="001113F3"/>
    <w:rsid w:val="0011284B"/>
    <w:rsid w:val="00116CDE"/>
    <w:rsid w:val="00123833"/>
    <w:rsid w:val="001244C2"/>
    <w:rsid w:val="0013259C"/>
    <w:rsid w:val="00135831"/>
    <w:rsid w:val="00136D73"/>
    <w:rsid w:val="001376A6"/>
    <w:rsid w:val="001424CD"/>
    <w:rsid w:val="0014389B"/>
    <w:rsid w:val="0014413C"/>
    <w:rsid w:val="00146151"/>
    <w:rsid w:val="00150C36"/>
    <w:rsid w:val="001558F8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B5E"/>
    <w:rsid w:val="00197E4A"/>
    <w:rsid w:val="001A31EF"/>
    <w:rsid w:val="001A3E7E"/>
    <w:rsid w:val="001B01F1"/>
    <w:rsid w:val="001B2414"/>
    <w:rsid w:val="001B5421"/>
    <w:rsid w:val="001B5DE8"/>
    <w:rsid w:val="001B650D"/>
    <w:rsid w:val="001C4D9B"/>
    <w:rsid w:val="001C65DE"/>
    <w:rsid w:val="001D0B09"/>
    <w:rsid w:val="001E489F"/>
    <w:rsid w:val="001E6729"/>
    <w:rsid w:val="001F7653"/>
    <w:rsid w:val="00203F90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1DC0"/>
    <w:rsid w:val="00243051"/>
    <w:rsid w:val="00250F58"/>
    <w:rsid w:val="00253892"/>
    <w:rsid w:val="00253FFC"/>
    <w:rsid w:val="002541D3"/>
    <w:rsid w:val="00256429"/>
    <w:rsid w:val="0026253E"/>
    <w:rsid w:val="00263050"/>
    <w:rsid w:val="00272D61"/>
    <w:rsid w:val="0027587F"/>
    <w:rsid w:val="002919B7"/>
    <w:rsid w:val="00291EF2"/>
    <w:rsid w:val="002942B3"/>
    <w:rsid w:val="00295D61"/>
    <w:rsid w:val="00297C1F"/>
    <w:rsid w:val="002B074C"/>
    <w:rsid w:val="002B2FE7"/>
    <w:rsid w:val="002B34EA"/>
    <w:rsid w:val="002B5361"/>
    <w:rsid w:val="002C1BA4"/>
    <w:rsid w:val="002C208A"/>
    <w:rsid w:val="002C47B8"/>
    <w:rsid w:val="002D452C"/>
    <w:rsid w:val="002E397B"/>
    <w:rsid w:val="002E3AE2"/>
    <w:rsid w:val="002F6B19"/>
    <w:rsid w:val="002F7CCB"/>
    <w:rsid w:val="00301992"/>
    <w:rsid w:val="00302099"/>
    <w:rsid w:val="00302A2C"/>
    <w:rsid w:val="003057FD"/>
    <w:rsid w:val="003101C6"/>
    <w:rsid w:val="00310E70"/>
    <w:rsid w:val="00313F3E"/>
    <w:rsid w:val="00320536"/>
    <w:rsid w:val="00325E33"/>
    <w:rsid w:val="003275E6"/>
    <w:rsid w:val="00334808"/>
    <w:rsid w:val="003374A1"/>
    <w:rsid w:val="0034734A"/>
    <w:rsid w:val="00354553"/>
    <w:rsid w:val="00357FCC"/>
    <w:rsid w:val="00360DF5"/>
    <w:rsid w:val="003715B7"/>
    <w:rsid w:val="00376C60"/>
    <w:rsid w:val="00381ADC"/>
    <w:rsid w:val="00392C87"/>
    <w:rsid w:val="003A302C"/>
    <w:rsid w:val="003A5FFA"/>
    <w:rsid w:val="003A6313"/>
    <w:rsid w:val="003A67E1"/>
    <w:rsid w:val="003A7108"/>
    <w:rsid w:val="003B05D2"/>
    <w:rsid w:val="003C212C"/>
    <w:rsid w:val="003D4593"/>
    <w:rsid w:val="003E29F7"/>
    <w:rsid w:val="003E2C8B"/>
    <w:rsid w:val="003E4AC7"/>
    <w:rsid w:val="003E5604"/>
    <w:rsid w:val="003E57A1"/>
    <w:rsid w:val="003E710B"/>
    <w:rsid w:val="003F1C0E"/>
    <w:rsid w:val="004002A5"/>
    <w:rsid w:val="004008D7"/>
    <w:rsid w:val="0040145D"/>
    <w:rsid w:val="00411339"/>
    <w:rsid w:val="004131BD"/>
    <w:rsid w:val="004159BE"/>
    <w:rsid w:val="00416C54"/>
    <w:rsid w:val="00416CEA"/>
    <w:rsid w:val="004203A0"/>
    <w:rsid w:val="00421AFD"/>
    <w:rsid w:val="004246F2"/>
    <w:rsid w:val="00432048"/>
    <w:rsid w:val="004373F5"/>
    <w:rsid w:val="00442348"/>
    <w:rsid w:val="00442C65"/>
    <w:rsid w:val="00451122"/>
    <w:rsid w:val="004518DB"/>
    <w:rsid w:val="00453612"/>
    <w:rsid w:val="004541D6"/>
    <w:rsid w:val="004562FC"/>
    <w:rsid w:val="004710AB"/>
    <w:rsid w:val="00471ECC"/>
    <w:rsid w:val="00472EAA"/>
    <w:rsid w:val="00477EBC"/>
    <w:rsid w:val="00482246"/>
    <w:rsid w:val="004827F1"/>
    <w:rsid w:val="00482ED3"/>
    <w:rsid w:val="00484421"/>
    <w:rsid w:val="004853EC"/>
    <w:rsid w:val="00491391"/>
    <w:rsid w:val="004A01BD"/>
    <w:rsid w:val="004A0A73"/>
    <w:rsid w:val="004A180A"/>
    <w:rsid w:val="004A661C"/>
    <w:rsid w:val="004B3ED7"/>
    <w:rsid w:val="004C2223"/>
    <w:rsid w:val="004C4C9B"/>
    <w:rsid w:val="004D2FA0"/>
    <w:rsid w:val="004E1010"/>
    <w:rsid w:val="004E1737"/>
    <w:rsid w:val="004E2A34"/>
    <w:rsid w:val="004F4172"/>
    <w:rsid w:val="0050202A"/>
    <w:rsid w:val="00507903"/>
    <w:rsid w:val="00515D3F"/>
    <w:rsid w:val="0052032E"/>
    <w:rsid w:val="00521896"/>
    <w:rsid w:val="00522A80"/>
    <w:rsid w:val="00535A39"/>
    <w:rsid w:val="00544CC9"/>
    <w:rsid w:val="00544D8F"/>
    <w:rsid w:val="00545C48"/>
    <w:rsid w:val="00553BDE"/>
    <w:rsid w:val="00556F13"/>
    <w:rsid w:val="00561450"/>
    <w:rsid w:val="00562495"/>
    <w:rsid w:val="0057401B"/>
    <w:rsid w:val="005759AA"/>
    <w:rsid w:val="00577727"/>
    <w:rsid w:val="005777AF"/>
    <w:rsid w:val="00577C3E"/>
    <w:rsid w:val="005824AF"/>
    <w:rsid w:val="00586562"/>
    <w:rsid w:val="00590B24"/>
    <w:rsid w:val="00590B29"/>
    <w:rsid w:val="00593DC4"/>
    <w:rsid w:val="0059529B"/>
    <w:rsid w:val="005954DD"/>
    <w:rsid w:val="00596FE5"/>
    <w:rsid w:val="005A3249"/>
    <w:rsid w:val="005A5A47"/>
    <w:rsid w:val="005A6ABC"/>
    <w:rsid w:val="005B1577"/>
    <w:rsid w:val="005B2109"/>
    <w:rsid w:val="005B35A2"/>
    <w:rsid w:val="005B42DF"/>
    <w:rsid w:val="005B4BE2"/>
    <w:rsid w:val="005C0CC6"/>
    <w:rsid w:val="005C0FFC"/>
    <w:rsid w:val="005C3F71"/>
    <w:rsid w:val="005C4660"/>
    <w:rsid w:val="005C5A03"/>
    <w:rsid w:val="005C7352"/>
    <w:rsid w:val="005D1F7E"/>
    <w:rsid w:val="005D2738"/>
    <w:rsid w:val="005D278F"/>
    <w:rsid w:val="005D37AC"/>
    <w:rsid w:val="005D60FD"/>
    <w:rsid w:val="005E07CB"/>
    <w:rsid w:val="005E0A9B"/>
    <w:rsid w:val="005E0BF8"/>
    <w:rsid w:val="005E0FD5"/>
    <w:rsid w:val="005E32BB"/>
    <w:rsid w:val="005E7235"/>
    <w:rsid w:val="005F041C"/>
    <w:rsid w:val="005F2E94"/>
    <w:rsid w:val="005F3578"/>
    <w:rsid w:val="005F4B34"/>
    <w:rsid w:val="00601986"/>
    <w:rsid w:val="006135BB"/>
    <w:rsid w:val="00614CA3"/>
    <w:rsid w:val="00616E18"/>
    <w:rsid w:val="00617A59"/>
    <w:rsid w:val="00620287"/>
    <w:rsid w:val="00623AED"/>
    <w:rsid w:val="0062580F"/>
    <w:rsid w:val="00632157"/>
    <w:rsid w:val="00633971"/>
    <w:rsid w:val="006341C6"/>
    <w:rsid w:val="00634F98"/>
    <w:rsid w:val="0063728E"/>
    <w:rsid w:val="0064121E"/>
    <w:rsid w:val="00642894"/>
    <w:rsid w:val="006520A4"/>
    <w:rsid w:val="00656325"/>
    <w:rsid w:val="00660354"/>
    <w:rsid w:val="006606DB"/>
    <w:rsid w:val="00662C02"/>
    <w:rsid w:val="00665B9B"/>
    <w:rsid w:val="0067616E"/>
    <w:rsid w:val="00676EE1"/>
    <w:rsid w:val="0068361E"/>
    <w:rsid w:val="00683A8D"/>
    <w:rsid w:val="00690725"/>
    <w:rsid w:val="00693606"/>
    <w:rsid w:val="00693D70"/>
    <w:rsid w:val="006975AE"/>
    <w:rsid w:val="006A0E66"/>
    <w:rsid w:val="006A32D1"/>
    <w:rsid w:val="006A33AA"/>
    <w:rsid w:val="006A3CF5"/>
    <w:rsid w:val="006B0691"/>
    <w:rsid w:val="006B4BC6"/>
    <w:rsid w:val="006B7D4D"/>
    <w:rsid w:val="006D03E2"/>
    <w:rsid w:val="006D0A8E"/>
    <w:rsid w:val="006D3D54"/>
    <w:rsid w:val="006E0D1B"/>
    <w:rsid w:val="006E1A49"/>
    <w:rsid w:val="006E1FBB"/>
    <w:rsid w:val="006E3A55"/>
    <w:rsid w:val="006E3FD0"/>
    <w:rsid w:val="006F1B00"/>
    <w:rsid w:val="006F2EEB"/>
    <w:rsid w:val="006F4B7A"/>
    <w:rsid w:val="00700A59"/>
    <w:rsid w:val="0070238D"/>
    <w:rsid w:val="00710142"/>
    <w:rsid w:val="00712E81"/>
    <w:rsid w:val="00715590"/>
    <w:rsid w:val="00723919"/>
    <w:rsid w:val="007250D8"/>
    <w:rsid w:val="007261D3"/>
    <w:rsid w:val="00727204"/>
    <w:rsid w:val="00733E86"/>
    <w:rsid w:val="00740855"/>
    <w:rsid w:val="00742043"/>
    <w:rsid w:val="0074596C"/>
    <w:rsid w:val="00750D12"/>
    <w:rsid w:val="00756BBB"/>
    <w:rsid w:val="0076174B"/>
    <w:rsid w:val="00761952"/>
    <w:rsid w:val="00761B9B"/>
    <w:rsid w:val="00762474"/>
    <w:rsid w:val="0076439E"/>
    <w:rsid w:val="00770B30"/>
    <w:rsid w:val="007764BE"/>
    <w:rsid w:val="007814A8"/>
    <w:rsid w:val="00781A62"/>
    <w:rsid w:val="00781F2F"/>
    <w:rsid w:val="00783C0E"/>
    <w:rsid w:val="00785891"/>
    <w:rsid w:val="007861B8"/>
    <w:rsid w:val="00787383"/>
    <w:rsid w:val="00791B51"/>
    <w:rsid w:val="007933BE"/>
    <w:rsid w:val="007945D7"/>
    <w:rsid w:val="00795AD1"/>
    <w:rsid w:val="007A0830"/>
    <w:rsid w:val="007A6342"/>
    <w:rsid w:val="007B5456"/>
    <w:rsid w:val="007B5F65"/>
    <w:rsid w:val="007B677F"/>
    <w:rsid w:val="007C767B"/>
    <w:rsid w:val="007D3C7C"/>
    <w:rsid w:val="007D5D51"/>
    <w:rsid w:val="007D687A"/>
    <w:rsid w:val="007E1BA0"/>
    <w:rsid w:val="007F08A0"/>
    <w:rsid w:val="007F2297"/>
    <w:rsid w:val="007F55EC"/>
    <w:rsid w:val="007F6574"/>
    <w:rsid w:val="00804ABE"/>
    <w:rsid w:val="00805836"/>
    <w:rsid w:val="0081093D"/>
    <w:rsid w:val="00824075"/>
    <w:rsid w:val="00831057"/>
    <w:rsid w:val="00837EF8"/>
    <w:rsid w:val="0084119C"/>
    <w:rsid w:val="00850CD4"/>
    <w:rsid w:val="00854A49"/>
    <w:rsid w:val="008554B7"/>
    <w:rsid w:val="008578D0"/>
    <w:rsid w:val="00857FE8"/>
    <w:rsid w:val="00860BAB"/>
    <w:rsid w:val="008624DE"/>
    <w:rsid w:val="008634EB"/>
    <w:rsid w:val="00866945"/>
    <w:rsid w:val="00876BD5"/>
    <w:rsid w:val="0088028B"/>
    <w:rsid w:val="008969A7"/>
    <w:rsid w:val="00897C84"/>
    <w:rsid w:val="008A06BE"/>
    <w:rsid w:val="008A37DC"/>
    <w:rsid w:val="008A56FD"/>
    <w:rsid w:val="008C3074"/>
    <w:rsid w:val="008C44BC"/>
    <w:rsid w:val="008D017C"/>
    <w:rsid w:val="008D3DA6"/>
    <w:rsid w:val="008D5DA3"/>
    <w:rsid w:val="008E001A"/>
    <w:rsid w:val="008E70F7"/>
    <w:rsid w:val="008F1D3B"/>
    <w:rsid w:val="008F7444"/>
    <w:rsid w:val="008F7A15"/>
    <w:rsid w:val="0091321C"/>
    <w:rsid w:val="00913788"/>
    <w:rsid w:val="0091392A"/>
    <w:rsid w:val="0091399A"/>
    <w:rsid w:val="00922D75"/>
    <w:rsid w:val="0092327C"/>
    <w:rsid w:val="00926791"/>
    <w:rsid w:val="0093661C"/>
    <w:rsid w:val="00940736"/>
    <w:rsid w:val="00941253"/>
    <w:rsid w:val="009447C7"/>
    <w:rsid w:val="0095038B"/>
    <w:rsid w:val="00950CF7"/>
    <w:rsid w:val="00960A44"/>
    <w:rsid w:val="0096469C"/>
    <w:rsid w:val="00970864"/>
    <w:rsid w:val="009736D5"/>
    <w:rsid w:val="009768C3"/>
    <w:rsid w:val="00976A0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20C9"/>
    <w:rsid w:val="009B7640"/>
    <w:rsid w:val="009C6445"/>
    <w:rsid w:val="009D2518"/>
    <w:rsid w:val="009D5E48"/>
    <w:rsid w:val="009D6D9F"/>
    <w:rsid w:val="009E0B41"/>
    <w:rsid w:val="009E1910"/>
    <w:rsid w:val="009E5DBA"/>
    <w:rsid w:val="009E7879"/>
    <w:rsid w:val="009F6047"/>
    <w:rsid w:val="009F6329"/>
    <w:rsid w:val="00A00FC4"/>
    <w:rsid w:val="00A03D2A"/>
    <w:rsid w:val="00A05FF3"/>
    <w:rsid w:val="00A10199"/>
    <w:rsid w:val="00A10ADB"/>
    <w:rsid w:val="00A123F6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476A7"/>
    <w:rsid w:val="00A61169"/>
    <w:rsid w:val="00A63024"/>
    <w:rsid w:val="00A64302"/>
    <w:rsid w:val="00A65602"/>
    <w:rsid w:val="00A67E3C"/>
    <w:rsid w:val="00A736B3"/>
    <w:rsid w:val="00A8058F"/>
    <w:rsid w:val="00A82771"/>
    <w:rsid w:val="00A82FCC"/>
    <w:rsid w:val="00A83C59"/>
    <w:rsid w:val="00A8479D"/>
    <w:rsid w:val="00A84910"/>
    <w:rsid w:val="00A906A4"/>
    <w:rsid w:val="00A97953"/>
    <w:rsid w:val="00AA5323"/>
    <w:rsid w:val="00AA574E"/>
    <w:rsid w:val="00AB0C8D"/>
    <w:rsid w:val="00AD324E"/>
    <w:rsid w:val="00AD5B51"/>
    <w:rsid w:val="00AD7B78"/>
    <w:rsid w:val="00AE164D"/>
    <w:rsid w:val="00AE5D8A"/>
    <w:rsid w:val="00AF1271"/>
    <w:rsid w:val="00AF4118"/>
    <w:rsid w:val="00B00077"/>
    <w:rsid w:val="00B00104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468E"/>
    <w:rsid w:val="00B649CB"/>
    <w:rsid w:val="00B65E6E"/>
    <w:rsid w:val="00B730C1"/>
    <w:rsid w:val="00B75CE0"/>
    <w:rsid w:val="00B84B54"/>
    <w:rsid w:val="00B92B0A"/>
    <w:rsid w:val="00B92C7D"/>
    <w:rsid w:val="00B93BB2"/>
    <w:rsid w:val="00B9697B"/>
    <w:rsid w:val="00BA46C7"/>
    <w:rsid w:val="00BA4DA4"/>
    <w:rsid w:val="00BA5135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2E53"/>
    <w:rsid w:val="00BE3E87"/>
    <w:rsid w:val="00BF0A84"/>
    <w:rsid w:val="00BF4326"/>
    <w:rsid w:val="00BF4FAF"/>
    <w:rsid w:val="00C03706"/>
    <w:rsid w:val="00C03F46"/>
    <w:rsid w:val="00C04C76"/>
    <w:rsid w:val="00C159BC"/>
    <w:rsid w:val="00C15A54"/>
    <w:rsid w:val="00C2214E"/>
    <w:rsid w:val="00C247CD"/>
    <w:rsid w:val="00C2519B"/>
    <w:rsid w:val="00C27104"/>
    <w:rsid w:val="00C278EB"/>
    <w:rsid w:val="00C3773F"/>
    <w:rsid w:val="00C3782E"/>
    <w:rsid w:val="00C404D1"/>
    <w:rsid w:val="00C42176"/>
    <w:rsid w:val="00C42344"/>
    <w:rsid w:val="00C47DDD"/>
    <w:rsid w:val="00C505EB"/>
    <w:rsid w:val="00C52914"/>
    <w:rsid w:val="00C5567D"/>
    <w:rsid w:val="00C63F06"/>
    <w:rsid w:val="00C6590B"/>
    <w:rsid w:val="00C66D78"/>
    <w:rsid w:val="00C7131F"/>
    <w:rsid w:val="00C76753"/>
    <w:rsid w:val="00C8586A"/>
    <w:rsid w:val="00C96F3A"/>
    <w:rsid w:val="00CA0550"/>
    <w:rsid w:val="00CA2B4F"/>
    <w:rsid w:val="00CA533D"/>
    <w:rsid w:val="00CA5DB0"/>
    <w:rsid w:val="00CC084E"/>
    <w:rsid w:val="00CC58ED"/>
    <w:rsid w:val="00CD7158"/>
    <w:rsid w:val="00CD7217"/>
    <w:rsid w:val="00D0135E"/>
    <w:rsid w:val="00D145EC"/>
    <w:rsid w:val="00D34965"/>
    <w:rsid w:val="00D355FB"/>
    <w:rsid w:val="00D40A88"/>
    <w:rsid w:val="00D4102F"/>
    <w:rsid w:val="00D43C0B"/>
    <w:rsid w:val="00D44A74"/>
    <w:rsid w:val="00D57CD2"/>
    <w:rsid w:val="00D57E66"/>
    <w:rsid w:val="00D66542"/>
    <w:rsid w:val="00D7325D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2BC0"/>
    <w:rsid w:val="00DD3C66"/>
    <w:rsid w:val="00DD40D2"/>
    <w:rsid w:val="00DD527E"/>
    <w:rsid w:val="00DE1A4C"/>
    <w:rsid w:val="00DE5BBF"/>
    <w:rsid w:val="00DF01BE"/>
    <w:rsid w:val="00DF05AB"/>
    <w:rsid w:val="00E013A9"/>
    <w:rsid w:val="00E03A99"/>
    <w:rsid w:val="00E041CD"/>
    <w:rsid w:val="00E05701"/>
    <w:rsid w:val="00E06534"/>
    <w:rsid w:val="00E126A5"/>
    <w:rsid w:val="00E1463F"/>
    <w:rsid w:val="00E16FE5"/>
    <w:rsid w:val="00E248BA"/>
    <w:rsid w:val="00E323FD"/>
    <w:rsid w:val="00E34AA9"/>
    <w:rsid w:val="00E363A9"/>
    <w:rsid w:val="00E413E0"/>
    <w:rsid w:val="00E415D2"/>
    <w:rsid w:val="00E42547"/>
    <w:rsid w:val="00E4489C"/>
    <w:rsid w:val="00E53AE3"/>
    <w:rsid w:val="00E5449C"/>
    <w:rsid w:val="00E5574A"/>
    <w:rsid w:val="00E56E0E"/>
    <w:rsid w:val="00E64FB2"/>
    <w:rsid w:val="00E67B7D"/>
    <w:rsid w:val="00E81E2C"/>
    <w:rsid w:val="00E82FBF"/>
    <w:rsid w:val="00EA51B4"/>
    <w:rsid w:val="00EA662E"/>
    <w:rsid w:val="00EB0E6A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EF3C20"/>
    <w:rsid w:val="00EF6118"/>
    <w:rsid w:val="00EF7E4E"/>
    <w:rsid w:val="00F00C35"/>
    <w:rsid w:val="00F0218C"/>
    <w:rsid w:val="00F0251A"/>
    <w:rsid w:val="00F0393B"/>
    <w:rsid w:val="00F152F5"/>
    <w:rsid w:val="00F15D08"/>
    <w:rsid w:val="00F23B99"/>
    <w:rsid w:val="00F23DDB"/>
    <w:rsid w:val="00F260EF"/>
    <w:rsid w:val="00F313DD"/>
    <w:rsid w:val="00F35A1C"/>
    <w:rsid w:val="00F378BE"/>
    <w:rsid w:val="00F43120"/>
    <w:rsid w:val="00F44FF2"/>
    <w:rsid w:val="00F4656F"/>
    <w:rsid w:val="00F46A8D"/>
    <w:rsid w:val="00F53084"/>
    <w:rsid w:val="00F64378"/>
    <w:rsid w:val="00F67FC3"/>
    <w:rsid w:val="00F75B87"/>
    <w:rsid w:val="00F763A4"/>
    <w:rsid w:val="00F76606"/>
    <w:rsid w:val="00F80D67"/>
    <w:rsid w:val="00F81CF2"/>
    <w:rsid w:val="00F82A04"/>
    <w:rsid w:val="00F83DF3"/>
    <w:rsid w:val="00F85200"/>
    <w:rsid w:val="00F941B8"/>
    <w:rsid w:val="00F965C0"/>
    <w:rsid w:val="00FA5FA5"/>
    <w:rsid w:val="00FA6721"/>
    <w:rsid w:val="00FA6B14"/>
    <w:rsid w:val="00FA7365"/>
    <w:rsid w:val="00FA79A7"/>
    <w:rsid w:val="00FB0600"/>
    <w:rsid w:val="00FB1056"/>
    <w:rsid w:val="00FB1C00"/>
    <w:rsid w:val="00FC30D7"/>
    <w:rsid w:val="00FC6424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styleId="Hyperlink">
    <w:name w:val="Hyperlink"/>
    <w:basedOn w:val="DefaultParagraphFont"/>
    <w:rsid w:val="00442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30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16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74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2605</Characters>
  <Application>Microsoft Office Word</Application>
  <DocSecurity>0</DocSecurity>
  <Lines>47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Vdf, Cristina Romaguera</cp:lastModifiedBy>
  <cp:revision>74</cp:revision>
  <cp:lastPrinted>2001-04-23T09:30:00Z</cp:lastPrinted>
  <dcterms:created xsi:type="dcterms:W3CDTF">2025-08-14T18:08:00Z</dcterms:created>
  <dcterms:modified xsi:type="dcterms:W3CDTF">2025-08-28T09:54:00Z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2023-08-07T23:14:58Z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fd320d10-6b8a-4e16-b9f6-61cbb3f0c4cd</vt:lpwstr>
  </property>
  <property fmtid="{D5CDD505-2E9C-101B-9397-08002B2CF9AE}" pid="8" name="MSIP_Label_17da11e7-ad83-4459-98c6-12a88e2eac78_ContentBits">
    <vt:lpwstr>0</vt:lpwstr>
  </property>
</Properties>
</file>