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B28A9" w14:textId="7B1E7F56" w:rsidR="00805A44" w:rsidRPr="00386F42" w:rsidRDefault="00805A44" w:rsidP="00805A44">
      <w:pPr>
        <w:pBdr>
          <w:bottom w:val="single" w:sz="4" w:space="1" w:color="auto"/>
        </w:pBdr>
        <w:tabs>
          <w:tab w:val="right" w:pos="9214"/>
        </w:tabs>
        <w:rPr>
          <w:rFonts w:ascii="Arial" w:eastAsia="DengXian" w:hAnsi="Arial" w:cs="Arial"/>
          <w:b/>
          <w:lang w:eastAsia="zh-CN"/>
        </w:rPr>
      </w:pPr>
      <w:r w:rsidRPr="00386F42">
        <w:rPr>
          <w:rFonts w:ascii="Arial" w:eastAsia="MS Mincho" w:hAnsi="Arial" w:cs="Arial"/>
          <w:b/>
        </w:rPr>
        <w:t>3GPP TSG-SA WG1 Meeting #1</w:t>
      </w:r>
      <w:r>
        <w:rPr>
          <w:rFonts w:ascii="Arial" w:eastAsia="DengXian" w:hAnsi="Arial" w:cs="Arial" w:hint="eastAsia"/>
          <w:b/>
          <w:lang w:eastAsia="zh-CN"/>
        </w:rPr>
        <w:t>1</w:t>
      </w:r>
      <w:r>
        <w:rPr>
          <w:rFonts w:ascii="Arial" w:eastAsia="MS Mincho" w:hAnsi="Arial" w:cs="Arial"/>
          <w:b/>
        </w:rPr>
        <w:t>2</w:t>
      </w:r>
      <w:r w:rsidRPr="00386F42">
        <w:rPr>
          <w:rFonts w:ascii="Arial" w:eastAsia="MS Mincho" w:hAnsi="Arial" w:cs="Arial"/>
          <w:b/>
        </w:rPr>
        <w:tab/>
      </w:r>
      <w:r w:rsidR="00B5053E" w:rsidRPr="00B5053E">
        <w:rPr>
          <w:rFonts w:ascii="Arial" w:eastAsia="MS Mincho" w:hAnsi="Arial" w:cs="Arial"/>
          <w:b/>
          <w:bCs/>
        </w:rPr>
        <w:t>S1-254188</w:t>
      </w:r>
      <w:ins w:id="0" w:author="Nokia_LWG_r1" w:date="2025-11-17T18:54:00Z" w16du:dateUtc="2025-11-17T17:54:00Z">
        <w:r w:rsidR="00C12D9A">
          <w:rPr>
            <w:rFonts w:ascii="Arial" w:eastAsia="MS Mincho" w:hAnsi="Arial" w:cs="Arial"/>
            <w:b/>
            <w:bCs/>
          </w:rPr>
          <w:t>r1</w:t>
        </w:r>
      </w:ins>
    </w:p>
    <w:p w14:paraId="5C13B5FB" w14:textId="6A03A7EE" w:rsidR="00805A44" w:rsidRPr="00B96720" w:rsidRDefault="00805A44" w:rsidP="00805A44">
      <w:pPr>
        <w:pBdr>
          <w:bottom w:val="single" w:sz="4" w:space="1" w:color="auto"/>
        </w:pBdr>
        <w:tabs>
          <w:tab w:val="right" w:pos="9214"/>
        </w:tabs>
        <w:jc w:val="both"/>
        <w:rPr>
          <w:rFonts w:ascii="Arial" w:eastAsia="MS Mincho" w:hAnsi="Arial" w:cs="Arial"/>
          <w:i/>
        </w:rPr>
      </w:pPr>
      <w:r w:rsidRPr="00B96720">
        <w:rPr>
          <w:rFonts w:ascii="Arial" w:eastAsia="DengXian" w:hAnsi="Arial" w:cs="Arial"/>
          <w:b/>
          <w:lang w:eastAsia="zh-CN"/>
        </w:rPr>
        <w:t>Dallas, USA</w:t>
      </w:r>
      <w:r w:rsidRPr="00B96720">
        <w:rPr>
          <w:rFonts w:ascii="Arial" w:eastAsia="MS Mincho" w:hAnsi="Arial" w:cs="Arial"/>
          <w:b/>
        </w:rPr>
        <w:t>, 17-21 November 202</w:t>
      </w:r>
      <w:r w:rsidRPr="00B96720">
        <w:rPr>
          <w:rFonts w:ascii="Arial" w:eastAsia="DengXian" w:hAnsi="Arial" w:cs="Arial" w:hint="eastAsia"/>
          <w:b/>
          <w:lang w:eastAsia="zh-CN"/>
        </w:rPr>
        <w:t>5</w:t>
      </w:r>
      <w:r w:rsidRPr="00B96720">
        <w:rPr>
          <w:rFonts w:ascii="Arial" w:eastAsia="MS Mincho" w:hAnsi="Arial" w:cs="Arial"/>
          <w:b/>
        </w:rPr>
        <w:tab/>
      </w:r>
      <w:r w:rsidRPr="00B96720">
        <w:rPr>
          <w:rFonts w:ascii="Arial" w:eastAsia="MS Mincho" w:hAnsi="Arial" w:cs="Arial"/>
          <w:bCs/>
          <w:i/>
          <w:iCs/>
        </w:rPr>
        <w:t>(revision of S1-253</w:t>
      </w:r>
      <w:r>
        <w:rPr>
          <w:rFonts w:ascii="Arial" w:eastAsia="MS Mincho" w:hAnsi="Arial" w:cs="Arial"/>
          <w:bCs/>
          <w:i/>
          <w:iCs/>
        </w:rPr>
        <w:t>254</w:t>
      </w:r>
      <w:r w:rsidRPr="00B96720">
        <w:rPr>
          <w:rFonts w:ascii="Arial" w:eastAsia="MS Mincho" w:hAnsi="Arial" w:cs="Arial"/>
          <w:bCs/>
          <w:i/>
          <w:iCs/>
        </w:rPr>
        <w:t>)</w:t>
      </w:r>
    </w:p>
    <w:p w14:paraId="38135F5D" w14:textId="77777777" w:rsidR="001B1A0D" w:rsidRPr="00386F42" w:rsidRDefault="001B1A0D" w:rsidP="001B1A0D">
      <w:pPr>
        <w:rPr>
          <w:rFonts w:ascii="Arial" w:eastAsia="MS Mincho" w:hAnsi="Arial"/>
        </w:rPr>
      </w:pPr>
    </w:p>
    <w:p w14:paraId="673012FE" w14:textId="77777777" w:rsidR="006E15C3" w:rsidRPr="00D81501" w:rsidRDefault="006E15C3" w:rsidP="006E15C3">
      <w:pPr>
        <w:spacing w:after="120"/>
        <w:ind w:left="1985" w:hanging="1985"/>
        <w:rPr>
          <w:rFonts w:ascii="Arial" w:eastAsia="Times New Roman" w:hAnsi="Arial" w:cs="Arial"/>
          <w:b/>
          <w:bCs/>
          <w:lang w:val="en-US" w:eastAsia="en-US"/>
        </w:rPr>
      </w:pPr>
      <w:r w:rsidRPr="00D81501">
        <w:rPr>
          <w:rFonts w:ascii="Arial" w:eastAsia="Times New Roman" w:hAnsi="Arial" w:cs="Arial"/>
          <w:b/>
          <w:bCs/>
          <w:lang w:val="en-US" w:eastAsia="en-US"/>
        </w:rPr>
        <w:t>Source:</w:t>
      </w:r>
      <w:r w:rsidRPr="00D81501">
        <w:rPr>
          <w:rFonts w:ascii="Arial" w:eastAsia="Times New Roman" w:hAnsi="Arial" w:cs="Arial"/>
          <w:b/>
          <w:bCs/>
          <w:lang w:val="en-US" w:eastAsia="en-US"/>
        </w:rPr>
        <w:tab/>
        <w:t>Nokia</w:t>
      </w:r>
    </w:p>
    <w:p w14:paraId="5A3E34A5" w14:textId="16CD4146" w:rsidR="001B1A0D" w:rsidRPr="00D81501" w:rsidRDefault="006E15C3" w:rsidP="001B1A0D">
      <w:pPr>
        <w:spacing w:after="120"/>
        <w:ind w:left="1985" w:hanging="1985"/>
        <w:rPr>
          <w:rFonts w:ascii="Arial" w:eastAsia="Times New Roman" w:hAnsi="Arial" w:cs="Arial"/>
          <w:b/>
          <w:bCs/>
          <w:lang w:eastAsia="en-US"/>
        </w:rPr>
      </w:pPr>
      <w:r>
        <w:rPr>
          <w:rFonts w:ascii="Arial" w:eastAsia="Times New Roman" w:hAnsi="Arial" w:cs="Arial"/>
          <w:b/>
          <w:bCs/>
          <w:lang w:eastAsia="en-US"/>
        </w:rPr>
        <w:t xml:space="preserve">pCR </w:t>
      </w:r>
      <w:r w:rsidR="001B1A0D" w:rsidRPr="00D81501">
        <w:rPr>
          <w:rFonts w:ascii="Arial" w:eastAsia="Times New Roman" w:hAnsi="Arial" w:cs="Arial"/>
          <w:b/>
          <w:bCs/>
          <w:lang w:eastAsia="en-US"/>
        </w:rPr>
        <w:t>Title:</w:t>
      </w:r>
      <w:r w:rsidR="001B1A0D" w:rsidRPr="00D81501">
        <w:rPr>
          <w:rFonts w:ascii="Arial" w:eastAsia="Times New Roman" w:hAnsi="Arial" w:cs="Arial"/>
          <w:b/>
          <w:bCs/>
          <w:lang w:eastAsia="en-US"/>
        </w:rPr>
        <w:tab/>
      </w:r>
      <w:r w:rsidR="00B54E2A">
        <w:rPr>
          <w:rFonts w:ascii="Arial" w:eastAsia="Times New Roman" w:hAnsi="Arial" w:cs="Arial"/>
          <w:b/>
          <w:bCs/>
          <w:lang w:eastAsia="en-US"/>
        </w:rPr>
        <w:t>New</w:t>
      </w:r>
      <w:r w:rsidR="001B1A0D" w:rsidRPr="00D81501">
        <w:rPr>
          <w:rFonts w:ascii="Arial" w:eastAsia="Times New Roman" w:hAnsi="Arial" w:cs="Arial"/>
          <w:b/>
          <w:bCs/>
          <w:lang w:eastAsia="en-US"/>
        </w:rPr>
        <w:t xml:space="preserve"> </w:t>
      </w:r>
      <w:r w:rsidR="00B54E2A" w:rsidRPr="00B54E2A">
        <w:rPr>
          <w:rFonts w:ascii="Arial" w:eastAsia="Times New Roman" w:hAnsi="Arial" w:cs="Arial"/>
          <w:b/>
          <w:bCs/>
          <w:lang w:eastAsia="en-US"/>
        </w:rPr>
        <w:t xml:space="preserve">Use case on Energy-aware Network </w:t>
      </w:r>
      <w:r w:rsidR="009701B9">
        <w:rPr>
          <w:rFonts w:ascii="Arial" w:eastAsia="Times New Roman" w:hAnsi="Arial" w:cs="Arial"/>
          <w:b/>
          <w:bCs/>
          <w:lang w:eastAsia="en-US"/>
        </w:rPr>
        <w:t>exposure</w:t>
      </w:r>
      <w:r w:rsidR="00B54E2A" w:rsidRPr="00B54E2A">
        <w:rPr>
          <w:rFonts w:ascii="Arial" w:eastAsia="Times New Roman" w:hAnsi="Arial" w:cs="Arial"/>
          <w:b/>
          <w:bCs/>
          <w:lang w:eastAsia="en-US"/>
        </w:rPr>
        <w:t xml:space="preserve"> considering UE preference</w:t>
      </w:r>
    </w:p>
    <w:p w14:paraId="1F76912F" w14:textId="7E808FDD" w:rsidR="001B1A0D" w:rsidRDefault="001B1A0D" w:rsidP="001B1A0D">
      <w:pPr>
        <w:spacing w:after="120"/>
        <w:ind w:left="1985" w:hanging="1985"/>
        <w:rPr>
          <w:rFonts w:ascii="Arial" w:hAnsi="Arial" w:cs="Arial"/>
          <w:b/>
          <w:bCs/>
        </w:rPr>
      </w:pPr>
      <w:r>
        <w:rPr>
          <w:rFonts w:ascii="Arial" w:hAnsi="Arial" w:cs="Arial"/>
          <w:b/>
          <w:bCs/>
        </w:rPr>
        <w:t>Draft TS/TR:</w:t>
      </w:r>
      <w:r>
        <w:rPr>
          <w:rFonts w:ascii="Arial" w:hAnsi="Arial" w:cs="Arial"/>
          <w:b/>
          <w:bCs/>
        </w:rPr>
        <w:tab/>
        <w:t>3GPP TR 22.870 v.0.</w:t>
      </w:r>
      <w:r w:rsidR="00805A44">
        <w:rPr>
          <w:rFonts w:ascii="Arial" w:hAnsi="Arial" w:cs="Arial"/>
          <w:b/>
          <w:bCs/>
        </w:rPr>
        <w:t>4.</w:t>
      </w:r>
      <w:r w:rsidR="00522F30">
        <w:rPr>
          <w:rFonts w:ascii="Arial" w:hAnsi="Arial" w:cs="Arial"/>
          <w:b/>
          <w:bCs/>
        </w:rPr>
        <w:t>1</w:t>
      </w:r>
    </w:p>
    <w:p w14:paraId="22AC797D" w14:textId="56977CA3" w:rsidR="001B1A0D" w:rsidRPr="00D81501" w:rsidRDefault="001B1A0D" w:rsidP="001B1A0D">
      <w:pPr>
        <w:spacing w:after="120"/>
        <w:ind w:left="1985" w:hanging="1985"/>
        <w:rPr>
          <w:rFonts w:ascii="Arial" w:hAnsi="Arial" w:cs="Arial"/>
          <w:b/>
          <w:bCs/>
          <w:lang w:val="en-US"/>
        </w:rPr>
      </w:pPr>
      <w:r w:rsidRPr="00D81501">
        <w:rPr>
          <w:rFonts w:ascii="Arial" w:hAnsi="Arial" w:cs="Arial"/>
          <w:b/>
          <w:bCs/>
          <w:lang w:val="en-US"/>
        </w:rPr>
        <w:t>Agenda item:</w:t>
      </w:r>
      <w:r w:rsidRPr="00D81501">
        <w:rPr>
          <w:rFonts w:ascii="Arial" w:hAnsi="Arial" w:cs="Arial"/>
          <w:b/>
          <w:bCs/>
          <w:lang w:val="en-US"/>
        </w:rPr>
        <w:tab/>
      </w:r>
      <w:r w:rsidRPr="00B54E2A">
        <w:rPr>
          <w:rFonts w:ascii="Arial" w:hAnsi="Arial" w:cs="Arial"/>
          <w:b/>
          <w:bCs/>
          <w:lang w:val="en-US"/>
        </w:rPr>
        <w:t>8.1.</w:t>
      </w:r>
      <w:r w:rsidR="00972524">
        <w:rPr>
          <w:rFonts w:ascii="Arial" w:hAnsi="Arial" w:cs="Arial"/>
          <w:b/>
          <w:bCs/>
          <w:lang w:val="en-US"/>
        </w:rPr>
        <w:t>2</w:t>
      </w:r>
    </w:p>
    <w:p w14:paraId="4DBD79D7" w14:textId="77777777" w:rsidR="001B1A0D" w:rsidRPr="00D81501" w:rsidRDefault="001B1A0D" w:rsidP="001B1A0D">
      <w:pPr>
        <w:spacing w:after="120"/>
        <w:ind w:left="1985" w:hanging="1985"/>
        <w:rPr>
          <w:rFonts w:ascii="Arial" w:hAnsi="Arial" w:cs="Arial"/>
          <w:b/>
          <w:bCs/>
          <w:lang w:val="en-US"/>
        </w:rPr>
      </w:pPr>
      <w:r w:rsidRPr="00D81501">
        <w:rPr>
          <w:rFonts w:ascii="Arial" w:hAnsi="Arial" w:cs="Arial"/>
          <w:b/>
          <w:bCs/>
          <w:lang w:val="en-US"/>
        </w:rPr>
        <w:t>Document for:</w:t>
      </w:r>
      <w:r w:rsidRPr="00D81501">
        <w:rPr>
          <w:rFonts w:ascii="Arial" w:hAnsi="Arial" w:cs="Arial"/>
          <w:b/>
          <w:bCs/>
          <w:lang w:val="en-US"/>
        </w:rPr>
        <w:tab/>
        <w:t>Approval</w:t>
      </w:r>
    </w:p>
    <w:p w14:paraId="5E3AC311" w14:textId="77777777" w:rsidR="001B1A0D" w:rsidRPr="00D81501" w:rsidRDefault="001B1A0D" w:rsidP="001B1A0D">
      <w:pPr>
        <w:spacing w:after="120"/>
        <w:ind w:left="1985" w:hanging="1985"/>
        <w:rPr>
          <w:rFonts w:ascii="Arial" w:eastAsia="Times New Roman" w:hAnsi="Arial" w:cs="Arial"/>
          <w:b/>
          <w:bCs/>
          <w:lang w:eastAsia="en-US"/>
        </w:rPr>
      </w:pPr>
      <w:r w:rsidRPr="00D81501">
        <w:rPr>
          <w:rFonts w:ascii="Arial" w:eastAsia="Times New Roman" w:hAnsi="Arial" w:cs="Arial"/>
          <w:b/>
          <w:bCs/>
          <w:lang w:eastAsia="en-US"/>
        </w:rPr>
        <w:t>Contact:</w:t>
      </w:r>
      <w:r w:rsidRPr="00D81501">
        <w:rPr>
          <w:rFonts w:ascii="Arial" w:eastAsia="Times New Roman" w:hAnsi="Arial" w:cs="Arial"/>
          <w:b/>
          <w:bCs/>
          <w:lang w:eastAsia="en-US"/>
        </w:rPr>
        <w:tab/>
        <w:t xml:space="preserve">Laurent-Walter Goix </w:t>
      </w:r>
    </w:p>
    <w:p w14:paraId="0F5A5299" w14:textId="77777777" w:rsidR="001B1A0D" w:rsidRPr="000D6532" w:rsidRDefault="001B1A0D" w:rsidP="001B1A0D">
      <w:pPr>
        <w:pBdr>
          <w:bottom w:val="single" w:sz="6" w:space="1" w:color="auto"/>
        </w:pBdr>
        <w:rPr>
          <w:rFonts w:eastAsia="MS Mincho"/>
        </w:rPr>
      </w:pPr>
    </w:p>
    <w:p w14:paraId="171F6EE2" w14:textId="30A3B4D5" w:rsidR="001B1A0D" w:rsidRDefault="001B1A0D" w:rsidP="001B1A0D">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Pr>
          <w:rFonts w:ascii="Arial" w:eastAsia="Calibri" w:hAnsi="Arial" w:cs="Arial"/>
          <w:i/>
          <w:sz w:val="22"/>
          <w:szCs w:val="22"/>
        </w:rPr>
        <w:t xml:space="preserve">This contribution proposes to </w:t>
      </w:r>
      <w:r w:rsidR="0076375F">
        <w:rPr>
          <w:rFonts w:ascii="Arial" w:eastAsia="Calibri" w:hAnsi="Arial" w:cs="Arial"/>
          <w:i/>
          <w:sz w:val="22"/>
          <w:szCs w:val="22"/>
        </w:rPr>
        <w:t>introduce a new</w:t>
      </w:r>
      <w:r>
        <w:rPr>
          <w:rFonts w:ascii="Arial" w:eastAsia="Calibri" w:hAnsi="Arial" w:cs="Arial"/>
          <w:i/>
          <w:sz w:val="22"/>
          <w:szCs w:val="22"/>
        </w:rPr>
        <w:t xml:space="preserve"> use case and requirements</w:t>
      </w:r>
      <w:r w:rsidR="0076375F">
        <w:rPr>
          <w:rFonts w:ascii="Arial" w:eastAsia="Calibri" w:hAnsi="Arial" w:cs="Arial"/>
          <w:i/>
          <w:sz w:val="22"/>
          <w:szCs w:val="22"/>
        </w:rPr>
        <w:t xml:space="preserve"> related to energy-aware Network </w:t>
      </w:r>
      <w:r w:rsidR="00560DAD">
        <w:rPr>
          <w:rFonts w:ascii="Arial" w:eastAsia="Calibri" w:hAnsi="Arial" w:cs="Arial"/>
          <w:i/>
          <w:sz w:val="22"/>
          <w:szCs w:val="22"/>
        </w:rPr>
        <w:t>exposure</w:t>
      </w:r>
      <w:r w:rsidR="0076375F">
        <w:rPr>
          <w:rFonts w:ascii="Arial" w:eastAsia="Calibri" w:hAnsi="Arial" w:cs="Arial"/>
          <w:i/>
          <w:sz w:val="22"/>
          <w:szCs w:val="22"/>
        </w:rPr>
        <w:t xml:space="preserve">. Specifically, it introduces some </w:t>
      </w:r>
      <w:r w:rsidR="008407BF">
        <w:rPr>
          <w:rFonts w:ascii="Arial" w:eastAsia="Calibri" w:hAnsi="Arial" w:cs="Arial"/>
          <w:i/>
          <w:sz w:val="22"/>
          <w:szCs w:val="22"/>
        </w:rPr>
        <w:t>evaluation of the amount of energy/carbon related to a specific API request</w:t>
      </w:r>
      <w:r w:rsidR="00943DB0">
        <w:rPr>
          <w:rFonts w:ascii="Arial" w:eastAsia="Calibri" w:hAnsi="Arial" w:cs="Arial"/>
          <w:i/>
          <w:sz w:val="22"/>
          <w:szCs w:val="22"/>
        </w:rPr>
        <w:t xml:space="preserve">, so it can be </w:t>
      </w:r>
      <w:r w:rsidR="004B1FDE">
        <w:rPr>
          <w:rFonts w:ascii="Arial" w:eastAsia="Calibri" w:hAnsi="Arial" w:cs="Arial"/>
          <w:i/>
          <w:sz w:val="22"/>
          <w:szCs w:val="22"/>
        </w:rPr>
        <w:t xml:space="preserve">exposed </w:t>
      </w:r>
      <w:r w:rsidR="00943DB0">
        <w:rPr>
          <w:rFonts w:ascii="Arial" w:eastAsia="Calibri" w:hAnsi="Arial" w:cs="Arial"/>
          <w:i/>
          <w:sz w:val="22"/>
          <w:szCs w:val="22"/>
        </w:rPr>
        <w:t xml:space="preserve">by the provider and requested as criteria by the consumer. In addition, a </w:t>
      </w:r>
      <w:r w:rsidR="00C818EA">
        <w:rPr>
          <w:rFonts w:ascii="Arial" w:eastAsia="Calibri" w:hAnsi="Arial" w:cs="Arial"/>
          <w:i/>
          <w:sz w:val="22"/>
          <w:szCs w:val="22"/>
        </w:rPr>
        <w:t xml:space="preserve">UE preference is defined to </w:t>
      </w:r>
      <w:r w:rsidR="00604638">
        <w:rPr>
          <w:rFonts w:ascii="Arial" w:eastAsia="Calibri" w:hAnsi="Arial" w:cs="Arial"/>
          <w:i/>
          <w:sz w:val="22"/>
          <w:szCs w:val="22"/>
        </w:rPr>
        <w:t>temporarily</w:t>
      </w:r>
      <w:r w:rsidR="00C818EA">
        <w:rPr>
          <w:rFonts w:ascii="Arial" w:eastAsia="Calibri" w:hAnsi="Arial" w:cs="Arial"/>
          <w:i/>
          <w:sz w:val="22"/>
          <w:szCs w:val="22"/>
        </w:rPr>
        <w:t xml:space="preserve"> avoid </w:t>
      </w:r>
      <w:proofErr w:type="gramStart"/>
      <w:r w:rsidR="00604638">
        <w:rPr>
          <w:rFonts w:ascii="Arial" w:eastAsia="Calibri" w:hAnsi="Arial" w:cs="Arial"/>
          <w:i/>
          <w:sz w:val="22"/>
          <w:szCs w:val="22"/>
        </w:rPr>
        <w:t xml:space="preserve">to </w:t>
      </w:r>
      <w:r w:rsidR="003C5DDC">
        <w:rPr>
          <w:rFonts w:ascii="Arial" w:eastAsia="Calibri" w:hAnsi="Arial" w:cs="Arial"/>
          <w:i/>
          <w:sz w:val="22"/>
          <w:szCs w:val="22"/>
        </w:rPr>
        <w:t>impact</w:t>
      </w:r>
      <w:proofErr w:type="gramEnd"/>
      <w:r w:rsidR="00604638">
        <w:rPr>
          <w:rFonts w:ascii="Arial" w:eastAsia="Calibri" w:hAnsi="Arial" w:cs="Arial"/>
          <w:i/>
          <w:sz w:val="22"/>
          <w:szCs w:val="22"/>
        </w:rPr>
        <w:t xml:space="preserve"> the UE </w:t>
      </w:r>
      <w:r w:rsidR="003C5DDC">
        <w:rPr>
          <w:rFonts w:ascii="Arial" w:eastAsia="Calibri" w:hAnsi="Arial" w:cs="Arial"/>
          <w:i/>
          <w:sz w:val="22"/>
          <w:szCs w:val="22"/>
        </w:rPr>
        <w:t xml:space="preserve">(e.g. collect data from it) </w:t>
      </w:r>
      <w:r w:rsidR="00604638">
        <w:rPr>
          <w:rFonts w:ascii="Arial" w:eastAsia="Calibri" w:hAnsi="Arial" w:cs="Arial"/>
          <w:i/>
          <w:sz w:val="22"/>
          <w:szCs w:val="22"/>
        </w:rPr>
        <w:t xml:space="preserve">when </w:t>
      </w:r>
      <w:r w:rsidR="00481B0C">
        <w:rPr>
          <w:rFonts w:ascii="Arial" w:eastAsia="Calibri" w:hAnsi="Arial" w:cs="Arial"/>
          <w:i/>
          <w:sz w:val="22"/>
          <w:szCs w:val="22"/>
        </w:rPr>
        <w:t>serving a</w:t>
      </w:r>
      <w:r w:rsidR="00604638">
        <w:rPr>
          <w:rFonts w:ascii="Arial" w:eastAsia="Calibri" w:hAnsi="Arial" w:cs="Arial"/>
          <w:i/>
          <w:sz w:val="22"/>
          <w:szCs w:val="22"/>
        </w:rPr>
        <w:t xml:space="preserve"> </w:t>
      </w:r>
      <w:r w:rsidR="00A44B3E">
        <w:rPr>
          <w:rFonts w:ascii="Arial" w:eastAsia="Calibri" w:hAnsi="Arial" w:cs="Arial"/>
          <w:i/>
          <w:sz w:val="22"/>
          <w:szCs w:val="22"/>
        </w:rPr>
        <w:t xml:space="preserve">service </w:t>
      </w:r>
      <w:r w:rsidR="00481B0C">
        <w:rPr>
          <w:rFonts w:ascii="Arial" w:eastAsia="Calibri" w:hAnsi="Arial" w:cs="Arial"/>
          <w:i/>
          <w:sz w:val="22"/>
          <w:szCs w:val="22"/>
        </w:rPr>
        <w:t xml:space="preserve">request </w:t>
      </w:r>
      <w:r w:rsidR="00A44B3E">
        <w:rPr>
          <w:rFonts w:ascii="Arial" w:eastAsia="Calibri" w:hAnsi="Arial" w:cs="Arial"/>
          <w:i/>
          <w:sz w:val="22"/>
          <w:szCs w:val="22"/>
        </w:rPr>
        <w:t xml:space="preserve">via </w:t>
      </w:r>
      <w:r w:rsidR="00604638">
        <w:rPr>
          <w:rFonts w:ascii="Arial" w:eastAsia="Calibri" w:hAnsi="Arial" w:cs="Arial"/>
          <w:i/>
          <w:sz w:val="22"/>
          <w:szCs w:val="22"/>
        </w:rPr>
        <w:t xml:space="preserve">network </w:t>
      </w:r>
      <w:r w:rsidR="00A44B3E">
        <w:rPr>
          <w:rFonts w:ascii="Arial" w:eastAsia="Calibri" w:hAnsi="Arial" w:cs="Arial"/>
          <w:i/>
          <w:sz w:val="22"/>
          <w:szCs w:val="22"/>
        </w:rPr>
        <w:t>exposure</w:t>
      </w:r>
      <w:r w:rsidR="00481B0C">
        <w:rPr>
          <w:rFonts w:ascii="Arial" w:eastAsia="Calibri" w:hAnsi="Arial" w:cs="Arial"/>
          <w:i/>
          <w:sz w:val="22"/>
          <w:szCs w:val="22"/>
        </w:rPr>
        <w:t>,</w:t>
      </w:r>
      <w:r w:rsidR="00A44B3E">
        <w:rPr>
          <w:rFonts w:ascii="Arial" w:eastAsia="Calibri" w:hAnsi="Arial" w:cs="Arial"/>
          <w:i/>
          <w:sz w:val="22"/>
          <w:szCs w:val="22"/>
        </w:rPr>
        <w:t xml:space="preserve"> </w:t>
      </w:r>
      <w:r w:rsidR="00C268B1">
        <w:rPr>
          <w:rFonts w:ascii="Arial" w:eastAsia="Calibri" w:hAnsi="Arial" w:cs="Arial"/>
          <w:i/>
          <w:sz w:val="22"/>
          <w:szCs w:val="22"/>
        </w:rPr>
        <w:t xml:space="preserve">which could </w:t>
      </w:r>
      <w:r w:rsidR="00473DC2">
        <w:rPr>
          <w:rFonts w:ascii="Arial" w:eastAsia="Calibri" w:hAnsi="Arial" w:cs="Arial"/>
          <w:i/>
          <w:sz w:val="22"/>
          <w:szCs w:val="22"/>
        </w:rPr>
        <w:t>drain the device battery.</w:t>
      </w:r>
    </w:p>
    <w:p w14:paraId="10C714CE" w14:textId="77777777" w:rsidR="000F76D7" w:rsidRDefault="000F76D7" w:rsidP="00DB5C06">
      <w:pPr>
        <w:spacing w:after="200" w:line="276" w:lineRule="auto"/>
        <w:rPr>
          <w:ins w:id="1" w:author="Nokia_LWG_r1" w:date="2025-11-17T16:25:00Z" w16du:dateUtc="2025-11-17T15:25:00Z"/>
          <w:rFonts w:ascii="Arial" w:eastAsia="Calibri" w:hAnsi="Arial" w:cs="Arial"/>
          <w:i/>
          <w:sz w:val="22"/>
          <w:szCs w:val="22"/>
        </w:rPr>
      </w:pPr>
      <w:ins w:id="2" w:author="Nokia_LWG_r1" w:date="2025-11-17T16:25:00Z" w16du:dateUtc="2025-11-17T15:25:00Z">
        <w:r>
          <w:rPr>
            <w:rFonts w:ascii="Arial" w:eastAsia="Calibri" w:hAnsi="Arial" w:cs="Arial"/>
            <w:i/>
            <w:sz w:val="22"/>
            <w:szCs w:val="22"/>
          </w:rPr>
          <w:t>Revision SA1#112 r1</w:t>
        </w:r>
      </w:ins>
    </w:p>
    <w:p w14:paraId="29551C07" w14:textId="13D816A5" w:rsidR="00B41757" w:rsidRDefault="00B41757" w:rsidP="00B41757">
      <w:pPr>
        <w:pStyle w:val="ListParagraph"/>
        <w:numPr>
          <w:ilvl w:val="0"/>
          <w:numId w:val="5"/>
        </w:numPr>
        <w:spacing w:after="200" w:line="276" w:lineRule="auto"/>
        <w:rPr>
          <w:ins w:id="3" w:author="Nokia_LWG_r1" w:date="2025-11-17T18:52:00Z" w16du:dateUtc="2025-11-17T17:52:00Z"/>
          <w:rFonts w:ascii="Arial" w:eastAsia="Calibri" w:hAnsi="Arial" w:cs="Arial"/>
          <w:i/>
          <w:sz w:val="22"/>
          <w:szCs w:val="22"/>
        </w:rPr>
      </w:pPr>
      <w:ins w:id="4" w:author="Nokia_LWG_r1" w:date="2025-11-17T18:49:00Z" w16du:dateUtc="2025-11-17T17:49:00Z">
        <w:r>
          <w:rPr>
            <w:rFonts w:ascii="Arial" w:eastAsia="Calibri" w:hAnsi="Arial" w:cs="Arial"/>
            <w:i/>
            <w:sz w:val="22"/>
            <w:szCs w:val="22"/>
          </w:rPr>
          <w:t>Fixed typos</w:t>
        </w:r>
      </w:ins>
      <w:ins w:id="5" w:author="Nokia_LWG_r1" w:date="2025-11-17T18:52:00Z" w16du:dateUtc="2025-11-17T17:52:00Z">
        <w:r w:rsidR="008464FF">
          <w:rPr>
            <w:rFonts w:ascii="Arial" w:eastAsia="Calibri" w:hAnsi="Arial" w:cs="Arial"/>
            <w:i/>
            <w:sz w:val="22"/>
            <w:szCs w:val="22"/>
          </w:rPr>
          <w:t xml:space="preserve"> [TMO US</w:t>
        </w:r>
      </w:ins>
      <w:ins w:id="6" w:author="Nokia_LWG_r1" w:date="2025-11-17T18:53:00Z" w16du:dateUtc="2025-11-17T17:53:00Z">
        <w:r w:rsidR="008464FF">
          <w:rPr>
            <w:rFonts w:ascii="Arial" w:eastAsia="Calibri" w:hAnsi="Arial" w:cs="Arial"/>
            <w:i/>
            <w:sz w:val="22"/>
            <w:szCs w:val="22"/>
          </w:rPr>
          <w:t>]</w:t>
        </w:r>
      </w:ins>
    </w:p>
    <w:p w14:paraId="243D4B80" w14:textId="74C91586" w:rsidR="008464FF" w:rsidRDefault="008464FF" w:rsidP="00B41757">
      <w:pPr>
        <w:pStyle w:val="ListParagraph"/>
        <w:numPr>
          <w:ilvl w:val="0"/>
          <w:numId w:val="5"/>
        </w:numPr>
        <w:spacing w:after="200" w:line="276" w:lineRule="auto"/>
        <w:rPr>
          <w:ins w:id="7" w:author="Nokia_LWG_r1" w:date="2025-11-17T18:49:00Z" w16du:dateUtc="2025-11-17T17:49:00Z"/>
          <w:rFonts w:ascii="Arial" w:eastAsia="Calibri" w:hAnsi="Arial" w:cs="Arial"/>
          <w:i/>
          <w:sz w:val="22"/>
          <w:szCs w:val="22"/>
        </w:rPr>
      </w:pPr>
      <w:ins w:id="8" w:author="Nokia_LWG_r1" w:date="2025-11-17T18:52:00Z" w16du:dateUtc="2025-11-17T17:52:00Z">
        <w:r>
          <w:rPr>
            <w:rFonts w:ascii="Arial" w:eastAsia="Calibri" w:hAnsi="Arial" w:cs="Arial"/>
            <w:i/>
            <w:sz w:val="22"/>
            <w:szCs w:val="22"/>
          </w:rPr>
          <w:t>Added step 5 in service flows (to align with figure)</w:t>
        </w:r>
      </w:ins>
      <w:ins w:id="9" w:author="Nokia_LWG_r1" w:date="2025-11-17T18:53:00Z" w16du:dateUtc="2025-11-17T17:53:00Z">
        <w:r>
          <w:rPr>
            <w:rFonts w:ascii="Arial" w:eastAsia="Calibri" w:hAnsi="Arial" w:cs="Arial"/>
            <w:i/>
            <w:sz w:val="22"/>
            <w:szCs w:val="22"/>
          </w:rPr>
          <w:t xml:space="preserve"> [TMO US]</w:t>
        </w:r>
      </w:ins>
    </w:p>
    <w:p w14:paraId="4120F10A" w14:textId="0905498B" w:rsidR="00B41757" w:rsidRDefault="00B41757" w:rsidP="00B41757">
      <w:pPr>
        <w:pStyle w:val="ListParagraph"/>
        <w:numPr>
          <w:ilvl w:val="0"/>
          <w:numId w:val="5"/>
        </w:numPr>
        <w:spacing w:after="200" w:line="276" w:lineRule="auto"/>
        <w:rPr>
          <w:ins w:id="10" w:author="Nokia_LWG_r1" w:date="2025-11-17T18:49:00Z" w16du:dateUtc="2025-11-17T17:49:00Z"/>
          <w:rFonts w:ascii="Arial" w:eastAsia="Calibri" w:hAnsi="Arial" w:cs="Arial"/>
          <w:i/>
          <w:sz w:val="22"/>
          <w:szCs w:val="22"/>
        </w:rPr>
      </w:pPr>
      <w:ins w:id="11" w:author="Nokia_LWG_r1" w:date="2025-11-17T18:49:00Z" w16du:dateUtc="2025-11-17T17:49:00Z">
        <w:r>
          <w:rPr>
            <w:rFonts w:ascii="Arial" w:eastAsia="Calibri" w:hAnsi="Arial" w:cs="Arial"/>
            <w:i/>
            <w:sz w:val="22"/>
            <w:szCs w:val="22"/>
          </w:rPr>
          <w:t>Added ref to the figure in the text</w:t>
        </w:r>
      </w:ins>
      <w:ins w:id="12" w:author="Nokia_LWG_r1" w:date="2025-11-17T18:53:00Z" w16du:dateUtc="2025-11-17T17:53:00Z">
        <w:r w:rsidR="008464FF">
          <w:rPr>
            <w:rFonts w:ascii="Arial" w:eastAsia="Calibri" w:hAnsi="Arial" w:cs="Arial"/>
            <w:i/>
            <w:sz w:val="22"/>
            <w:szCs w:val="22"/>
          </w:rPr>
          <w:t xml:space="preserve"> [TMO US]</w:t>
        </w:r>
      </w:ins>
    </w:p>
    <w:p w14:paraId="27CBE4D3" w14:textId="1EF907FA" w:rsidR="00B41757" w:rsidRPr="00921BAF" w:rsidRDefault="00B41757" w:rsidP="00B41757">
      <w:pPr>
        <w:pStyle w:val="ListParagraph"/>
        <w:numPr>
          <w:ilvl w:val="0"/>
          <w:numId w:val="5"/>
        </w:numPr>
        <w:spacing w:after="200" w:line="276" w:lineRule="auto"/>
        <w:rPr>
          <w:ins w:id="13" w:author="Nokia_LWG_r1" w:date="2025-11-17T18:49:00Z" w16du:dateUtc="2025-11-17T17:49:00Z"/>
          <w:rFonts w:ascii="Arial" w:eastAsia="Calibri" w:hAnsi="Arial" w:cs="Arial"/>
          <w:i/>
          <w:sz w:val="22"/>
          <w:szCs w:val="22"/>
        </w:rPr>
      </w:pPr>
      <w:ins w:id="14" w:author="Nokia_LWG_r1" w:date="2025-11-17T18:49:00Z" w16du:dateUtc="2025-11-17T17:49:00Z">
        <w:r>
          <w:rPr>
            <w:rFonts w:ascii="Arial" w:eastAsia="Calibri" w:hAnsi="Arial" w:cs="Arial"/>
            <w:i/>
            <w:sz w:val="22"/>
            <w:szCs w:val="22"/>
          </w:rPr>
          <w:t>Added ref to TS 22.261</w:t>
        </w:r>
      </w:ins>
      <w:ins w:id="15" w:author="Nokia_LWG_r1" w:date="2025-11-17T18:53:00Z" w16du:dateUtc="2025-11-17T17:53:00Z">
        <w:r w:rsidR="008464FF">
          <w:rPr>
            <w:rFonts w:ascii="Arial" w:eastAsia="Calibri" w:hAnsi="Arial" w:cs="Arial"/>
            <w:i/>
            <w:sz w:val="22"/>
            <w:szCs w:val="22"/>
          </w:rPr>
          <w:t xml:space="preserve"> [TMO US]</w:t>
        </w:r>
      </w:ins>
    </w:p>
    <w:p w14:paraId="5524061D" w14:textId="434E4BB6" w:rsidR="000F76D7" w:rsidRPr="00D9647E" w:rsidRDefault="00390DC9" w:rsidP="00D9647E">
      <w:pPr>
        <w:pStyle w:val="ListParagraph"/>
        <w:numPr>
          <w:ilvl w:val="0"/>
          <w:numId w:val="5"/>
        </w:numPr>
        <w:spacing w:after="200" w:line="276" w:lineRule="auto"/>
        <w:rPr>
          <w:ins w:id="16" w:author="Nokia_LWG_r1" w:date="2025-11-17T16:26:00Z" w16du:dateUtc="2025-11-17T15:26:00Z"/>
          <w:rFonts w:ascii="Arial" w:eastAsia="Calibri" w:hAnsi="Arial" w:cs="Arial"/>
          <w:i/>
          <w:sz w:val="22"/>
          <w:szCs w:val="22"/>
        </w:rPr>
      </w:pPr>
      <w:ins w:id="17" w:author="Nokia_LWG_r1" w:date="2025-11-17T16:27:00Z" w16du:dateUtc="2025-11-17T15:27:00Z">
        <w:r w:rsidRPr="00D9647E">
          <w:rPr>
            <w:rFonts w:ascii="Arial" w:eastAsia="Calibri" w:hAnsi="Arial" w:cs="Arial"/>
            <w:i/>
            <w:sz w:val="22"/>
            <w:szCs w:val="22"/>
          </w:rPr>
          <w:t xml:space="preserve">PR1: </w:t>
        </w:r>
      </w:ins>
      <w:ins w:id="18" w:author="Nokia_LWG_r1" w:date="2025-11-17T16:28:00Z" w16du:dateUtc="2025-11-17T15:28:00Z">
        <w:r w:rsidR="00D9647E" w:rsidRPr="00D9647E">
          <w:rPr>
            <w:rFonts w:ascii="Arial" w:eastAsia="Calibri" w:hAnsi="Arial" w:cs="Arial"/>
            <w:i/>
            <w:sz w:val="22"/>
            <w:szCs w:val="22"/>
          </w:rPr>
          <w:t xml:space="preserve">reverted to </w:t>
        </w:r>
      </w:ins>
      <w:ins w:id="19" w:author="Nokia_LWG_r1" w:date="2025-11-17T16:28:00Z">
        <w:r w:rsidR="00D9647E" w:rsidRPr="00D9647E">
          <w:rPr>
            <w:rFonts w:ascii="Arial" w:eastAsia="Calibri" w:hAnsi="Arial" w:cs="Arial"/>
            <w:i/>
            <w:sz w:val="22"/>
            <w:szCs w:val="22"/>
            <w:lang w:val="en-US"/>
          </w:rPr>
          <w:t xml:space="preserve">“temporarily exclude” </w:t>
        </w:r>
      </w:ins>
      <w:ins w:id="20" w:author="Nokia_LWG_r1" w:date="2025-11-17T16:28:00Z" w16du:dateUtc="2025-11-17T15:28:00Z">
        <w:r w:rsidR="00D9647E" w:rsidRPr="00D9647E">
          <w:rPr>
            <w:rFonts w:ascii="Arial" w:eastAsia="Calibri" w:hAnsi="Arial" w:cs="Arial"/>
            <w:i/>
            <w:sz w:val="22"/>
            <w:szCs w:val="22"/>
            <w:lang w:val="en-US"/>
          </w:rPr>
          <w:t>vs</w:t>
        </w:r>
      </w:ins>
      <w:ins w:id="21" w:author="Nokia_LWG_r1" w:date="2025-11-17T16:28:00Z">
        <w:r w:rsidR="00D9647E" w:rsidRPr="00D9647E">
          <w:rPr>
            <w:rFonts w:ascii="Arial" w:eastAsia="Calibri" w:hAnsi="Arial" w:cs="Arial"/>
            <w:i/>
            <w:sz w:val="22"/>
            <w:szCs w:val="22"/>
            <w:lang w:val="en-US"/>
          </w:rPr>
          <w:t xml:space="preserve"> “limit interactions”</w:t>
        </w:r>
      </w:ins>
      <w:ins w:id="22" w:author="Nokia_LWG_r1" w:date="2025-11-17T16:28:00Z" w16du:dateUtc="2025-11-17T15:28:00Z">
        <w:r w:rsidR="00D9647E" w:rsidRPr="00D9647E">
          <w:rPr>
            <w:rFonts w:ascii="Arial" w:eastAsia="Calibri" w:hAnsi="Arial" w:cs="Arial"/>
            <w:i/>
            <w:sz w:val="22"/>
            <w:szCs w:val="22"/>
            <w:lang w:val="en-US"/>
          </w:rPr>
          <w:t xml:space="preserve"> with the UE</w:t>
        </w:r>
      </w:ins>
      <w:ins w:id="23" w:author="Nokia_LWG_r1" w:date="2025-11-17T18:53:00Z" w16du:dateUtc="2025-11-17T17:53:00Z">
        <w:r w:rsidR="008464FF">
          <w:rPr>
            <w:rFonts w:ascii="Arial" w:eastAsia="Calibri" w:hAnsi="Arial" w:cs="Arial"/>
            <w:i/>
            <w:sz w:val="22"/>
            <w:szCs w:val="22"/>
            <w:lang w:val="en-US"/>
          </w:rPr>
          <w:t xml:space="preserve"> [Q</w:t>
        </w:r>
        <w:r w:rsidR="0025687A">
          <w:rPr>
            <w:rFonts w:ascii="Arial" w:eastAsia="Calibri" w:hAnsi="Arial" w:cs="Arial"/>
            <w:i/>
            <w:sz w:val="22"/>
            <w:szCs w:val="22"/>
            <w:lang w:val="en-US"/>
          </w:rPr>
          <w:t>ualcomm</w:t>
        </w:r>
      </w:ins>
      <w:ins w:id="24" w:author="Nokia_LWG_r1" w:date="2025-11-17T18:54:00Z" w16du:dateUtc="2025-11-17T17:54:00Z">
        <w:r w:rsidR="00027D28">
          <w:rPr>
            <w:rFonts w:ascii="Arial" w:eastAsia="Calibri" w:hAnsi="Arial" w:cs="Arial"/>
            <w:i/>
            <w:sz w:val="22"/>
            <w:szCs w:val="22"/>
            <w:lang w:val="en-US"/>
          </w:rPr>
          <w:t>, ZTE</w:t>
        </w:r>
      </w:ins>
      <w:ins w:id="25" w:author="Nokia_LWG_r1" w:date="2025-11-17T18:53:00Z" w16du:dateUtc="2025-11-17T17:53:00Z">
        <w:r w:rsidR="00B428A0">
          <w:rPr>
            <w:rFonts w:ascii="Arial" w:eastAsia="Calibri" w:hAnsi="Arial" w:cs="Arial"/>
            <w:i/>
            <w:sz w:val="22"/>
            <w:szCs w:val="22"/>
            <w:lang w:val="en-US"/>
          </w:rPr>
          <w:t>]</w:t>
        </w:r>
      </w:ins>
      <w:ins w:id="26" w:author="Nokia_LWG_r1" w:date="2025-11-17T16:28:00Z" w16du:dateUtc="2025-11-17T15:28:00Z">
        <w:r w:rsidR="00D9647E" w:rsidRPr="00D9647E">
          <w:rPr>
            <w:rFonts w:ascii="Arial" w:eastAsia="Calibri" w:hAnsi="Arial" w:cs="Arial"/>
            <w:i/>
            <w:sz w:val="22"/>
            <w:szCs w:val="22"/>
            <w:lang w:val="en-US"/>
          </w:rPr>
          <w:t xml:space="preserve">. </w:t>
        </w:r>
      </w:ins>
      <w:ins w:id="27" w:author="Nokia_LWG_r1" w:date="2025-11-17T16:25:00Z" w16du:dateUtc="2025-11-17T15:25:00Z">
        <w:r w:rsidR="000D11B5" w:rsidRPr="00D9647E">
          <w:rPr>
            <w:rFonts w:ascii="Arial" w:eastAsia="Calibri" w:hAnsi="Arial" w:cs="Arial"/>
            <w:i/>
            <w:sz w:val="22"/>
            <w:szCs w:val="22"/>
          </w:rPr>
          <w:t xml:space="preserve">Clarified </w:t>
        </w:r>
      </w:ins>
      <w:ins w:id="28" w:author="Nokia_LWG_r1" w:date="2025-11-17T16:26:00Z" w16du:dateUtc="2025-11-17T15:26:00Z">
        <w:r w:rsidR="000D11B5" w:rsidRPr="00D9647E">
          <w:rPr>
            <w:rFonts w:ascii="Arial" w:eastAsia="Calibri" w:hAnsi="Arial" w:cs="Arial"/>
            <w:i/>
            <w:sz w:val="22"/>
            <w:szCs w:val="22"/>
          </w:rPr>
          <w:t>rel</w:t>
        </w:r>
      </w:ins>
      <w:ins w:id="29" w:author="Nokia_LWG_r1" w:date="2025-11-17T16:27:00Z" w16du:dateUtc="2025-11-17T15:27:00Z">
        <w:r w:rsidRPr="00D9647E">
          <w:rPr>
            <w:rFonts w:ascii="Arial" w:eastAsia="Calibri" w:hAnsi="Arial" w:cs="Arial"/>
            <w:i/>
            <w:sz w:val="22"/>
            <w:szCs w:val="22"/>
          </w:rPr>
          <w:t>a</w:t>
        </w:r>
      </w:ins>
      <w:ins w:id="30" w:author="Nokia_LWG_r1" w:date="2025-11-17T16:26:00Z" w16du:dateUtc="2025-11-17T15:26:00Z">
        <w:r w:rsidR="000D11B5" w:rsidRPr="00D9647E">
          <w:rPr>
            <w:rFonts w:ascii="Arial" w:eastAsia="Calibri" w:hAnsi="Arial" w:cs="Arial"/>
            <w:i/>
            <w:sz w:val="22"/>
            <w:szCs w:val="22"/>
          </w:rPr>
          <w:t>tionship with data collection at the UE</w:t>
        </w:r>
      </w:ins>
      <w:ins w:id="31" w:author="Nokia_LWG_r1" w:date="2025-11-17T16:29:00Z" w16du:dateUtc="2025-11-17T15:29:00Z">
        <w:r w:rsidR="001B79C8">
          <w:rPr>
            <w:rFonts w:ascii="Arial" w:eastAsia="Calibri" w:hAnsi="Arial" w:cs="Arial"/>
            <w:i/>
            <w:sz w:val="22"/>
            <w:szCs w:val="22"/>
          </w:rPr>
          <w:t xml:space="preserve"> </w:t>
        </w:r>
      </w:ins>
      <w:ins w:id="32" w:author="Nokia_LWG_r1" w:date="2025-11-17T18:54:00Z" w16du:dateUtc="2025-11-17T17:54:00Z">
        <w:r w:rsidR="00027D28">
          <w:rPr>
            <w:rFonts w:ascii="Arial" w:eastAsia="Calibri" w:hAnsi="Arial" w:cs="Arial"/>
            <w:i/>
            <w:sz w:val="22"/>
            <w:szCs w:val="22"/>
          </w:rPr>
          <w:t xml:space="preserve">[ZTE, Huawei] </w:t>
        </w:r>
      </w:ins>
      <w:ins w:id="33" w:author="Nokia_LWG_r1" w:date="2025-11-17T16:29:00Z" w16du:dateUtc="2025-11-17T15:29:00Z">
        <w:r w:rsidR="001B79C8">
          <w:rPr>
            <w:rFonts w:ascii="Arial" w:eastAsia="Calibri" w:hAnsi="Arial" w:cs="Arial"/>
            <w:i/>
            <w:sz w:val="22"/>
            <w:szCs w:val="22"/>
          </w:rPr>
          <w:t xml:space="preserve">and that </w:t>
        </w:r>
      </w:ins>
      <w:ins w:id="34" w:author="Nokia_LWG_r1" w:date="2025-11-17T18:07:00Z" w16du:dateUtc="2025-11-17T17:07:00Z">
        <w:r w:rsidR="00E210F3">
          <w:rPr>
            <w:rFonts w:ascii="Arial" w:eastAsia="Calibri" w:hAnsi="Arial" w:cs="Arial"/>
            <w:i/>
            <w:sz w:val="22"/>
            <w:szCs w:val="22"/>
          </w:rPr>
          <w:t xml:space="preserve">the requirement </w:t>
        </w:r>
      </w:ins>
      <w:ins w:id="35" w:author="Nokia_LWG_r1" w:date="2025-11-17T16:29:00Z">
        <w:r w:rsidR="001B79C8" w:rsidRPr="001B79C8">
          <w:rPr>
            <w:rFonts w:ascii="Arial" w:eastAsia="Calibri" w:hAnsi="Arial" w:cs="Arial"/>
            <w:i/>
            <w:sz w:val="22"/>
            <w:szCs w:val="22"/>
          </w:rPr>
          <w:t>appl</w:t>
        </w:r>
      </w:ins>
      <w:ins w:id="36" w:author="Nokia_LWG_r1" w:date="2025-11-17T16:29:00Z" w16du:dateUtc="2025-11-17T15:29:00Z">
        <w:r w:rsidR="001B79C8">
          <w:rPr>
            <w:rFonts w:ascii="Arial" w:eastAsia="Calibri" w:hAnsi="Arial" w:cs="Arial"/>
            <w:i/>
            <w:sz w:val="22"/>
            <w:szCs w:val="22"/>
          </w:rPr>
          <w:t>ies</w:t>
        </w:r>
      </w:ins>
      <w:ins w:id="37" w:author="Nokia_LWG_r1" w:date="2025-11-17T16:29:00Z">
        <w:r w:rsidR="001B79C8" w:rsidRPr="001B79C8">
          <w:rPr>
            <w:rFonts w:ascii="Arial" w:eastAsia="Calibri" w:hAnsi="Arial" w:cs="Arial"/>
            <w:i/>
            <w:sz w:val="22"/>
            <w:szCs w:val="22"/>
          </w:rPr>
          <w:t xml:space="preserve"> “during processing to satisfy requests”</w:t>
        </w:r>
      </w:ins>
      <w:ins w:id="38" w:author="Nokia_LWG_r1" w:date="2025-11-17T18:53:00Z" w16du:dateUtc="2025-11-17T17:53:00Z">
        <w:r w:rsidR="0025687A">
          <w:rPr>
            <w:rFonts w:ascii="Arial" w:eastAsia="Calibri" w:hAnsi="Arial" w:cs="Arial"/>
            <w:i/>
            <w:sz w:val="22"/>
            <w:szCs w:val="22"/>
          </w:rPr>
          <w:t xml:space="preserve"> [Futurewei]</w:t>
        </w:r>
      </w:ins>
      <w:ins w:id="39" w:author="Nokia_LWG_r1" w:date="2025-11-17T18:07:00Z" w16du:dateUtc="2025-11-17T17:07:00Z">
        <w:r w:rsidR="00E210F3">
          <w:rPr>
            <w:rFonts w:ascii="Arial" w:eastAsia="Calibri" w:hAnsi="Arial" w:cs="Arial"/>
            <w:i/>
            <w:sz w:val="22"/>
            <w:szCs w:val="22"/>
          </w:rPr>
          <w:t>.</w:t>
        </w:r>
      </w:ins>
    </w:p>
    <w:p w14:paraId="548EA5C6" w14:textId="0E0C2CD4" w:rsidR="000D11B5" w:rsidRPr="00390DC9" w:rsidRDefault="00390DC9" w:rsidP="00390DC9">
      <w:pPr>
        <w:pStyle w:val="ListParagraph"/>
        <w:numPr>
          <w:ilvl w:val="0"/>
          <w:numId w:val="5"/>
        </w:numPr>
        <w:spacing w:after="200" w:line="276" w:lineRule="auto"/>
        <w:rPr>
          <w:ins w:id="40" w:author="Nokia_LWG_r1" w:date="2025-11-17T16:25:00Z" w16du:dateUtc="2025-11-17T15:25:00Z"/>
          <w:rFonts w:ascii="Arial" w:eastAsia="Calibri" w:hAnsi="Arial" w:cs="Arial"/>
          <w:i/>
          <w:sz w:val="22"/>
          <w:szCs w:val="22"/>
        </w:rPr>
      </w:pPr>
      <w:ins w:id="41" w:author="Nokia_LWG_r1" w:date="2025-11-17T16:26:00Z" w16du:dateUtc="2025-11-17T15:26:00Z">
        <w:r>
          <w:rPr>
            <w:rFonts w:ascii="Arial" w:eastAsia="Calibri" w:hAnsi="Arial" w:cs="Arial"/>
            <w:i/>
            <w:sz w:val="22"/>
            <w:szCs w:val="22"/>
          </w:rPr>
          <w:t xml:space="preserve">PR2: </w:t>
        </w:r>
      </w:ins>
      <w:ins w:id="42" w:author="Nokia_LWG_r1" w:date="2025-11-17T16:27:00Z" w16du:dateUtc="2025-11-17T15:27:00Z">
        <w:r w:rsidR="006F4394">
          <w:rPr>
            <w:rFonts w:ascii="Arial" w:eastAsia="Calibri" w:hAnsi="Arial" w:cs="Arial"/>
            <w:i/>
            <w:sz w:val="22"/>
            <w:szCs w:val="22"/>
          </w:rPr>
          <w:t>replaced “system” with “network”</w:t>
        </w:r>
      </w:ins>
      <w:ins w:id="43" w:author="Nokia_LWG_r1" w:date="2025-11-17T18:53:00Z" w16du:dateUtc="2025-11-17T17:53:00Z">
        <w:r w:rsidR="0025687A">
          <w:rPr>
            <w:rFonts w:ascii="Arial" w:eastAsia="Calibri" w:hAnsi="Arial" w:cs="Arial"/>
            <w:i/>
            <w:sz w:val="22"/>
            <w:szCs w:val="22"/>
          </w:rPr>
          <w:t xml:space="preserve"> [Qualcomm]</w:t>
        </w:r>
      </w:ins>
    </w:p>
    <w:p w14:paraId="0663F146" w14:textId="1A128FD1" w:rsidR="00DB5C06" w:rsidRDefault="00DB5C06" w:rsidP="00DB5C06">
      <w:pPr>
        <w:spacing w:after="200" w:line="276" w:lineRule="auto"/>
        <w:rPr>
          <w:ins w:id="44" w:author="Author"/>
          <w:rFonts w:ascii="Arial" w:eastAsia="Calibri" w:hAnsi="Arial" w:cs="Arial"/>
          <w:i/>
          <w:sz w:val="22"/>
          <w:szCs w:val="22"/>
        </w:rPr>
      </w:pPr>
      <w:ins w:id="45" w:author="Author">
        <w:r>
          <w:rPr>
            <w:rFonts w:ascii="Arial" w:eastAsia="Calibri" w:hAnsi="Arial" w:cs="Arial"/>
            <w:i/>
            <w:sz w:val="22"/>
            <w:szCs w:val="22"/>
          </w:rPr>
          <w:t>Revision SA1#112</w:t>
        </w:r>
      </w:ins>
    </w:p>
    <w:p w14:paraId="432BB24B" w14:textId="77777777" w:rsidR="00DB5C06" w:rsidRDefault="00DB5C06" w:rsidP="00DB5C06">
      <w:pPr>
        <w:pStyle w:val="ListParagraph"/>
        <w:numPr>
          <w:ilvl w:val="0"/>
          <w:numId w:val="3"/>
        </w:numPr>
        <w:spacing w:after="200" w:line="276" w:lineRule="auto"/>
        <w:rPr>
          <w:ins w:id="46" w:author="Author"/>
          <w:rFonts w:ascii="Arial" w:eastAsia="Calibri" w:hAnsi="Arial" w:cs="Arial"/>
          <w:i/>
          <w:sz w:val="22"/>
          <w:szCs w:val="22"/>
        </w:rPr>
      </w:pPr>
      <w:ins w:id="47" w:author="Author">
        <w:r>
          <w:rPr>
            <w:rFonts w:ascii="Arial" w:eastAsia="Calibri" w:hAnsi="Arial" w:cs="Arial"/>
            <w:i/>
            <w:sz w:val="22"/>
            <w:szCs w:val="22"/>
          </w:rPr>
          <w:t>Reworded</w:t>
        </w:r>
      </w:ins>
    </w:p>
    <w:p w14:paraId="7E63B2FF" w14:textId="77777777" w:rsidR="00DB5C06" w:rsidRDefault="00DB5C06" w:rsidP="00DB5C06">
      <w:pPr>
        <w:pStyle w:val="ListParagraph"/>
        <w:numPr>
          <w:ilvl w:val="1"/>
          <w:numId w:val="3"/>
        </w:numPr>
        <w:spacing w:after="200" w:line="276" w:lineRule="auto"/>
        <w:rPr>
          <w:ins w:id="48" w:author="Author"/>
          <w:rFonts w:ascii="Arial" w:eastAsia="Calibri" w:hAnsi="Arial" w:cs="Arial"/>
          <w:i/>
          <w:sz w:val="22"/>
          <w:szCs w:val="22"/>
        </w:rPr>
      </w:pPr>
      <w:ins w:id="49" w:author="Author">
        <w:r>
          <w:rPr>
            <w:rFonts w:ascii="Arial" w:eastAsia="Calibri" w:hAnsi="Arial" w:cs="Arial"/>
            <w:i/>
            <w:sz w:val="22"/>
            <w:szCs w:val="22"/>
          </w:rPr>
          <w:t>“</w:t>
        </w:r>
        <w:proofErr w:type="gramStart"/>
        <w:r>
          <w:rPr>
            <w:rFonts w:ascii="Arial" w:eastAsia="Calibri" w:hAnsi="Arial" w:cs="Arial"/>
            <w:i/>
            <w:sz w:val="22"/>
            <w:szCs w:val="22"/>
          </w:rPr>
          <w:t>network</w:t>
        </w:r>
        <w:proofErr w:type="gramEnd"/>
        <w:r>
          <w:rPr>
            <w:rFonts w:ascii="Arial" w:eastAsia="Calibri" w:hAnsi="Arial" w:cs="Arial"/>
            <w:i/>
            <w:sz w:val="22"/>
            <w:szCs w:val="22"/>
          </w:rPr>
          <w:t xml:space="preserve"> API </w:t>
        </w:r>
        <w:proofErr w:type="gramStart"/>
        <w:r>
          <w:rPr>
            <w:rFonts w:ascii="Arial" w:eastAsia="Calibri" w:hAnsi="Arial" w:cs="Arial"/>
            <w:i/>
            <w:sz w:val="22"/>
            <w:szCs w:val="22"/>
          </w:rPr>
          <w:t>“ to</w:t>
        </w:r>
        <w:proofErr w:type="gramEnd"/>
        <w:r>
          <w:rPr>
            <w:rFonts w:ascii="Arial" w:eastAsia="Calibri" w:hAnsi="Arial" w:cs="Arial"/>
            <w:i/>
            <w:sz w:val="22"/>
            <w:szCs w:val="22"/>
          </w:rPr>
          <w:t xml:space="preserve"> “network exposure”</w:t>
        </w:r>
      </w:ins>
    </w:p>
    <w:p w14:paraId="51D6D2FA" w14:textId="77777777" w:rsidR="00DB5C06" w:rsidRDefault="00DB5C06" w:rsidP="00DB5C06">
      <w:pPr>
        <w:pStyle w:val="ListParagraph"/>
        <w:numPr>
          <w:ilvl w:val="1"/>
          <w:numId w:val="3"/>
        </w:numPr>
        <w:spacing w:after="200" w:line="276" w:lineRule="auto"/>
        <w:rPr>
          <w:ins w:id="50" w:author="Author"/>
          <w:rFonts w:ascii="Arial" w:eastAsia="Calibri" w:hAnsi="Arial" w:cs="Arial"/>
          <w:i/>
          <w:sz w:val="22"/>
          <w:szCs w:val="22"/>
        </w:rPr>
      </w:pPr>
      <w:ins w:id="51" w:author="Author">
        <w:r>
          <w:rPr>
            <w:rFonts w:ascii="Arial" w:eastAsia="Calibri" w:hAnsi="Arial" w:cs="Arial"/>
            <w:i/>
            <w:sz w:val="22"/>
            <w:szCs w:val="22"/>
          </w:rPr>
          <w:t>“</w:t>
        </w:r>
        <w:proofErr w:type="gramStart"/>
        <w:r>
          <w:rPr>
            <w:rFonts w:ascii="Arial" w:eastAsia="Calibri" w:hAnsi="Arial" w:cs="Arial"/>
            <w:i/>
            <w:sz w:val="22"/>
            <w:szCs w:val="22"/>
          </w:rPr>
          <w:t>involvment</w:t>
        </w:r>
        <w:proofErr w:type="gramEnd"/>
        <w:r>
          <w:rPr>
            <w:rFonts w:ascii="Arial" w:eastAsia="Calibri" w:hAnsi="Arial" w:cs="Arial"/>
            <w:i/>
            <w:sz w:val="22"/>
            <w:szCs w:val="22"/>
          </w:rPr>
          <w:t xml:space="preserve"> of the UE” with “interaction with the UE”</w:t>
        </w:r>
      </w:ins>
    </w:p>
    <w:p w14:paraId="3968A1DA" w14:textId="77777777" w:rsidR="00DB5C06" w:rsidRDefault="00DB5C06" w:rsidP="00DB5C06">
      <w:pPr>
        <w:pStyle w:val="ListParagraph"/>
        <w:numPr>
          <w:ilvl w:val="1"/>
          <w:numId w:val="3"/>
        </w:numPr>
        <w:spacing w:after="200" w:line="276" w:lineRule="auto"/>
        <w:rPr>
          <w:ins w:id="52" w:author="Author"/>
          <w:rFonts w:ascii="Arial" w:eastAsia="Calibri" w:hAnsi="Arial" w:cs="Arial"/>
          <w:i/>
          <w:sz w:val="22"/>
          <w:szCs w:val="22"/>
        </w:rPr>
      </w:pPr>
      <w:ins w:id="53" w:author="Author">
        <w:r>
          <w:rPr>
            <w:rFonts w:ascii="Arial" w:eastAsia="Calibri" w:hAnsi="Arial" w:cs="Arial"/>
            <w:i/>
            <w:sz w:val="22"/>
            <w:szCs w:val="22"/>
          </w:rPr>
          <w:t xml:space="preserve">“fulfillment” with “serving” </w:t>
        </w:r>
      </w:ins>
    </w:p>
    <w:p w14:paraId="7E160AA6" w14:textId="77777777" w:rsidR="00DB5C06" w:rsidRDefault="00DB5C06" w:rsidP="00DB5C06">
      <w:pPr>
        <w:pStyle w:val="ListParagraph"/>
        <w:numPr>
          <w:ilvl w:val="0"/>
          <w:numId w:val="3"/>
        </w:numPr>
        <w:spacing w:after="200" w:line="276" w:lineRule="auto"/>
        <w:rPr>
          <w:ins w:id="54" w:author="Author"/>
          <w:rFonts w:ascii="Arial" w:eastAsia="Calibri" w:hAnsi="Arial" w:cs="Arial"/>
          <w:i/>
          <w:sz w:val="22"/>
          <w:szCs w:val="22"/>
        </w:rPr>
      </w:pPr>
      <w:ins w:id="55" w:author="Author">
        <w:r>
          <w:rPr>
            <w:rFonts w:ascii="Arial" w:eastAsia="Calibri" w:hAnsi="Arial" w:cs="Arial"/>
            <w:i/>
            <w:sz w:val="22"/>
            <w:szCs w:val="22"/>
          </w:rPr>
          <w:t>Clarified description and service flows</w:t>
        </w:r>
      </w:ins>
    </w:p>
    <w:p w14:paraId="2EA37612" w14:textId="0AD01713" w:rsidR="00DB5C06" w:rsidRDefault="00DB5C06" w:rsidP="00DB5C06">
      <w:pPr>
        <w:pStyle w:val="ListParagraph"/>
        <w:numPr>
          <w:ilvl w:val="0"/>
          <w:numId w:val="3"/>
        </w:numPr>
        <w:spacing w:after="200" w:line="276" w:lineRule="auto"/>
        <w:rPr>
          <w:ins w:id="56" w:author="Author"/>
          <w:rFonts w:ascii="Arial" w:eastAsia="Calibri" w:hAnsi="Arial" w:cs="Arial"/>
          <w:i/>
          <w:sz w:val="22"/>
          <w:szCs w:val="22"/>
        </w:rPr>
      </w:pPr>
      <w:ins w:id="57" w:author="Author">
        <w:r>
          <w:rPr>
            <w:rFonts w:ascii="Arial" w:eastAsia="Calibri" w:hAnsi="Arial" w:cs="Arial"/>
            <w:i/>
            <w:sz w:val="22"/>
            <w:szCs w:val="22"/>
          </w:rPr>
          <w:t xml:space="preserve">Clarified that the UE preference has no impact on UE </w:t>
        </w:r>
        <w:proofErr w:type="gramStart"/>
        <w:r w:rsidR="009256B8">
          <w:rPr>
            <w:rFonts w:ascii="Arial" w:eastAsia="Calibri" w:hAnsi="Arial" w:cs="Arial"/>
            <w:i/>
            <w:sz w:val="22"/>
            <w:szCs w:val="22"/>
          </w:rPr>
          <w:t>w</w:t>
        </w:r>
        <w:r w:rsidR="006E6844">
          <w:rPr>
            <w:rFonts w:ascii="Arial" w:eastAsia="Calibri" w:hAnsi="Arial" w:cs="Arial"/>
            <w:i/>
            <w:sz w:val="22"/>
            <w:szCs w:val="22"/>
          </w:rPr>
          <w:t>ith regard to</w:t>
        </w:r>
        <w:proofErr w:type="gramEnd"/>
        <w:r w:rsidR="006E6844">
          <w:rPr>
            <w:rFonts w:ascii="Arial" w:eastAsia="Calibri" w:hAnsi="Arial" w:cs="Arial"/>
            <w:i/>
            <w:sz w:val="22"/>
            <w:szCs w:val="22"/>
          </w:rPr>
          <w:t xml:space="preserve"> 3GPP services </w:t>
        </w:r>
        <w:r>
          <w:rPr>
            <w:rFonts w:ascii="Arial" w:eastAsia="Calibri" w:hAnsi="Arial" w:cs="Arial"/>
            <w:i/>
            <w:sz w:val="22"/>
            <w:szCs w:val="22"/>
          </w:rPr>
          <w:t xml:space="preserve">beyond network exposure </w:t>
        </w:r>
      </w:ins>
    </w:p>
    <w:p w14:paraId="4FF55C71" w14:textId="51D97C0E" w:rsidR="00DB5C06" w:rsidRDefault="00DB5C06" w:rsidP="00DB5C06">
      <w:pPr>
        <w:pStyle w:val="ListParagraph"/>
        <w:numPr>
          <w:ilvl w:val="0"/>
          <w:numId w:val="3"/>
        </w:numPr>
        <w:spacing w:after="200" w:line="276" w:lineRule="auto"/>
        <w:rPr>
          <w:ins w:id="58" w:author="Author"/>
          <w:rFonts w:ascii="Arial" w:eastAsia="Calibri" w:hAnsi="Arial" w:cs="Arial"/>
          <w:i/>
          <w:sz w:val="22"/>
          <w:szCs w:val="22"/>
        </w:rPr>
      </w:pPr>
      <w:ins w:id="59" w:author="Author">
        <w:r>
          <w:rPr>
            <w:rFonts w:ascii="Arial" w:eastAsia="Calibri" w:hAnsi="Arial" w:cs="Arial"/>
            <w:i/>
            <w:sz w:val="22"/>
            <w:szCs w:val="22"/>
          </w:rPr>
          <w:t>Add examples beyond location (e.g. sensing, analytics</w:t>
        </w:r>
        <w:r w:rsidR="006E6844">
          <w:rPr>
            <w:rFonts w:ascii="Arial" w:eastAsia="Calibri" w:hAnsi="Arial" w:cs="Arial"/>
            <w:i/>
            <w:sz w:val="22"/>
            <w:szCs w:val="22"/>
          </w:rPr>
          <w:t>, data collection in general</w:t>
        </w:r>
        <w:r>
          <w:rPr>
            <w:rFonts w:ascii="Arial" w:eastAsia="Calibri" w:hAnsi="Arial" w:cs="Arial"/>
            <w:i/>
            <w:sz w:val="22"/>
            <w:szCs w:val="22"/>
          </w:rPr>
          <w:t>)</w:t>
        </w:r>
      </w:ins>
    </w:p>
    <w:p w14:paraId="047B1572" w14:textId="77777777" w:rsidR="007D1C59" w:rsidRPr="00DD6042" w:rsidRDefault="007D1C59" w:rsidP="00DD6042">
      <w:pPr>
        <w:spacing w:after="200" w:line="276" w:lineRule="auto"/>
        <w:rPr>
          <w:rFonts w:ascii="Arial" w:eastAsia="Calibri" w:hAnsi="Arial" w:cs="Arial"/>
          <w:i/>
          <w:sz w:val="22"/>
          <w:szCs w:val="22"/>
        </w:rPr>
      </w:pPr>
    </w:p>
    <w:p w14:paraId="2BED8987" w14:textId="77777777" w:rsidR="001B1A0D" w:rsidRDefault="001B1A0D" w:rsidP="001B1A0D">
      <w:r w:rsidRPr="000D6532">
        <w:t>---------- Use Case template ----------</w:t>
      </w:r>
    </w:p>
    <w:p w14:paraId="418898DD" w14:textId="7921E73C" w:rsidR="00885D66" w:rsidRPr="005C4711" w:rsidRDefault="00885D66" w:rsidP="00885D66">
      <w:pPr>
        <w:pBdr>
          <w:top w:val="single" w:sz="4" w:space="1" w:color="auto"/>
          <w:left w:val="single" w:sz="4" w:space="4" w:color="auto"/>
          <w:bottom w:val="single" w:sz="4" w:space="1" w:color="auto"/>
          <w:right w:val="single" w:sz="4" w:space="4" w:color="auto"/>
        </w:pBdr>
        <w:jc w:val="center"/>
        <w:rPr>
          <w:color w:val="0070C0"/>
        </w:rPr>
      </w:pPr>
      <w:r w:rsidRPr="005C4711">
        <w:rPr>
          <w:color w:val="0070C0"/>
        </w:rPr>
        <w:lastRenderedPageBreak/>
        <w:t>FIRST CHANGE (new text)</w:t>
      </w:r>
    </w:p>
    <w:p w14:paraId="108AB5BF" w14:textId="2F0E8F6B" w:rsidR="00622594" w:rsidRPr="00C40D0B" w:rsidRDefault="008154E4" w:rsidP="004F4574">
      <w:pPr>
        <w:pStyle w:val="Heading3"/>
        <w:overflowPunct w:val="0"/>
        <w:autoSpaceDE w:val="0"/>
        <w:autoSpaceDN w:val="0"/>
        <w:adjustRightInd w:val="0"/>
        <w:spacing w:before="120" w:after="180" w:line="240" w:lineRule="auto"/>
        <w:ind w:left="1134" w:hanging="1134"/>
        <w:textAlignment w:val="baseline"/>
        <w:rPr>
          <w:rFonts w:ascii="Arial" w:eastAsia="Times New Roman" w:hAnsi="Arial" w:cs="Times New Roman"/>
          <w:color w:val="auto"/>
          <w:szCs w:val="20"/>
          <w:lang w:val="x-none" w:eastAsia="x-none"/>
        </w:rPr>
      </w:pPr>
      <w:r w:rsidRPr="004F4574">
        <w:rPr>
          <w:rFonts w:ascii="Arial" w:eastAsia="Times New Roman" w:hAnsi="Arial" w:cs="Times New Roman"/>
          <w:color w:val="auto"/>
          <w:szCs w:val="20"/>
          <w:lang w:val="x-none" w:eastAsia="x-none"/>
        </w:rPr>
        <w:t>5.8.x</w:t>
      </w:r>
      <w:r w:rsidR="001B1A0D" w:rsidRPr="004F4574">
        <w:rPr>
          <w:rFonts w:ascii="Arial" w:eastAsia="Times New Roman" w:hAnsi="Arial" w:cs="Times New Roman"/>
          <w:color w:val="auto"/>
          <w:szCs w:val="20"/>
          <w:lang w:val="x-none" w:eastAsia="x-none"/>
        </w:rPr>
        <w:tab/>
      </w:r>
      <w:r w:rsidR="4A6F9D7B" w:rsidRPr="004F4574">
        <w:rPr>
          <w:rFonts w:ascii="Arial" w:eastAsia="Times New Roman" w:hAnsi="Arial" w:cs="Times New Roman"/>
          <w:color w:val="auto"/>
          <w:szCs w:val="20"/>
          <w:lang w:val="x-none" w:eastAsia="x-none"/>
        </w:rPr>
        <w:t xml:space="preserve">Use case on </w:t>
      </w:r>
      <w:r w:rsidR="5A037697" w:rsidRPr="004F4574">
        <w:rPr>
          <w:rFonts w:ascii="Arial" w:eastAsia="Times New Roman" w:hAnsi="Arial" w:cs="Times New Roman"/>
          <w:color w:val="auto"/>
          <w:szCs w:val="20"/>
          <w:lang w:val="x-none" w:eastAsia="x-none"/>
        </w:rPr>
        <w:t>Energy</w:t>
      </w:r>
      <w:r w:rsidR="00D84FA8" w:rsidRPr="004F4574">
        <w:rPr>
          <w:rFonts w:ascii="Arial" w:eastAsia="Times New Roman" w:hAnsi="Arial" w:cs="Times New Roman"/>
          <w:color w:val="auto"/>
          <w:szCs w:val="20"/>
          <w:lang w:val="x-none" w:eastAsia="x-none"/>
        </w:rPr>
        <w:t>-aware</w:t>
      </w:r>
      <w:r w:rsidR="5A037697" w:rsidRPr="004F4574">
        <w:rPr>
          <w:rFonts w:ascii="Arial" w:eastAsia="Times New Roman" w:hAnsi="Arial" w:cs="Times New Roman"/>
          <w:color w:val="auto"/>
          <w:szCs w:val="20"/>
          <w:lang w:val="x-none" w:eastAsia="x-none"/>
        </w:rPr>
        <w:t xml:space="preserve"> </w:t>
      </w:r>
      <w:r w:rsidR="15FC7EF1" w:rsidRPr="004F4574">
        <w:rPr>
          <w:rFonts w:ascii="Arial" w:eastAsia="Times New Roman" w:hAnsi="Arial" w:cs="Times New Roman"/>
          <w:color w:val="auto"/>
          <w:szCs w:val="20"/>
          <w:lang w:val="x-none" w:eastAsia="x-none"/>
        </w:rPr>
        <w:t xml:space="preserve">Network </w:t>
      </w:r>
      <w:del w:id="60" w:author="Author">
        <w:r w:rsidR="4A6F9D7B" w:rsidRPr="004F4574" w:rsidDel="00B465EE">
          <w:rPr>
            <w:rFonts w:ascii="Arial" w:eastAsia="Times New Roman" w:hAnsi="Arial" w:cs="Times New Roman"/>
            <w:color w:val="auto"/>
            <w:szCs w:val="20"/>
            <w:lang w:val="x-none" w:eastAsia="x-none"/>
          </w:rPr>
          <w:delText>API</w:delText>
        </w:r>
        <w:r w:rsidR="6B512C1A" w:rsidRPr="004F4574" w:rsidDel="00B465EE">
          <w:rPr>
            <w:rFonts w:ascii="Arial" w:eastAsia="Times New Roman" w:hAnsi="Arial" w:cs="Times New Roman"/>
            <w:color w:val="auto"/>
            <w:szCs w:val="20"/>
            <w:lang w:val="x-none" w:eastAsia="x-none"/>
          </w:rPr>
          <w:delText xml:space="preserve"> fulfilment</w:delText>
        </w:r>
      </w:del>
      <w:ins w:id="61" w:author="Author">
        <w:r w:rsidR="00B465EE">
          <w:rPr>
            <w:rFonts w:ascii="Arial" w:eastAsia="Times New Roman" w:hAnsi="Arial" w:cs="Times New Roman"/>
            <w:color w:val="auto"/>
            <w:szCs w:val="20"/>
            <w:lang w:val="x-none" w:eastAsia="x-none"/>
          </w:rPr>
          <w:t>exposure</w:t>
        </w:r>
      </w:ins>
      <w:r w:rsidR="69BB3899" w:rsidRPr="004F4574">
        <w:rPr>
          <w:rFonts w:ascii="Arial" w:eastAsia="Times New Roman" w:hAnsi="Arial" w:cs="Times New Roman"/>
          <w:color w:val="auto"/>
          <w:szCs w:val="20"/>
          <w:lang w:val="x-none" w:eastAsia="x-none"/>
        </w:rPr>
        <w:t xml:space="preserve"> </w:t>
      </w:r>
      <w:r w:rsidR="5C5B0A6E" w:rsidRPr="004F4574">
        <w:rPr>
          <w:rFonts w:ascii="Arial" w:eastAsia="Times New Roman" w:hAnsi="Arial" w:cs="Times New Roman"/>
          <w:color w:val="auto"/>
          <w:szCs w:val="20"/>
          <w:lang w:val="x-none" w:eastAsia="x-none"/>
        </w:rPr>
        <w:t>considering</w:t>
      </w:r>
      <w:r w:rsidR="5C7DF44A" w:rsidRPr="004F4574">
        <w:rPr>
          <w:rFonts w:ascii="Arial" w:eastAsia="Times New Roman" w:hAnsi="Arial" w:cs="Times New Roman"/>
          <w:color w:val="auto"/>
          <w:szCs w:val="20"/>
          <w:lang w:val="x-none" w:eastAsia="x-none"/>
        </w:rPr>
        <w:t xml:space="preserve"> </w:t>
      </w:r>
      <w:r w:rsidR="69BB3899" w:rsidRPr="004F4574">
        <w:rPr>
          <w:rFonts w:ascii="Arial" w:eastAsia="Times New Roman" w:hAnsi="Arial" w:cs="Times New Roman"/>
          <w:color w:val="auto"/>
          <w:szCs w:val="20"/>
          <w:lang w:val="x-none" w:eastAsia="x-none"/>
        </w:rPr>
        <w:t xml:space="preserve">UE </w:t>
      </w:r>
      <w:del w:id="62" w:author="Author">
        <w:r w:rsidR="69BB3899" w:rsidRPr="004F4574" w:rsidDel="0002319C">
          <w:rPr>
            <w:rFonts w:ascii="Arial" w:eastAsia="Times New Roman" w:hAnsi="Arial" w:cs="Times New Roman"/>
            <w:color w:val="auto"/>
            <w:szCs w:val="20"/>
            <w:lang w:val="x-none" w:eastAsia="x-none"/>
          </w:rPr>
          <w:delText xml:space="preserve">involvement </w:delText>
        </w:r>
      </w:del>
      <w:r w:rsidR="69BB3899" w:rsidRPr="004F4574">
        <w:rPr>
          <w:rFonts w:ascii="Arial" w:eastAsia="Times New Roman" w:hAnsi="Arial" w:cs="Times New Roman"/>
          <w:color w:val="auto"/>
          <w:szCs w:val="20"/>
          <w:lang w:val="x-none" w:eastAsia="x-none"/>
        </w:rPr>
        <w:t>preference</w:t>
      </w:r>
    </w:p>
    <w:p w14:paraId="563232AA" w14:textId="354FC721" w:rsidR="00622594" w:rsidRPr="00C40D0B" w:rsidRDefault="008154E4" w:rsidP="00461015">
      <w:pPr>
        <w:pStyle w:val="Heading4"/>
        <w:spacing w:before="40" w:after="0" w:line="240" w:lineRule="auto"/>
        <w:rPr>
          <w:rFonts w:ascii="Arial" w:hAnsi="Arial" w:cs="Arial"/>
          <w:i w:val="0"/>
          <w:iCs w:val="0"/>
          <w:color w:val="auto"/>
          <w:lang w:val="en-US" w:eastAsia="en-US"/>
        </w:rPr>
      </w:pPr>
      <w:r w:rsidRPr="00461015">
        <w:rPr>
          <w:rFonts w:ascii="Arial" w:hAnsi="Arial" w:cs="Arial"/>
          <w:i w:val="0"/>
          <w:iCs w:val="0"/>
          <w:color w:val="auto"/>
          <w:lang w:val="en-US" w:eastAsia="en-US"/>
        </w:rPr>
        <w:t>5.</w:t>
      </w:r>
      <w:proofErr w:type="gramStart"/>
      <w:r w:rsidRPr="00461015">
        <w:rPr>
          <w:rFonts w:ascii="Arial" w:hAnsi="Arial" w:cs="Arial"/>
          <w:i w:val="0"/>
          <w:iCs w:val="0"/>
          <w:color w:val="auto"/>
          <w:lang w:val="en-US" w:eastAsia="en-US"/>
        </w:rPr>
        <w:t>8.x</w:t>
      </w:r>
      <w:r w:rsidR="4A6F9D7B" w:rsidRPr="00461015">
        <w:rPr>
          <w:rFonts w:ascii="Arial" w:hAnsi="Arial" w:cs="Arial"/>
          <w:i w:val="0"/>
          <w:iCs w:val="0"/>
          <w:color w:val="auto"/>
          <w:lang w:val="en-US" w:eastAsia="en-US"/>
        </w:rPr>
        <w:t>.</w:t>
      </w:r>
      <w:proofErr w:type="gramEnd"/>
      <w:r w:rsidR="4A6F9D7B" w:rsidRPr="00461015">
        <w:rPr>
          <w:rFonts w:ascii="Arial" w:hAnsi="Arial" w:cs="Arial"/>
          <w:i w:val="0"/>
          <w:iCs w:val="0"/>
          <w:color w:val="auto"/>
          <w:lang w:val="en-US" w:eastAsia="en-US"/>
        </w:rPr>
        <w:t>1</w:t>
      </w:r>
      <w:r w:rsidRPr="00461015">
        <w:rPr>
          <w:rFonts w:ascii="Arial" w:hAnsi="Arial" w:cs="Arial"/>
          <w:i w:val="0"/>
          <w:iCs w:val="0"/>
          <w:color w:val="auto"/>
          <w:lang w:val="en-US" w:eastAsia="en-US"/>
        </w:rPr>
        <w:tab/>
      </w:r>
      <w:r w:rsidR="4A6F9D7B" w:rsidRPr="00461015">
        <w:rPr>
          <w:rFonts w:ascii="Arial" w:hAnsi="Arial" w:cs="Arial"/>
          <w:i w:val="0"/>
          <w:iCs w:val="0"/>
          <w:color w:val="auto"/>
          <w:lang w:val="en-US" w:eastAsia="en-US"/>
        </w:rPr>
        <w:t>Description</w:t>
      </w:r>
    </w:p>
    <w:p w14:paraId="5A95375E" w14:textId="4C3E0A63" w:rsidR="2DAC9F07" w:rsidRPr="00C40D0B" w:rsidRDefault="2DAC9F07" w:rsidP="00C40D0B">
      <w:pPr>
        <w:spacing w:after="0" w:line="240" w:lineRule="auto"/>
        <w:jc w:val="both"/>
        <w:rPr>
          <w:rFonts w:ascii="Times New Roman" w:eastAsia="Times New Roman" w:hAnsi="Times New Roman" w:cs="Times New Roman"/>
          <w:sz w:val="20"/>
          <w:szCs w:val="20"/>
          <w:lang w:val="en-US" w:eastAsia="en-US"/>
        </w:rPr>
      </w:pPr>
      <w:r w:rsidRPr="1F952FF4">
        <w:rPr>
          <w:rFonts w:ascii="Times New Roman" w:eastAsia="Times New Roman" w:hAnsi="Times New Roman" w:cs="Times New Roman"/>
          <w:sz w:val="20"/>
          <w:szCs w:val="20"/>
          <w:lang w:val="en-US" w:eastAsia="en-US"/>
        </w:rPr>
        <w:t>5G provides several network services</w:t>
      </w:r>
      <w:r w:rsidR="3D104965" w:rsidRPr="1F952FF4">
        <w:rPr>
          <w:rFonts w:ascii="Times New Roman" w:eastAsia="Times New Roman" w:hAnsi="Times New Roman" w:cs="Times New Roman"/>
          <w:sz w:val="20"/>
          <w:szCs w:val="20"/>
          <w:lang w:val="en-US" w:eastAsia="en-US"/>
        </w:rPr>
        <w:t xml:space="preserve"> </w:t>
      </w:r>
      <w:r w:rsidR="19E9578E" w:rsidRPr="1F952FF4">
        <w:rPr>
          <w:rFonts w:ascii="Times New Roman" w:eastAsia="Times New Roman" w:hAnsi="Times New Roman" w:cs="Times New Roman"/>
          <w:sz w:val="20"/>
          <w:szCs w:val="20"/>
          <w:lang w:val="en-US" w:eastAsia="en-US"/>
        </w:rPr>
        <w:t xml:space="preserve">to </w:t>
      </w:r>
      <w:del w:id="63" w:author="Author">
        <w:r w:rsidRPr="1F952FF4" w:rsidDel="19E9578E">
          <w:rPr>
            <w:rFonts w:ascii="Times New Roman" w:eastAsia="Times New Roman" w:hAnsi="Times New Roman" w:cs="Times New Roman"/>
            <w:sz w:val="20"/>
            <w:szCs w:val="20"/>
            <w:lang w:val="en-US" w:eastAsia="en-US"/>
          </w:rPr>
          <w:delText>consumers</w:delText>
        </w:r>
      </w:del>
      <w:ins w:id="64" w:author="Author">
        <w:r w:rsidR="003F7BB7" w:rsidRPr="1F952FF4">
          <w:rPr>
            <w:rFonts w:ascii="Times New Roman" w:eastAsia="Times New Roman" w:hAnsi="Times New Roman" w:cs="Times New Roman"/>
            <w:sz w:val="20"/>
            <w:szCs w:val="20"/>
            <w:lang w:val="en-US" w:eastAsia="en-US"/>
          </w:rPr>
          <w:t>third parties</w:t>
        </w:r>
      </w:ins>
      <w:r w:rsidR="65E28A74" w:rsidRPr="1F952FF4">
        <w:rPr>
          <w:rFonts w:ascii="Times New Roman" w:eastAsia="Times New Roman" w:hAnsi="Times New Roman" w:cs="Times New Roman"/>
          <w:sz w:val="20"/>
          <w:szCs w:val="20"/>
          <w:lang w:val="en-US" w:eastAsia="en-US"/>
        </w:rPr>
        <w:t>,</w:t>
      </w:r>
      <w:r w:rsidR="3D104965" w:rsidRPr="1F952FF4">
        <w:rPr>
          <w:rFonts w:ascii="Times New Roman" w:eastAsia="Times New Roman" w:hAnsi="Times New Roman" w:cs="Times New Roman"/>
          <w:sz w:val="20"/>
          <w:szCs w:val="20"/>
          <w:lang w:val="en-US" w:eastAsia="en-US"/>
        </w:rPr>
        <w:t xml:space="preserve"> like location </w:t>
      </w:r>
      <w:r w:rsidR="0BF0FC86" w:rsidRPr="1F952FF4">
        <w:rPr>
          <w:rFonts w:ascii="Times New Roman" w:eastAsia="Times New Roman" w:hAnsi="Times New Roman" w:cs="Times New Roman"/>
          <w:sz w:val="20"/>
          <w:szCs w:val="20"/>
          <w:lang w:val="en-US" w:eastAsia="en-US"/>
        </w:rPr>
        <w:t>services,</w:t>
      </w:r>
      <w:ins w:id="65" w:author="Author">
        <w:r w:rsidR="0059516F" w:rsidRPr="1F952FF4">
          <w:rPr>
            <w:rFonts w:ascii="Times New Roman" w:eastAsia="Times New Roman" w:hAnsi="Times New Roman" w:cs="Times New Roman"/>
            <w:sz w:val="20"/>
            <w:szCs w:val="20"/>
            <w:lang w:val="en-US" w:eastAsia="en-US"/>
          </w:rPr>
          <w:t xml:space="preserve"> </w:t>
        </w:r>
        <w:r w:rsidR="002B5F46" w:rsidRPr="1F952FF4">
          <w:rPr>
            <w:rFonts w:ascii="Times New Roman" w:eastAsia="Times New Roman" w:hAnsi="Times New Roman" w:cs="Times New Roman"/>
            <w:sz w:val="20"/>
            <w:szCs w:val="20"/>
            <w:lang w:val="en-US" w:eastAsia="en-US"/>
          </w:rPr>
          <w:t>quality on demand</w:t>
        </w:r>
        <w:r w:rsidR="009950E1" w:rsidRPr="1F952FF4">
          <w:rPr>
            <w:rFonts w:ascii="Times New Roman" w:eastAsia="Times New Roman" w:hAnsi="Times New Roman" w:cs="Times New Roman"/>
            <w:sz w:val="20"/>
            <w:szCs w:val="20"/>
            <w:lang w:val="en-US" w:eastAsia="en-US"/>
          </w:rPr>
          <w:t xml:space="preserve">, network </w:t>
        </w:r>
        <w:r w:rsidR="00633805" w:rsidRPr="1F952FF4">
          <w:rPr>
            <w:rFonts w:ascii="Times New Roman" w:eastAsia="Times New Roman" w:hAnsi="Times New Roman" w:cs="Times New Roman"/>
            <w:sz w:val="20"/>
            <w:szCs w:val="20"/>
            <w:lang w:val="en-US" w:eastAsia="en-US"/>
          </w:rPr>
          <w:t>analytics such as connectivity insights</w:t>
        </w:r>
        <w:r w:rsidR="006902EA">
          <w:rPr>
            <w:rFonts w:ascii="Times New Roman" w:eastAsia="Times New Roman" w:hAnsi="Times New Roman" w:cs="Times New Roman"/>
            <w:sz w:val="20"/>
            <w:szCs w:val="20"/>
            <w:lang w:val="en-US" w:eastAsia="en-US"/>
          </w:rPr>
          <w:t xml:space="preserve"> </w:t>
        </w:r>
      </w:ins>
      <w:del w:id="66" w:author="Author">
        <w:r w:rsidRPr="1F952FF4" w:rsidDel="00D05360">
          <w:rPr>
            <w:rFonts w:ascii="Times New Roman" w:eastAsia="Times New Roman" w:hAnsi="Times New Roman" w:cs="Times New Roman"/>
            <w:sz w:val="20"/>
            <w:szCs w:val="20"/>
            <w:lang w:val="en-US" w:eastAsia="en-US"/>
          </w:rPr>
          <w:delText xml:space="preserve"> and one of means is</w:delText>
        </w:r>
        <w:r w:rsidRPr="1F952FF4" w:rsidDel="2DAC9F07">
          <w:rPr>
            <w:rFonts w:ascii="Times New Roman" w:eastAsia="Times New Roman" w:hAnsi="Times New Roman" w:cs="Times New Roman"/>
            <w:sz w:val="20"/>
            <w:szCs w:val="20"/>
            <w:lang w:val="en-US" w:eastAsia="en-US"/>
          </w:rPr>
          <w:delText xml:space="preserve"> </w:delText>
        </w:r>
      </w:del>
      <w:r w:rsidRPr="1F952FF4">
        <w:rPr>
          <w:rFonts w:ascii="Times New Roman" w:eastAsia="Times New Roman" w:hAnsi="Times New Roman" w:cs="Times New Roman"/>
          <w:sz w:val="20"/>
          <w:szCs w:val="20"/>
          <w:lang w:val="en-US" w:eastAsia="en-US"/>
        </w:rPr>
        <w:t xml:space="preserve">through </w:t>
      </w:r>
      <w:ins w:id="67" w:author="Author">
        <w:r w:rsidR="003F7BB7" w:rsidRPr="1F952FF4">
          <w:rPr>
            <w:rFonts w:ascii="Times New Roman" w:eastAsia="Times New Roman" w:hAnsi="Times New Roman" w:cs="Times New Roman"/>
            <w:sz w:val="20"/>
            <w:szCs w:val="20"/>
            <w:lang w:val="en-US" w:eastAsia="en-US"/>
          </w:rPr>
          <w:t>n</w:t>
        </w:r>
      </w:ins>
      <w:del w:id="68" w:author="Author">
        <w:r w:rsidRPr="1F952FF4" w:rsidDel="00C55E9A">
          <w:rPr>
            <w:rFonts w:ascii="Times New Roman" w:eastAsia="Times New Roman" w:hAnsi="Times New Roman" w:cs="Times New Roman"/>
            <w:sz w:val="20"/>
            <w:szCs w:val="20"/>
            <w:lang w:val="en-US" w:eastAsia="en-US"/>
          </w:rPr>
          <w:delText>N</w:delText>
        </w:r>
      </w:del>
      <w:r w:rsidRPr="1F952FF4">
        <w:rPr>
          <w:rFonts w:ascii="Times New Roman" w:eastAsia="Times New Roman" w:hAnsi="Times New Roman" w:cs="Times New Roman"/>
          <w:sz w:val="20"/>
          <w:szCs w:val="20"/>
          <w:lang w:val="en-US" w:eastAsia="en-US"/>
        </w:rPr>
        <w:t xml:space="preserve">etwork </w:t>
      </w:r>
      <w:del w:id="69" w:author="Author">
        <w:r w:rsidRPr="1F952FF4" w:rsidDel="2DAC9F07">
          <w:rPr>
            <w:rFonts w:ascii="Times New Roman" w:eastAsia="Times New Roman" w:hAnsi="Times New Roman" w:cs="Times New Roman"/>
            <w:sz w:val="20"/>
            <w:szCs w:val="20"/>
            <w:lang w:val="en-US" w:eastAsia="en-US"/>
          </w:rPr>
          <w:delText>APIs</w:delText>
        </w:r>
      </w:del>
      <w:ins w:id="70" w:author="Author">
        <w:r w:rsidR="008929DD" w:rsidRPr="1F952FF4">
          <w:rPr>
            <w:rFonts w:ascii="Times New Roman" w:eastAsia="Times New Roman" w:hAnsi="Times New Roman" w:cs="Times New Roman"/>
            <w:sz w:val="20"/>
            <w:szCs w:val="20"/>
            <w:lang w:val="en-US" w:eastAsia="en-US"/>
          </w:rPr>
          <w:t>exposure</w:t>
        </w:r>
      </w:ins>
      <w:r w:rsidRPr="1F952FF4">
        <w:rPr>
          <w:rFonts w:ascii="Times New Roman" w:eastAsia="Times New Roman" w:hAnsi="Times New Roman" w:cs="Times New Roman"/>
          <w:sz w:val="20"/>
          <w:szCs w:val="20"/>
          <w:lang w:val="en-US" w:eastAsia="en-US"/>
        </w:rPr>
        <w:t xml:space="preserve">. </w:t>
      </w:r>
      <w:del w:id="71" w:author="Author">
        <w:r w:rsidRPr="1F952FF4" w:rsidDel="006902EA">
          <w:rPr>
            <w:rFonts w:ascii="Times New Roman" w:eastAsia="Times New Roman" w:hAnsi="Times New Roman" w:cs="Times New Roman"/>
            <w:sz w:val="20"/>
            <w:szCs w:val="20"/>
            <w:lang w:val="en-US" w:eastAsia="en-US"/>
          </w:rPr>
          <w:delText xml:space="preserve"> </w:delText>
        </w:r>
      </w:del>
      <w:r w:rsidR="6E47A102" w:rsidRPr="1F952FF4">
        <w:rPr>
          <w:rFonts w:ascii="Times New Roman" w:eastAsia="Times New Roman" w:hAnsi="Times New Roman" w:cs="Times New Roman"/>
          <w:sz w:val="20"/>
          <w:szCs w:val="20"/>
          <w:lang w:val="en-US" w:eastAsia="en-US"/>
        </w:rPr>
        <w:t>S</w:t>
      </w:r>
      <w:r w:rsidR="184988A8" w:rsidRPr="1F952FF4">
        <w:rPr>
          <w:rFonts w:ascii="Times New Roman" w:eastAsia="Times New Roman" w:hAnsi="Times New Roman" w:cs="Times New Roman"/>
          <w:sz w:val="20"/>
          <w:szCs w:val="20"/>
          <w:lang w:val="en-US" w:eastAsia="en-US"/>
        </w:rPr>
        <w:t xml:space="preserve">everal new </w:t>
      </w:r>
      <w:ins w:id="72" w:author="Author">
        <w:r w:rsidR="00C161A3" w:rsidRPr="1F952FF4">
          <w:rPr>
            <w:rFonts w:ascii="Times New Roman" w:eastAsia="Times New Roman" w:hAnsi="Times New Roman" w:cs="Times New Roman"/>
            <w:sz w:val="20"/>
            <w:szCs w:val="20"/>
            <w:lang w:val="en-US" w:eastAsia="en-US"/>
          </w:rPr>
          <w:t xml:space="preserve">6G </w:t>
        </w:r>
      </w:ins>
      <w:r w:rsidR="184988A8" w:rsidRPr="1F952FF4">
        <w:rPr>
          <w:rFonts w:ascii="Times New Roman" w:eastAsia="Times New Roman" w:hAnsi="Times New Roman" w:cs="Times New Roman"/>
          <w:sz w:val="20"/>
          <w:szCs w:val="20"/>
          <w:lang w:val="en-US" w:eastAsia="en-US"/>
        </w:rPr>
        <w:t xml:space="preserve">services </w:t>
      </w:r>
      <w:r w:rsidR="47FBDF4A" w:rsidRPr="1F952FF4">
        <w:rPr>
          <w:rFonts w:ascii="Times New Roman" w:eastAsia="Times New Roman" w:hAnsi="Times New Roman" w:cs="Times New Roman"/>
          <w:sz w:val="20"/>
          <w:szCs w:val="20"/>
          <w:lang w:val="en-US" w:eastAsia="en-US"/>
        </w:rPr>
        <w:t>such</w:t>
      </w:r>
      <w:r w:rsidR="184988A8" w:rsidRPr="1F952FF4">
        <w:rPr>
          <w:rFonts w:ascii="Times New Roman" w:eastAsia="Times New Roman" w:hAnsi="Times New Roman" w:cs="Times New Roman"/>
          <w:sz w:val="20"/>
          <w:szCs w:val="20"/>
          <w:lang w:val="en-US" w:eastAsia="en-US"/>
        </w:rPr>
        <w:t xml:space="preserve"> as sensing, high </w:t>
      </w:r>
      <w:r w:rsidR="4283EFAE" w:rsidRPr="1F952FF4">
        <w:rPr>
          <w:rFonts w:ascii="Times New Roman" w:eastAsia="Times New Roman" w:hAnsi="Times New Roman" w:cs="Times New Roman"/>
          <w:sz w:val="20"/>
          <w:szCs w:val="20"/>
          <w:lang w:val="en-US" w:eastAsia="en-US"/>
        </w:rPr>
        <w:t>precision</w:t>
      </w:r>
      <w:r w:rsidR="184988A8" w:rsidRPr="1F952FF4">
        <w:rPr>
          <w:rFonts w:ascii="Times New Roman" w:eastAsia="Times New Roman" w:hAnsi="Times New Roman" w:cs="Times New Roman"/>
          <w:sz w:val="20"/>
          <w:szCs w:val="20"/>
          <w:lang w:val="en-US" w:eastAsia="en-US"/>
        </w:rPr>
        <w:t xml:space="preserve"> positioning</w:t>
      </w:r>
      <w:r w:rsidR="1261EA04" w:rsidRPr="1F952FF4">
        <w:rPr>
          <w:rFonts w:ascii="Times New Roman" w:eastAsia="Times New Roman" w:hAnsi="Times New Roman" w:cs="Times New Roman"/>
          <w:sz w:val="20"/>
          <w:szCs w:val="20"/>
          <w:lang w:val="en-US" w:eastAsia="en-US"/>
        </w:rPr>
        <w:t xml:space="preserve">, </w:t>
      </w:r>
      <w:ins w:id="73" w:author="Author">
        <w:r w:rsidR="006977A7" w:rsidRPr="1F952FF4">
          <w:rPr>
            <w:rFonts w:ascii="Times New Roman" w:eastAsia="Times New Roman" w:hAnsi="Times New Roman" w:cs="Times New Roman"/>
            <w:sz w:val="20"/>
            <w:szCs w:val="20"/>
            <w:lang w:val="en-US" w:eastAsia="en-US"/>
          </w:rPr>
          <w:t xml:space="preserve">data </w:t>
        </w:r>
      </w:ins>
      <w:r w:rsidR="1261EA04" w:rsidRPr="1F952FF4">
        <w:rPr>
          <w:rFonts w:ascii="Times New Roman" w:eastAsia="Times New Roman" w:hAnsi="Times New Roman" w:cs="Times New Roman"/>
          <w:sz w:val="20"/>
          <w:szCs w:val="20"/>
          <w:lang w:val="en-US" w:eastAsia="en-US"/>
        </w:rPr>
        <w:t>and AI</w:t>
      </w:r>
      <w:r w:rsidR="5BC8C227" w:rsidRPr="1F952FF4">
        <w:rPr>
          <w:rFonts w:ascii="Times New Roman" w:eastAsia="Times New Roman" w:hAnsi="Times New Roman" w:cs="Times New Roman"/>
          <w:sz w:val="20"/>
          <w:szCs w:val="20"/>
          <w:lang w:val="en-US" w:eastAsia="en-US"/>
        </w:rPr>
        <w:t>-</w:t>
      </w:r>
      <w:r w:rsidR="25EC4E1E" w:rsidRPr="1F952FF4">
        <w:rPr>
          <w:rFonts w:ascii="Times New Roman" w:eastAsia="Times New Roman" w:hAnsi="Times New Roman" w:cs="Times New Roman"/>
          <w:sz w:val="20"/>
          <w:szCs w:val="20"/>
          <w:lang w:val="en-US" w:eastAsia="en-US"/>
        </w:rPr>
        <w:t xml:space="preserve">based services are </w:t>
      </w:r>
      <w:r w:rsidR="184988A8" w:rsidRPr="1F952FF4">
        <w:rPr>
          <w:rFonts w:ascii="Times New Roman" w:eastAsia="Times New Roman" w:hAnsi="Times New Roman" w:cs="Times New Roman"/>
          <w:sz w:val="20"/>
          <w:szCs w:val="20"/>
          <w:lang w:val="en-US" w:eastAsia="en-US"/>
        </w:rPr>
        <w:t>envisioned</w:t>
      </w:r>
      <w:r w:rsidR="40E1D2F2" w:rsidRPr="1F952FF4">
        <w:rPr>
          <w:rFonts w:ascii="Times New Roman" w:eastAsia="Times New Roman" w:hAnsi="Times New Roman" w:cs="Times New Roman"/>
          <w:sz w:val="20"/>
          <w:szCs w:val="20"/>
          <w:lang w:val="en-US" w:eastAsia="en-US"/>
        </w:rPr>
        <w:t xml:space="preserve"> in 6G</w:t>
      </w:r>
      <w:ins w:id="74" w:author="Author">
        <w:r w:rsidR="008929DD" w:rsidRPr="1F952FF4">
          <w:rPr>
            <w:rFonts w:ascii="Times New Roman" w:eastAsia="Times New Roman" w:hAnsi="Times New Roman" w:cs="Times New Roman"/>
            <w:sz w:val="20"/>
            <w:szCs w:val="20"/>
            <w:lang w:val="en-US" w:eastAsia="en-US"/>
          </w:rPr>
          <w:t xml:space="preserve">, which could be </w:t>
        </w:r>
        <w:r w:rsidR="000C5113" w:rsidRPr="1F952FF4">
          <w:rPr>
            <w:rFonts w:ascii="Times New Roman" w:eastAsia="Times New Roman" w:hAnsi="Times New Roman" w:cs="Times New Roman"/>
            <w:sz w:val="20"/>
            <w:szCs w:val="20"/>
            <w:lang w:val="en-US" w:eastAsia="en-US"/>
          </w:rPr>
          <w:t xml:space="preserve">also </w:t>
        </w:r>
        <w:r w:rsidR="008929DD" w:rsidRPr="1F952FF4">
          <w:rPr>
            <w:rFonts w:ascii="Times New Roman" w:eastAsia="Times New Roman" w:hAnsi="Times New Roman" w:cs="Times New Roman"/>
            <w:sz w:val="20"/>
            <w:szCs w:val="20"/>
            <w:lang w:val="en-US" w:eastAsia="en-US"/>
          </w:rPr>
          <w:t xml:space="preserve">exposed by the 6G network </w:t>
        </w:r>
        <w:r w:rsidR="00827FB3" w:rsidRPr="1F952FF4">
          <w:rPr>
            <w:rFonts w:ascii="Times New Roman" w:eastAsia="Times New Roman" w:hAnsi="Times New Roman" w:cs="Times New Roman"/>
            <w:sz w:val="20"/>
            <w:szCs w:val="20"/>
            <w:lang w:val="en-US" w:eastAsia="en-US"/>
          </w:rPr>
          <w:t>to authorized third parties</w:t>
        </w:r>
      </w:ins>
      <w:r w:rsidR="4AF8E373" w:rsidRPr="1F952FF4">
        <w:rPr>
          <w:rFonts w:ascii="Times New Roman" w:eastAsia="Times New Roman" w:hAnsi="Times New Roman" w:cs="Times New Roman"/>
          <w:sz w:val="20"/>
          <w:szCs w:val="20"/>
          <w:lang w:val="en-US" w:eastAsia="en-US"/>
        </w:rPr>
        <w:t xml:space="preserve">. </w:t>
      </w:r>
      <w:del w:id="75" w:author="Author">
        <w:r w:rsidR="0C39C72F" w:rsidRPr="1F952FF4" w:rsidDel="006902EA">
          <w:rPr>
            <w:rFonts w:ascii="Times New Roman" w:eastAsia="Times New Roman" w:hAnsi="Times New Roman" w:cs="Times New Roman"/>
            <w:sz w:val="20"/>
            <w:szCs w:val="20"/>
            <w:lang w:val="en-US" w:eastAsia="en-US"/>
          </w:rPr>
          <w:delText xml:space="preserve"> </w:delText>
        </w:r>
      </w:del>
      <w:r w:rsidR="0C39C72F" w:rsidRPr="1F952FF4">
        <w:rPr>
          <w:rFonts w:ascii="Times New Roman" w:eastAsia="Times New Roman" w:hAnsi="Times New Roman" w:cs="Times New Roman"/>
          <w:sz w:val="20"/>
          <w:szCs w:val="20"/>
          <w:lang w:val="en-US" w:eastAsia="en-US"/>
        </w:rPr>
        <w:t xml:space="preserve">These services may be energy intensive or </w:t>
      </w:r>
      <w:del w:id="76" w:author="Author">
        <w:r w:rsidRPr="1F952FF4" w:rsidDel="2DAC9F07">
          <w:rPr>
            <w:rFonts w:ascii="Times New Roman" w:eastAsia="Times New Roman" w:hAnsi="Times New Roman" w:cs="Times New Roman"/>
            <w:sz w:val="20"/>
            <w:szCs w:val="20"/>
            <w:lang w:val="en-US" w:eastAsia="en-US"/>
          </w:rPr>
          <w:delText xml:space="preserve">require </w:delText>
        </w:r>
      </w:del>
      <w:ins w:id="77" w:author="Author">
        <w:r w:rsidR="00827FB3" w:rsidRPr="1F952FF4">
          <w:rPr>
            <w:rFonts w:ascii="Times New Roman" w:eastAsia="Times New Roman" w:hAnsi="Times New Roman" w:cs="Times New Roman"/>
            <w:sz w:val="20"/>
            <w:szCs w:val="20"/>
            <w:lang w:val="en-US" w:eastAsia="en-US"/>
          </w:rPr>
          <w:t xml:space="preserve">trigger some interaction with the </w:t>
        </w:r>
      </w:ins>
      <w:r w:rsidR="0C39C72F" w:rsidRPr="1F952FF4">
        <w:rPr>
          <w:rFonts w:ascii="Times New Roman" w:eastAsia="Times New Roman" w:hAnsi="Times New Roman" w:cs="Times New Roman"/>
          <w:sz w:val="20"/>
          <w:szCs w:val="20"/>
          <w:lang w:val="en-US" w:eastAsia="en-US"/>
        </w:rPr>
        <w:t>UE</w:t>
      </w:r>
      <w:ins w:id="78" w:author="Author">
        <w:r w:rsidR="00827FB3" w:rsidRPr="1F952FF4">
          <w:rPr>
            <w:rFonts w:ascii="Times New Roman" w:eastAsia="Times New Roman" w:hAnsi="Times New Roman" w:cs="Times New Roman"/>
            <w:sz w:val="20"/>
            <w:szCs w:val="20"/>
            <w:lang w:val="en-US" w:eastAsia="en-US"/>
          </w:rPr>
          <w:t>, e.g.</w:t>
        </w:r>
      </w:ins>
      <w:r w:rsidR="0C39C72F" w:rsidRPr="1F952FF4">
        <w:rPr>
          <w:rFonts w:ascii="Times New Roman" w:eastAsia="Times New Roman" w:hAnsi="Times New Roman" w:cs="Times New Roman"/>
          <w:sz w:val="20"/>
          <w:szCs w:val="20"/>
          <w:lang w:val="en-US" w:eastAsia="en-US"/>
        </w:rPr>
        <w:t xml:space="preserve"> </w:t>
      </w:r>
      <w:del w:id="79" w:author="Author">
        <w:r w:rsidRPr="1F952FF4" w:rsidDel="2DAC9F07">
          <w:rPr>
            <w:rFonts w:ascii="Times New Roman" w:eastAsia="Times New Roman" w:hAnsi="Times New Roman" w:cs="Times New Roman"/>
            <w:sz w:val="20"/>
            <w:szCs w:val="20"/>
            <w:lang w:val="en-US" w:eastAsia="en-US"/>
          </w:rPr>
          <w:delText>involvement</w:delText>
        </w:r>
      </w:del>
      <w:ins w:id="80" w:author="Author">
        <w:r w:rsidR="00827FB3" w:rsidRPr="1F952FF4">
          <w:rPr>
            <w:rFonts w:ascii="Times New Roman" w:eastAsia="Times New Roman" w:hAnsi="Times New Roman" w:cs="Times New Roman"/>
            <w:sz w:val="20"/>
            <w:szCs w:val="20"/>
            <w:lang w:val="en-US" w:eastAsia="en-US"/>
          </w:rPr>
          <w:t>to collect assistance data</w:t>
        </w:r>
      </w:ins>
      <w:r w:rsidR="001B44FB" w:rsidRPr="1F952FF4">
        <w:rPr>
          <w:rFonts w:ascii="Times New Roman" w:eastAsia="Times New Roman" w:hAnsi="Times New Roman" w:cs="Times New Roman"/>
          <w:sz w:val="20"/>
          <w:szCs w:val="20"/>
          <w:lang w:val="en-US" w:eastAsia="en-US"/>
        </w:rPr>
        <w:t>.</w:t>
      </w:r>
      <w:ins w:id="81" w:author="Author">
        <w:r w:rsidR="009819E5">
          <w:rPr>
            <w:rFonts w:ascii="Times New Roman" w:eastAsia="Times New Roman" w:hAnsi="Times New Roman" w:cs="Times New Roman"/>
            <w:sz w:val="20"/>
            <w:szCs w:val="20"/>
            <w:lang w:val="en-US" w:eastAsia="en-US"/>
          </w:rPr>
          <w:t xml:space="preserve"> </w:t>
        </w:r>
      </w:ins>
    </w:p>
    <w:p w14:paraId="6FBAC746" w14:textId="63334FF2" w:rsidR="005104D8" w:rsidRDefault="5A3BFC20" w:rsidP="18D2156D">
      <w:pPr>
        <w:spacing w:after="0" w:line="240" w:lineRule="auto"/>
        <w:jc w:val="both"/>
        <w:rPr>
          <w:ins w:id="82" w:author="Nokia_LWG_r1" w:date="2025-11-17T18:52:00Z" w16du:dateUtc="2025-11-17T17:52:00Z"/>
          <w:rFonts w:ascii="Times New Roman" w:eastAsia="Times New Roman" w:hAnsi="Times New Roman" w:cs="Times New Roman"/>
          <w:sz w:val="20"/>
          <w:szCs w:val="20"/>
          <w:lang w:eastAsia="en-US"/>
        </w:rPr>
      </w:pPr>
      <w:r w:rsidRPr="18D2156D">
        <w:rPr>
          <w:rFonts w:ascii="Times New Roman" w:eastAsia="Times New Roman" w:hAnsi="Times New Roman" w:cs="Times New Roman"/>
          <w:sz w:val="20"/>
          <w:szCs w:val="20"/>
          <w:lang w:eastAsia="en-US"/>
        </w:rPr>
        <w:t xml:space="preserve">When Network </w:t>
      </w:r>
      <w:ins w:id="83" w:author="Author">
        <w:r w:rsidR="00CE75F7" w:rsidRPr="18D2156D">
          <w:rPr>
            <w:rFonts w:ascii="Times New Roman" w:eastAsia="Times New Roman" w:hAnsi="Times New Roman" w:cs="Times New Roman"/>
            <w:sz w:val="20"/>
            <w:szCs w:val="20"/>
            <w:lang w:eastAsia="en-US"/>
          </w:rPr>
          <w:t xml:space="preserve">exposure </w:t>
        </w:r>
      </w:ins>
      <w:r w:rsidRPr="18D2156D">
        <w:rPr>
          <w:rFonts w:ascii="Times New Roman" w:eastAsia="Times New Roman" w:hAnsi="Times New Roman" w:cs="Times New Roman"/>
          <w:sz w:val="20"/>
          <w:szCs w:val="20"/>
          <w:lang w:eastAsia="en-US"/>
        </w:rPr>
        <w:t>APIs are invoked by service consumers (e.g. AF</w:t>
      </w:r>
      <w:r w:rsidR="34CFF6B1" w:rsidRPr="18D2156D">
        <w:rPr>
          <w:rFonts w:ascii="Times New Roman" w:eastAsia="Times New Roman" w:hAnsi="Times New Roman" w:cs="Times New Roman"/>
          <w:sz w:val="20"/>
          <w:szCs w:val="20"/>
          <w:lang w:eastAsia="en-US"/>
        </w:rPr>
        <w:t xml:space="preserve">, </w:t>
      </w:r>
      <w:r w:rsidR="221CDC02" w:rsidRPr="18D2156D">
        <w:rPr>
          <w:rFonts w:ascii="Times New Roman" w:eastAsia="Times New Roman" w:hAnsi="Times New Roman" w:cs="Times New Roman"/>
          <w:sz w:val="20"/>
          <w:szCs w:val="20"/>
          <w:lang w:eastAsia="en-US"/>
        </w:rPr>
        <w:t xml:space="preserve">applications </w:t>
      </w:r>
      <w:r w:rsidR="6A218B35" w:rsidRPr="18D2156D">
        <w:rPr>
          <w:rFonts w:ascii="Times New Roman" w:eastAsia="Times New Roman" w:hAnsi="Times New Roman" w:cs="Times New Roman"/>
          <w:sz w:val="20"/>
          <w:szCs w:val="20"/>
          <w:lang w:eastAsia="en-US"/>
        </w:rPr>
        <w:t>residing</w:t>
      </w:r>
      <w:r w:rsidRPr="18D2156D">
        <w:rPr>
          <w:rFonts w:ascii="Times New Roman" w:eastAsia="Times New Roman" w:hAnsi="Times New Roman" w:cs="Times New Roman"/>
          <w:sz w:val="20"/>
          <w:szCs w:val="20"/>
          <w:lang w:eastAsia="en-US"/>
        </w:rPr>
        <w:t xml:space="preserve"> in </w:t>
      </w:r>
      <w:r w:rsidR="221CDC02" w:rsidRPr="18D2156D">
        <w:rPr>
          <w:rFonts w:ascii="Times New Roman" w:eastAsia="Times New Roman" w:hAnsi="Times New Roman" w:cs="Times New Roman"/>
          <w:sz w:val="20"/>
          <w:szCs w:val="20"/>
          <w:lang w:eastAsia="en-US"/>
        </w:rPr>
        <w:t xml:space="preserve">the UE </w:t>
      </w:r>
      <w:r w:rsidRPr="18D2156D">
        <w:rPr>
          <w:rFonts w:ascii="Times New Roman" w:eastAsia="Times New Roman" w:hAnsi="Times New Roman" w:cs="Times New Roman"/>
          <w:sz w:val="20"/>
          <w:szCs w:val="20"/>
          <w:lang w:eastAsia="en-US"/>
        </w:rPr>
        <w:t xml:space="preserve">or </w:t>
      </w:r>
      <w:r w:rsidR="221CDC02" w:rsidRPr="18D2156D">
        <w:rPr>
          <w:rFonts w:ascii="Times New Roman" w:eastAsia="Times New Roman" w:hAnsi="Times New Roman" w:cs="Times New Roman"/>
          <w:sz w:val="20"/>
          <w:szCs w:val="20"/>
          <w:lang w:eastAsia="en-US"/>
        </w:rPr>
        <w:t>enterprises</w:t>
      </w:r>
      <w:r w:rsidR="6C7B5172" w:rsidRPr="18D2156D">
        <w:rPr>
          <w:rFonts w:ascii="Times New Roman" w:eastAsia="Times New Roman" w:hAnsi="Times New Roman" w:cs="Times New Roman"/>
          <w:sz w:val="20"/>
          <w:szCs w:val="20"/>
          <w:lang w:eastAsia="en-US"/>
        </w:rPr>
        <w:t>/</w:t>
      </w:r>
      <w:r w:rsidR="221CDC02" w:rsidRPr="18D2156D">
        <w:rPr>
          <w:rFonts w:ascii="Times New Roman" w:eastAsia="Times New Roman" w:hAnsi="Times New Roman" w:cs="Times New Roman"/>
          <w:sz w:val="20"/>
          <w:szCs w:val="20"/>
          <w:lang w:eastAsia="en-US"/>
        </w:rPr>
        <w:t>industri</w:t>
      </w:r>
      <w:r w:rsidR="0EE7C50F" w:rsidRPr="18D2156D">
        <w:rPr>
          <w:rFonts w:ascii="Times New Roman" w:eastAsia="Times New Roman" w:hAnsi="Times New Roman" w:cs="Times New Roman"/>
          <w:sz w:val="20"/>
          <w:szCs w:val="20"/>
          <w:lang w:eastAsia="en-US"/>
        </w:rPr>
        <w:t>al applications</w:t>
      </w:r>
      <w:r w:rsidR="221CDC02" w:rsidRPr="18D2156D">
        <w:rPr>
          <w:rFonts w:ascii="Times New Roman" w:eastAsia="Times New Roman" w:hAnsi="Times New Roman" w:cs="Times New Roman"/>
          <w:sz w:val="20"/>
          <w:szCs w:val="20"/>
          <w:lang w:eastAsia="en-US"/>
        </w:rPr>
        <w:t>),</w:t>
      </w:r>
      <w:r w:rsidRPr="18D2156D">
        <w:rPr>
          <w:rFonts w:ascii="Times New Roman" w:eastAsia="Times New Roman" w:hAnsi="Times New Roman" w:cs="Times New Roman"/>
          <w:sz w:val="20"/>
          <w:szCs w:val="20"/>
          <w:lang w:eastAsia="en-US"/>
        </w:rPr>
        <w:t xml:space="preserve"> data from </w:t>
      </w:r>
      <w:ins w:id="84" w:author="Nokia_LWG_r1" w:date="2025-11-17T18:52:00Z" w16du:dateUtc="2025-11-17T17:52:00Z">
        <w:r w:rsidR="008464FF">
          <w:rPr>
            <w:rFonts w:ascii="Times New Roman" w:eastAsia="Times New Roman" w:hAnsi="Times New Roman" w:cs="Times New Roman"/>
            <w:sz w:val="20"/>
            <w:szCs w:val="20"/>
            <w:lang w:eastAsia="en-US"/>
          </w:rPr>
          <w:t xml:space="preserve">the </w:t>
        </w:r>
      </w:ins>
      <w:r w:rsidRPr="18D2156D">
        <w:rPr>
          <w:rFonts w:ascii="Times New Roman" w:eastAsia="Times New Roman" w:hAnsi="Times New Roman" w:cs="Times New Roman"/>
          <w:sz w:val="20"/>
          <w:szCs w:val="20"/>
          <w:lang w:eastAsia="en-US"/>
        </w:rPr>
        <w:t>UE</w:t>
      </w:r>
      <w:ins w:id="85" w:author="Author">
        <w:r w:rsidR="002B5F46">
          <w:rPr>
            <w:rFonts w:ascii="Times New Roman" w:eastAsia="Times New Roman" w:hAnsi="Times New Roman" w:cs="Times New Roman"/>
            <w:sz w:val="20"/>
            <w:szCs w:val="20"/>
            <w:lang w:eastAsia="en-US"/>
          </w:rPr>
          <w:t xml:space="preserve"> (such as </w:t>
        </w:r>
        <w:r w:rsidR="00544EAD">
          <w:rPr>
            <w:rFonts w:ascii="Times New Roman" w:eastAsia="Times New Roman" w:hAnsi="Times New Roman" w:cs="Times New Roman"/>
            <w:sz w:val="20"/>
            <w:szCs w:val="20"/>
            <w:lang w:eastAsia="en-US"/>
          </w:rPr>
          <w:t xml:space="preserve">network performance </w:t>
        </w:r>
        <w:r w:rsidR="00054D7A">
          <w:rPr>
            <w:rFonts w:ascii="Times New Roman" w:eastAsia="Times New Roman" w:hAnsi="Times New Roman" w:cs="Times New Roman"/>
            <w:sz w:val="20"/>
            <w:szCs w:val="20"/>
            <w:lang w:eastAsia="en-US"/>
          </w:rPr>
          <w:t xml:space="preserve">measurements, MDT, sensing data, data for AI, etc) </w:t>
        </w:r>
      </w:ins>
      <w:del w:id="86" w:author="Author">
        <w:r w:rsidRPr="18D2156D" w:rsidDel="006902EA">
          <w:rPr>
            <w:rFonts w:ascii="Times New Roman" w:eastAsia="Times New Roman" w:hAnsi="Times New Roman" w:cs="Times New Roman"/>
            <w:sz w:val="20"/>
            <w:szCs w:val="20"/>
            <w:lang w:eastAsia="en-US"/>
          </w:rPr>
          <w:delText xml:space="preserve"> </w:delText>
        </w:r>
      </w:del>
      <w:r w:rsidRPr="18D2156D">
        <w:rPr>
          <w:rFonts w:ascii="Times New Roman" w:eastAsia="Times New Roman" w:hAnsi="Times New Roman" w:cs="Times New Roman"/>
          <w:sz w:val="20"/>
          <w:szCs w:val="20"/>
          <w:lang w:eastAsia="en-US"/>
        </w:rPr>
        <w:t xml:space="preserve">and different network </w:t>
      </w:r>
      <w:r w:rsidR="009A31BD" w:rsidRPr="18D2156D">
        <w:rPr>
          <w:rFonts w:ascii="Times New Roman" w:eastAsia="Times New Roman" w:hAnsi="Times New Roman" w:cs="Times New Roman"/>
          <w:sz w:val="20"/>
          <w:szCs w:val="20"/>
          <w:lang w:eastAsia="en-US"/>
        </w:rPr>
        <w:t xml:space="preserve">domains </w:t>
      </w:r>
      <w:r w:rsidRPr="18D2156D">
        <w:rPr>
          <w:rFonts w:ascii="Times New Roman" w:eastAsia="Times New Roman" w:hAnsi="Times New Roman" w:cs="Times New Roman"/>
          <w:sz w:val="20"/>
          <w:szCs w:val="20"/>
          <w:lang w:eastAsia="en-US"/>
        </w:rPr>
        <w:t xml:space="preserve">(RAN, Core, OAM) may be required </w:t>
      </w:r>
      <w:r w:rsidR="00FB7724" w:rsidRPr="18D2156D">
        <w:rPr>
          <w:rFonts w:ascii="Times New Roman" w:eastAsia="Times New Roman" w:hAnsi="Times New Roman" w:cs="Times New Roman"/>
          <w:sz w:val="20"/>
          <w:szCs w:val="20"/>
          <w:lang w:eastAsia="en-US"/>
        </w:rPr>
        <w:t xml:space="preserve">in order to </w:t>
      </w:r>
      <w:del w:id="87" w:author="Author">
        <w:r w:rsidRPr="18D2156D" w:rsidDel="00FB7724">
          <w:rPr>
            <w:rFonts w:ascii="Times New Roman" w:eastAsia="Times New Roman" w:hAnsi="Times New Roman" w:cs="Times New Roman"/>
            <w:sz w:val="20"/>
            <w:szCs w:val="20"/>
            <w:lang w:eastAsia="en-US"/>
          </w:rPr>
          <w:delText xml:space="preserve">fulfil </w:delText>
        </w:r>
      </w:del>
      <w:ins w:id="88" w:author="Author">
        <w:r w:rsidR="00CE75F7" w:rsidRPr="18D2156D">
          <w:rPr>
            <w:rFonts w:ascii="Times New Roman" w:eastAsia="Times New Roman" w:hAnsi="Times New Roman" w:cs="Times New Roman"/>
            <w:sz w:val="20"/>
            <w:szCs w:val="20"/>
            <w:lang w:eastAsia="en-US"/>
          </w:rPr>
          <w:t xml:space="preserve">serve </w:t>
        </w:r>
      </w:ins>
      <w:r w:rsidR="00FB7724" w:rsidRPr="18D2156D">
        <w:rPr>
          <w:rFonts w:ascii="Times New Roman" w:eastAsia="Times New Roman" w:hAnsi="Times New Roman" w:cs="Times New Roman"/>
          <w:sz w:val="20"/>
          <w:szCs w:val="20"/>
          <w:lang w:eastAsia="en-US"/>
        </w:rPr>
        <w:t>the request</w:t>
      </w:r>
      <w:ins w:id="89" w:author="Nokia_LWG_r1" w:date="2025-11-17T18:51:00Z" w16du:dateUtc="2025-11-17T17:51:00Z">
        <w:r w:rsidR="00C051EF">
          <w:rPr>
            <w:rFonts w:ascii="Times New Roman" w:eastAsia="Times New Roman" w:hAnsi="Times New Roman" w:cs="Times New Roman"/>
            <w:sz w:val="20"/>
            <w:szCs w:val="20"/>
            <w:lang w:eastAsia="en-US"/>
          </w:rPr>
          <w:t>. For example,</w:t>
        </w:r>
      </w:ins>
      <w:del w:id="90" w:author="Nokia_LWG_r1" w:date="2025-11-17T18:51:00Z" w16du:dateUtc="2025-11-17T17:51:00Z">
        <w:r w:rsidRPr="18D2156D" w:rsidDel="00B94B6D">
          <w:rPr>
            <w:rFonts w:ascii="Times New Roman" w:eastAsia="Times New Roman" w:hAnsi="Times New Roman" w:cs="Times New Roman"/>
            <w:sz w:val="20"/>
            <w:szCs w:val="20"/>
            <w:lang w:eastAsia="en-US"/>
          </w:rPr>
          <w:delText xml:space="preserve"> </w:delText>
        </w:r>
        <w:r w:rsidR="00774A8A" w:rsidRPr="18D2156D" w:rsidDel="00B94B6D">
          <w:rPr>
            <w:rFonts w:ascii="Times New Roman" w:eastAsia="Times New Roman" w:hAnsi="Times New Roman" w:cs="Times New Roman"/>
            <w:sz w:val="20"/>
            <w:szCs w:val="20"/>
            <w:lang w:eastAsia="en-US"/>
          </w:rPr>
          <w:delText>(e.g.</w:delText>
        </w:r>
      </w:del>
      <w:r w:rsidR="00774A8A" w:rsidRPr="18D2156D">
        <w:rPr>
          <w:rFonts w:ascii="Times New Roman" w:eastAsia="Times New Roman" w:hAnsi="Times New Roman" w:cs="Times New Roman"/>
          <w:sz w:val="20"/>
          <w:szCs w:val="20"/>
          <w:lang w:eastAsia="en-US"/>
        </w:rPr>
        <w:t xml:space="preserve"> </w:t>
      </w:r>
      <w:ins w:id="91" w:author="Author">
        <w:r w:rsidR="006B0A9A" w:rsidRPr="18D2156D">
          <w:rPr>
            <w:rFonts w:ascii="Times New Roman" w:eastAsia="Times New Roman" w:hAnsi="Times New Roman" w:cs="Times New Roman"/>
            <w:sz w:val="20"/>
            <w:szCs w:val="20"/>
            <w:lang w:eastAsia="en-US"/>
          </w:rPr>
          <w:t xml:space="preserve">a </w:t>
        </w:r>
      </w:ins>
      <w:r w:rsidR="00774A8A" w:rsidRPr="18D2156D">
        <w:rPr>
          <w:rFonts w:ascii="Times New Roman" w:eastAsia="Times New Roman" w:hAnsi="Times New Roman" w:cs="Times New Roman"/>
          <w:sz w:val="20"/>
          <w:szCs w:val="20"/>
          <w:lang w:eastAsia="en-US"/>
        </w:rPr>
        <w:t xml:space="preserve">Location API </w:t>
      </w:r>
      <w:ins w:id="92" w:author="Author">
        <w:r w:rsidR="006B0A9A" w:rsidRPr="18D2156D">
          <w:rPr>
            <w:rFonts w:ascii="Times New Roman" w:eastAsia="Times New Roman" w:hAnsi="Times New Roman" w:cs="Times New Roman"/>
            <w:sz w:val="20"/>
            <w:szCs w:val="20"/>
            <w:lang w:eastAsia="en-US"/>
          </w:rPr>
          <w:t xml:space="preserve">request </w:t>
        </w:r>
      </w:ins>
      <w:r w:rsidR="00774A8A" w:rsidRPr="18D2156D">
        <w:rPr>
          <w:rFonts w:ascii="Times New Roman" w:eastAsia="Times New Roman" w:hAnsi="Times New Roman" w:cs="Times New Roman"/>
          <w:sz w:val="20"/>
          <w:szCs w:val="20"/>
          <w:lang w:eastAsia="en-US"/>
        </w:rPr>
        <w:t xml:space="preserve">might be </w:t>
      </w:r>
      <w:del w:id="93" w:author="Author">
        <w:r w:rsidRPr="18D2156D" w:rsidDel="00774A8A">
          <w:rPr>
            <w:rFonts w:ascii="Times New Roman" w:eastAsia="Times New Roman" w:hAnsi="Times New Roman" w:cs="Times New Roman"/>
            <w:sz w:val="20"/>
            <w:szCs w:val="20"/>
            <w:lang w:eastAsia="en-US"/>
          </w:rPr>
          <w:delText xml:space="preserve">fulfilled by </w:delText>
        </w:r>
      </w:del>
      <w:ins w:id="94" w:author="Author">
        <w:r w:rsidR="005C24C0">
          <w:rPr>
            <w:rFonts w:ascii="Times New Roman" w:eastAsia="Times New Roman" w:hAnsi="Times New Roman" w:cs="Times New Roman"/>
            <w:sz w:val="20"/>
            <w:szCs w:val="20"/>
            <w:lang w:eastAsia="en-US"/>
          </w:rPr>
          <w:t xml:space="preserve">served </w:t>
        </w:r>
        <w:r w:rsidR="006B0A9A" w:rsidRPr="18D2156D">
          <w:rPr>
            <w:rFonts w:ascii="Times New Roman" w:eastAsia="Times New Roman" w:hAnsi="Times New Roman" w:cs="Times New Roman"/>
            <w:sz w:val="20"/>
            <w:szCs w:val="20"/>
            <w:lang w:eastAsia="en-US"/>
          </w:rPr>
          <w:t xml:space="preserve">using one of </w:t>
        </w:r>
      </w:ins>
      <w:r w:rsidR="00774A8A" w:rsidRPr="18D2156D">
        <w:rPr>
          <w:rFonts w:ascii="Times New Roman" w:eastAsia="Times New Roman" w:hAnsi="Times New Roman" w:cs="Times New Roman"/>
          <w:sz w:val="20"/>
          <w:szCs w:val="20"/>
          <w:lang w:eastAsia="en-US"/>
        </w:rPr>
        <w:t>various methods such as DL-TDOA</w:t>
      </w:r>
      <w:del w:id="95" w:author="Nokia_LWG_r1" w:date="2025-11-17T18:51:00Z" w16du:dateUtc="2025-11-17T17:51:00Z">
        <w:r w:rsidRPr="18D2156D" w:rsidDel="00513F7D">
          <w:rPr>
            <w:rFonts w:ascii="Times New Roman" w:eastAsia="Times New Roman" w:hAnsi="Times New Roman" w:cs="Times New Roman"/>
            <w:sz w:val="20"/>
            <w:szCs w:val="20"/>
            <w:lang w:eastAsia="en-US"/>
          </w:rPr>
          <w:delText>;</w:delText>
        </w:r>
      </w:del>
      <w:ins w:id="96" w:author="Nokia_LWG_r1" w:date="2025-11-17T18:51:00Z" w16du:dateUtc="2025-11-17T17:51:00Z">
        <w:r w:rsidR="00513F7D">
          <w:rPr>
            <w:rFonts w:ascii="Times New Roman" w:eastAsia="Times New Roman" w:hAnsi="Times New Roman" w:cs="Times New Roman"/>
            <w:sz w:val="20"/>
            <w:szCs w:val="20"/>
            <w:lang w:eastAsia="en-US"/>
          </w:rPr>
          <w:t>,</w:t>
        </w:r>
      </w:ins>
      <w:r w:rsidRPr="18D2156D">
        <w:rPr>
          <w:rFonts w:ascii="Times New Roman" w:eastAsia="Times New Roman" w:hAnsi="Times New Roman" w:cs="Times New Roman"/>
          <w:sz w:val="20"/>
          <w:szCs w:val="20"/>
          <w:lang w:eastAsia="en-US"/>
        </w:rPr>
        <w:t xml:space="preserve"> </w:t>
      </w:r>
      <w:r w:rsidR="00185D00" w:rsidRPr="18D2156D">
        <w:rPr>
          <w:rFonts w:ascii="Times New Roman" w:eastAsia="Times New Roman" w:hAnsi="Times New Roman" w:cs="Times New Roman"/>
          <w:sz w:val="20"/>
          <w:szCs w:val="20"/>
          <w:lang w:eastAsia="en-US"/>
        </w:rPr>
        <w:t>which</w:t>
      </w:r>
      <w:r w:rsidR="00774A8A" w:rsidRPr="18D2156D">
        <w:rPr>
          <w:rFonts w:ascii="Times New Roman" w:eastAsia="Times New Roman" w:hAnsi="Times New Roman" w:cs="Times New Roman"/>
          <w:sz w:val="20"/>
          <w:szCs w:val="20"/>
          <w:lang w:eastAsia="en-US"/>
        </w:rPr>
        <w:t xml:space="preserve"> </w:t>
      </w:r>
      <w:del w:id="97" w:author="Author">
        <w:r w:rsidRPr="18D2156D" w:rsidDel="00774A8A">
          <w:rPr>
            <w:rFonts w:ascii="Times New Roman" w:eastAsia="Times New Roman" w:hAnsi="Times New Roman" w:cs="Times New Roman"/>
            <w:sz w:val="20"/>
            <w:szCs w:val="20"/>
            <w:lang w:eastAsia="en-US"/>
          </w:rPr>
          <w:delText xml:space="preserve">involves </w:delText>
        </w:r>
      </w:del>
      <w:ins w:id="98" w:author="Author">
        <w:r w:rsidR="00454830" w:rsidRPr="18D2156D">
          <w:rPr>
            <w:rFonts w:ascii="Times New Roman" w:eastAsia="Times New Roman" w:hAnsi="Times New Roman" w:cs="Times New Roman"/>
            <w:sz w:val="20"/>
            <w:szCs w:val="20"/>
            <w:lang w:eastAsia="en-US"/>
          </w:rPr>
          <w:t xml:space="preserve">requires </w:t>
        </w:r>
      </w:ins>
      <w:r w:rsidR="00774A8A" w:rsidRPr="18D2156D">
        <w:rPr>
          <w:rFonts w:ascii="Times New Roman" w:eastAsia="Times New Roman" w:hAnsi="Times New Roman" w:cs="Times New Roman"/>
          <w:sz w:val="20"/>
          <w:szCs w:val="20"/>
          <w:lang w:eastAsia="en-US"/>
        </w:rPr>
        <w:t>data from UE</w:t>
      </w:r>
      <w:ins w:id="99" w:author="Nokia_LWG_r1" w:date="2025-11-17T18:51:00Z" w16du:dateUtc="2025-11-17T17:51:00Z">
        <w:r w:rsidR="00070322">
          <w:rPr>
            <w:rFonts w:ascii="Times New Roman" w:eastAsia="Times New Roman" w:hAnsi="Times New Roman" w:cs="Times New Roman"/>
            <w:sz w:val="20"/>
            <w:szCs w:val="20"/>
            <w:lang w:eastAsia="en-US"/>
          </w:rPr>
          <w:t>,</w:t>
        </w:r>
      </w:ins>
      <w:r w:rsidR="00774A8A" w:rsidRPr="18D2156D">
        <w:rPr>
          <w:rFonts w:ascii="Times New Roman" w:eastAsia="Times New Roman" w:hAnsi="Times New Roman" w:cs="Times New Roman"/>
          <w:sz w:val="20"/>
          <w:szCs w:val="20"/>
          <w:lang w:eastAsia="en-US"/>
        </w:rPr>
        <w:t xml:space="preserve"> while UL-AoA might not </w:t>
      </w:r>
      <w:del w:id="100" w:author="Author">
        <w:r w:rsidRPr="18D2156D" w:rsidDel="00774A8A">
          <w:rPr>
            <w:rFonts w:ascii="Times New Roman" w:eastAsia="Times New Roman" w:hAnsi="Times New Roman" w:cs="Times New Roman"/>
            <w:sz w:val="20"/>
            <w:szCs w:val="20"/>
            <w:lang w:eastAsia="en-US"/>
          </w:rPr>
          <w:delText xml:space="preserve">involve </w:delText>
        </w:r>
      </w:del>
      <w:ins w:id="101" w:author="Author">
        <w:r w:rsidR="006861E5" w:rsidRPr="18D2156D">
          <w:rPr>
            <w:rFonts w:ascii="Times New Roman" w:eastAsia="Times New Roman" w:hAnsi="Times New Roman" w:cs="Times New Roman"/>
            <w:sz w:val="20"/>
            <w:szCs w:val="20"/>
            <w:lang w:eastAsia="en-US"/>
          </w:rPr>
          <w:t xml:space="preserve">require </w:t>
        </w:r>
      </w:ins>
      <w:r w:rsidR="00774A8A" w:rsidRPr="18D2156D">
        <w:rPr>
          <w:rFonts w:ascii="Times New Roman" w:eastAsia="Times New Roman" w:hAnsi="Times New Roman" w:cs="Times New Roman"/>
          <w:sz w:val="20"/>
          <w:szCs w:val="20"/>
          <w:lang w:eastAsia="en-US"/>
        </w:rPr>
        <w:t>data from UE</w:t>
      </w:r>
      <w:del w:id="102" w:author="Author">
        <w:r w:rsidRPr="18D2156D" w:rsidDel="221CDC02">
          <w:rPr>
            <w:rFonts w:ascii="Times New Roman" w:eastAsia="Times New Roman" w:hAnsi="Times New Roman" w:cs="Times New Roman"/>
            <w:sz w:val="20"/>
            <w:szCs w:val="20"/>
            <w:lang w:eastAsia="en-US"/>
          </w:rPr>
          <w:delText>)</w:delText>
        </w:r>
      </w:del>
      <w:r w:rsidR="221CDC02" w:rsidRPr="18D2156D">
        <w:rPr>
          <w:rFonts w:ascii="Times New Roman" w:eastAsia="Times New Roman" w:hAnsi="Times New Roman" w:cs="Times New Roman"/>
          <w:sz w:val="20"/>
          <w:szCs w:val="20"/>
          <w:lang w:eastAsia="en-US"/>
        </w:rPr>
        <w:t>.</w:t>
      </w:r>
      <w:r w:rsidRPr="18D2156D">
        <w:rPr>
          <w:rFonts w:ascii="Times New Roman" w:eastAsia="Times New Roman" w:hAnsi="Times New Roman" w:cs="Times New Roman"/>
          <w:sz w:val="20"/>
          <w:szCs w:val="20"/>
          <w:lang w:eastAsia="en-US"/>
        </w:rPr>
        <w:t xml:space="preserve"> These have a direct impact on the energy consumption of the network and</w:t>
      </w:r>
      <w:ins w:id="103" w:author="Author">
        <w:r w:rsidR="00454830" w:rsidRPr="18D2156D">
          <w:rPr>
            <w:rFonts w:ascii="Times New Roman" w:eastAsia="Times New Roman" w:hAnsi="Times New Roman" w:cs="Times New Roman"/>
            <w:sz w:val="20"/>
            <w:szCs w:val="20"/>
            <w:lang w:eastAsia="en-US"/>
          </w:rPr>
          <w:t xml:space="preserve"> the</w:t>
        </w:r>
      </w:ins>
      <w:r w:rsidRPr="18D2156D">
        <w:rPr>
          <w:rFonts w:ascii="Times New Roman" w:eastAsia="Times New Roman" w:hAnsi="Times New Roman" w:cs="Times New Roman"/>
          <w:sz w:val="20"/>
          <w:szCs w:val="20"/>
          <w:lang w:eastAsia="en-US"/>
        </w:rPr>
        <w:t xml:space="preserve"> UE</w:t>
      </w:r>
      <w:r w:rsidR="00C268B1" w:rsidRPr="18D2156D">
        <w:rPr>
          <w:rFonts w:ascii="Times New Roman" w:eastAsia="Times New Roman" w:hAnsi="Times New Roman" w:cs="Times New Roman"/>
          <w:sz w:val="20"/>
          <w:szCs w:val="20"/>
          <w:lang w:eastAsia="en-US"/>
        </w:rPr>
        <w:t>, especially</w:t>
      </w:r>
      <w:ins w:id="104" w:author="Author">
        <w:r w:rsidR="00454830" w:rsidRPr="18D2156D">
          <w:rPr>
            <w:rFonts w:ascii="Times New Roman" w:eastAsia="Times New Roman" w:hAnsi="Times New Roman" w:cs="Times New Roman"/>
            <w:sz w:val="20"/>
            <w:szCs w:val="20"/>
            <w:lang w:eastAsia="en-US"/>
          </w:rPr>
          <w:t xml:space="preserve"> for repeated re</w:t>
        </w:r>
        <w:r w:rsidR="00850C5B" w:rsidRPr="18D2156D">
          <w:rPr>
            <w:rFonts w:ascii="Times New Roman" w:eastAsia="Times New Roman" w:hAnsi="Times New Roman" w:cs="Times New Roman"/>
            <w:sz w:val="20"/>
            <w:szCs w:val="20"/>
            <w:lang w:eastAsia="en-US"/>
          </w:rPr>
          <w:t>quests</w:t>
        </w:r>
      </w:ins>
      <w:r w:rsidR="00C268B1" w:rsidRPr="18D2156D">
        <w:rPr>
          <w:rFonts w:ascii="Times New Roman" w:eastAsia="Times New Roman" w:hAnsi="Times New Roman" w:cs="Times New Roman"/>
          <w:sz w:val="20"/>
          <w:szCs w:val="20"/>
          <w:lang w:eastAsia="en-US"/>
        </w:rPr>
        <w:t xml:space="preserve"> over </w:t>
      </w:r>
      <w:r w:rsidR="00473DC2" w:rsidRPr="18D2156D">
        <w:rPr>
          <w:rFonts w:ascii="Times New Roman" w:eastAsia="Times New Roman" w:hAnsi="Times New Roman" w:cs="Times New Roman"/>
          <w:sz w:val="20"/>
          <w:szCs w:val="20"/>
          <w:lang w:eastAsia="en-US"/>
        </w:rPr>
        <w:t xml:space="preserve">long periods of </w:t>
      </w:r>
      <w:r w:rsidR="00C268B1" w:rsidRPr="18D2156D">
        <w:rPr>
          <w:rFonts w:ascii="Times New Roman" w:eastAsia="Times New Roman" w:hAnsi="Times New Roman" w:cs="Times New Roman"/>
          <w:sz w:val="20"/>
          <w:szCs w:val="20"/>
          <w:lang w:eastAsia="en-US"/>
        </w:rPr>
        <w:t xml:space="preserve">time for e.g. tracking </w:t>
      </w:r>
      <w:del w:id="105" w:author="Author">
        <w:r w:rsidR="00C268B1" w:rsidRPr="18D2156D" w:rsidDel="00853A76">
          <w:rPr>
            <w:rFonts w:ascii="Times New Roman" w:eastAsia="Times New Roman" w:hAnsi="Times New Roman" w:cs="Times New Roman"/>
            <w:sz w:val="20"/>
            <w:szCs w:val="20"/>
            <w:lang w:eastAsia="en-US"/>
          </w:rPr>
          <w:delText>services</w:delText>
        </w:r>
      </w:del>
      <w:ins w:id="106" w:author="Author">
        <w:r w:rsidR="00853A76">
          <w:rPr>
            <w:rFonts w:ascii="Times New Roman" w:eastAsia="Times New Roman" w:hAnsi="Times New Roman" w:cs="Times New Roman"/>
            <w:sz w:val="20"/>
            <w:szCs w:val="20"/>
            <w:lang w:eastAsia="en-US"/>
          </w:rPr>
          <w:t>of IoT devices</w:t>
        </w:r>
      </w:ins>
      <w:r w:rsidRPr="18D2156D">
        <w:rPr>
          <w:rFonts w:ascii="Times New Roman" w:eastAsia="Times New Roman" w:hAnsi="Times New Roman" w:cs="Times New Roman"/>
          <w:sz w:val="20"/>
          <w:szCs w:val="20"/>
          <w:lang w:eastAsia="en-US"/>
        </w:rPr>
        <w:t>.</w:t>
      </w:r>
      <w:del w:id="107" w:author="Author">
        <w:r w:rsidRPr="18D2156D" w:rsidDel="006902EA">
          <w:rPr>
            <w:rFonts w:ascii="Times New Roman" w:eastAsia="Times New Roman" w:hAnsi="Times New Roman" w:cs="Times New Roman"/>
            <w:sz w:val="20"/>
            <w:szCs w:val="20"/>
            <w:lang w:eastAsia="en-US"/>
          </w:rPr>
          <w:delText xml:space="preserve">   </w:delText>
        </w:r>
      </w:del>
    </w:p>
    <w:p w14:paraId="15AF4CFC" w14:textId="77777777" w:rsidR="00664274" w:rsidRPr="00C40D0B" w:rsidRDefault="00664274" w:rsidP="18D2156D">
      <w:pPr>
        <w:spacing w:after="0" w:line="240" w:lineRule="auto"/>
        <w:jc w:val="both"/>
        <w:rPr>
          <w:rFonts w:ascii="Times New Roman" w:eastAsia="Times New Roman" w:hAnsi="Times New Roman" w:cs="Times New Roman"/>
          <w:sz w:val="20"/>
          <w:szCs w:val="20"/>
          <w:lang w:eastAsia="en-US"/>
        </w:rPr>
      </w:pPr>
    </w:p>
    <w:p w14:paraId="403E6FF4" w14:textId="7A9E81D9" w:rsidR="00B66279" w:rsidRDefault="571E5533" w:rsidP="00C40D0B">
      <w:pPr>
        <w:spacing w:after="0" w:line="240" w:lineRule="auto"/>
        <w:jc w:val="both"/>
        <w:rPr>
          <w:rFonts w:ascii="Times New Roman" w:eastAsia="Times New Roman" w:hAnsi="Times New Roman" w:cs="Times New Roman"/>
          <w:sz w:val="20"/>
          <w:szCs w:val="20"/>
          <w:lang w:val="en-US" w:eastAsia="en-US"/>
        </w:rPr>
      </w:pPr>
      <w:r w:rsidRPr="5D600103">
        <w:rPr>
          <w:rFonts w:ascii="Times New Roman" w:eastAsia="Times New Roman" w:hAnsi="Times New Roman" w:cs="Times New Roman"/>
          <w:sz w:val="20"/>
          <w:szCs w:val="20"/>
          <w:lang w:val="en-US" w:eastAsia="en-US"/>
        </w:rPr>
        <w:t xml:space="preserve">In addition, </w:t>
      </w:r>
      <w:r w:rsidR="6E1EC6EB" w:rsidRPr="5D600103">
        <w:rPr>
          <w:rFonts w:ascii="Times New Roman" w:eastAsia="Times New Roman" w:hAnsi="Times New Roman" w:cs="Times New Roman"/>
          <w:sz w:val="20"/>
          <w:szCs w:val="20"/>
          <w:lang w:val="en-US" w:eastAsia="en-US"/>
        </w:rPr>
        <w:t xml:space="preserve">the network nowadays decides on its own whether to </w:t>
      </w:r>
      <w:del w:id="108" w:author="Author">
        <w:r w:rsidR="5A3BFC20" w:rsidRPr="5D600103" w:rsidDel="571E5533">
          <w:rPr>
            <w:rFonts w:ascii="Times New Roman" w:eastAsia="Times New Roman" w:hAnsi="Times New Roman" w:cs="Times New Roman"/>
            <w:sz w:val="20"/>
            <w:szCs w:val="20"/>
            <w:lang w:val="en-US" w:eastAsia="en-US"/>
          </w:rPr>
          <w:delText xml:space="preserve">involve </w:delText>
        </w:r>
      </w:del>
      <w:ins w:id="109" w:author="Author">
        <w:r w:rsidR="7900433A" w:rsidRPr="5D600103">
          <w:rPr>
            <w:rFonts w:ascii="Times New Roman" w:eastAsia="Times New Roman" w:hAnsi="Times New Roman" w:cs="Times New Roman"/>
            <w:sz w:val="20"/>
            <w:szCs w:val="20"/>
            <w:lang w:val="en-US" w:eastAsia="en-US"/>
          </w:rPr>
          <w:t>interact with</w:t>
        </w:r>
        <w:r w:rsidR="1C48AEE6" w:rsidRPr="5D600103">
          <w:rPr>
            <w:rFonts w:ascii="Times New Roman" w:eastAsia="Times New Roman" w:hAnsi="Times New Roman" w:cs="Times New Roman"/>
            <w:sz w:val="20"/>
            <w:szCs w:val="20"/>
            <w:lang w:val="en-US" w:eastAsia="en-US"/>
          </w:rPr>
          <w:t xml:space="preserve"> </w:t>
        </w:r>
      </w:ins>
      <w:r w:rsidR="6E1EC6EB" w:rsidRPr="5D600103">
        <w:rPr>
          <w:rFonts w:ascii="Times New Roman" w:eastAsia="Times New Roman" w:hAnsi="Times New Roman" w:cs="Times New Roman"/>
          <w:sz w:val="20"/>
          <w:szCs w:val="20"/>
          <w:lang w:val="en-US" w:eastAsia="en-US"/>
        </w:rPr>
        <w:t xml:space="preserve">the UE or not </w:t>
      </w:r>
      <w:ins w:id="110" w:author="Author">
        <w:r w:rsidR="6826232E" w:rsidRPr="5D600103">
          <w:rPr>
            <w:rFonts w:ascii="Times New Roman" w:eastAsia="Times New Roman" w:hAnsi="Times New Roman" w:cs="Times New Roman"/>
            <w:sz w:val="20"/>
            <w:szCs w:val="20"/>
            <w:lang w:val="en-US" w:eastAsia="en-US"/>
          </w:rPr>
          <w:t xml:space="preserve">when serving a request </w:t>
        </w:r>
      </w:ins>
      <w:r w:rsidR="6E1EC6EB" w:rsidRPr="5D600103">
        <w:rPr>
          <w:rFonts w:ascii="Times New Roman" w:eastAsia="Times New Roman" w:hAnsi="Times New Roman" w:cs="Times New Roman"/>
          <w:sz w:val="20"/>
          <w:szCs w:val="20"/>
          <w:lang w:val="en-US" w:eastAsia="en-US"/>
        </w:rPr>
        <w:t xml:space="preserve">based on the specific API (e.g. location API depending upon the positioning method used), </w:t>
      </w:r>
      <w:r w:rsidR="18C7B90A" w:rsidRPr="5D600103">
        <w:rPr>
          <w:rFonts w:ascii="Times New Roman" w:eastAsia="Times New Roman" w:hAnsi="Times New Roman" w:cs="Times New Roman"/>
          <w:sz w:val="20"/>
          <w:szCs w:val="20"/>
          <w:lang w:val="en-US" w:eastAsia="en-US"/>
        </w:rPr>
        <w:t xml:space="preserve">on the </w:t>
      </w:r>
      <w:r w:rsidR="26D96FB1" w:rsidRPr="5D600103">
        <w:rPr>
          <w:rFonts w:ascii="Times New Roman" w:eastAsia="Times New Roman" w:hAnsi="Times New Roman" w:cs="Times New Roman"/>
          <w:sz w:val="20"/>
          <w:szCs w:val="20"/>
          <w:lang w:val="en-US" w:eastAsia="en-US"/>
        </w:rPr>
        <w:t>consumer’s request</w:t>
      </w:r>
      <w:r w:rsidR="6E1EC6EB" w:rsidRPr="5D600103">
        <w:rPr>
          <w:rFonts w:ascii="Times New Roman" w:eastAsia="Times New Roman" w:hAnsi="Times New Roman" w:cs="Times New Roman"/>
          <w:sz w:val="20"/>
          <w:szCs w:val="20"/>
          <w:lang w:val="en-US" w:eastAsia="en-US"/>
        </w:rPr>
        <w:t xml:space="preserve"> parameters or </w:t>
      </w:r>
      <w:r w:rsidR="26D96FB1" w:rsidRPr="5D600103">
        <w:rPr>
          <w:rFonts w:ascii="Times New Roman" w:eastAsia="Times New Roman" w:hAnsi="Times New Roman" w:cs="Times New Roman"/>
          <w:sz w:val="20"/>
          <w:szCs w:val="20"/>
          <w:lang w:val="en-US" w:eastAsia="en-US"/>
        </w:rPr>
        <w:t>on</w:t>
      </w:r>
      <w:r w:rsidR="6E1EC6EB" w:rsidRPr="5D600103">
        <w:rPr>
          <w:rFonts w:ascii="Times New Roman" w:eastAsia="Times New Roman" w:hAnsi="Times New Roman" w:cs="Times New Roman"/>
          <w:sz w:val="20"/>
          <w:szCs w:val="20"/>
          <w:lang w:val="en-US" w:eastAsia="en-US"/>
        </w:rPr>
        <w:t xml:space="preserve"> </w:t>
      </w:r>
      <w:r w:rsidR="26D96FB1" w:rsidRPr="5D600103">
        <w:rPr>
          <w:rFonts w:ascii="Times New Roman" w:eastAsia="Times New Roman" w:hAnsi="Times New Roman" w:cs="Times New Roman"/>
          <w:sz w:val="20"/>
          <w:szCs w:val="20"/>
          <w:lang w:val="en-US" w:eastAsia="en-US"/>
        </w:rPr>
        <w:t>the producer’s</w:t>
      </w:r>
      <w:r w:rsidR="6E1EC6EB" w:rsidRPr="5D600103">
        <w:rPr>
          <w:rFonts w:ascii="Times New Roman" w:eastAsia="Times New Roman" w:hAnsi="Times New Roman" w:cs="Times New Roman"/>
          <w:sz w:val="20"/>
          <w:szCs w:val="20"/>
          <w:lang w:val="en-US" w:eastAsia="en-US"/>
        </w:rPr>
        <w:t xml:space="preserve"> internal logic</w:t>
      </w:r>
      <w:r w:rsidR="2346B779" w:rsidRPr="5D600103">
        <w:rPr>
          <w:rFonts w:ascii="Times New Roman" w:eastAsia="Times New Roman" w:hAnsi="Times New Roman" w:cs="Times New Roman"/>
          <w:sz w:val="20"/>
          <w:szCs w:val="20"/>
          <w:lang w:val="en-US" w:eastAsia="en-US"/>
        </w:rPr>
        <w:t>.</w:t>
      </w:r>
      <w:r w:rsidRPr="5D600103">
        <w:rPr>
          <w:rFonts w:ascii="Times New Roman" w:eastAsia="Times New Roman" w:hAnsi="Times New Roman" w:cs="Times New Roman"/>
          <w:sz w:val="20"/>
          <w:szCs w:val="20"/>
          <w:lang w:val="en-US" w:eastAsia="en-US"/>
        </w:rPr>
        <w:t xml:space="preserve"> </w:t>
      </w:r>
      <w:del w:id="111" w:author="Author">
        <w:r w:rsidR="5A3BFC20" w:rsidRPr="5D600103" w:rsidDel="0CD19DF7">
          <w:rPr>
            <w:rFonts w:ascii="Times New Roman" w:eastAsia="Times New Roman" w:hAnsi="Times New Roman" w:cs="Times New Roman"/>
            <w:sz w:val="20"/>
            <w:szCs w:val="20"/>
            <w:lang w:val="en-US" w:eastAsia="en-US"/>
          </w:rPr>
          <w:delText xml:space="preserve"> </w:delText>
        </w:r>
      </w:del>
      <w:ins w:id="112" w:author="Author">
        <w:r w:rsidR="279A4DFB" w:rsidRPr="5D600103">
          <w:rPr>
            <w:rFonts w:ascii="Times New Roman" w:eastAsia="Times New Roman" w:hAnsi="Times New Roman" w:cs="Times New Roman"/>
            <w:sz w:val="20"/>
            <w:szCs w:val="20"/>
            <w:lang w:val="en-US" w:eastAsia="en-US"/>
          </w:rPr>
          <w:t>Network-</w:t>
        </w:r>
      </w:ins>
      <w:r w:rsidRPr="5D600103">
        <w:rPr>
          <w:rFonts w:ascii="Times New Roman" w:eastAsia="Times New Roman" w:hAnsi="Times New Roman" w:cs="Times New Roman"/>
          <w:sz w:val="20"/>
          <w:szCs w:val="20"/>
          <w:lang w:val="en-US" w:eastAsia="en-US"/>
        </w:rPr>
        <w:t xml:space="preserve">UE </w:t>
      </w:r>
      <w:del w:id="113" w:author="Author">
        <w:r w:rsidR="5A3BFC20" w:rsidRPr="5D600103" w:rsidDel="571E5533">
          <w:rPr>
            <w:rFonts w:ascii="Times New Roman" w:eastAsia="Times New Roman" w:hAnsi="Times New Roman" w:cs="Times New Roman"/>
            <w:sz w:val="20"/>
            <w:szCs w:val="20"/>
            <w:lang w:val="en-US" w:eastAsia="en-US"/>
          </w:rPr>
          <w:delText xml:space="preserve">involvement </w:delText>
        </w:r>
      </w:del>
      <w:ins w:id="114" w:author="Author">
        <w:r w:rsidR="7900433A" w:rsidRPr="5D600103">
          <w:rPr>
            <w:rFonts w:ascii="Times New Roman" w:eastAsia="Times New Roman" w:hAnsi="Times New Roman" w:cs="Times New Roman"/>
            <w:sz w:val="20"/>
            <w:szCs w:val="20"/>
            <w:lang w:val="en-US" w:eastAsia="en-US"/>
          </w:rPr>
          <w:t>interaction</w:t>
        </w:r>
        <w:r w:rsidR="1C48AEE6" w:rsidRPr="5D600103">
          <w:rPr>
            <w:rFonts w:ascii="Times New Roman" w:eastAsia="Times New Roman" w:hAnsi="Times New Roman" w:cs="Times New Roman"/>
            <w:sz w:val="20"/>
            <w:szCs w:val="20"/>
            <w:lang w:val="en-US" w:eastAsia="en-US"/>
          </w:rPr>
          <w:t xml:space="preserve"> (e.g. collecting data from the UE</w:t>
        </w:r>
        <w:r w:rsidR="279A4DFB" w:rsidRPr="5D600103">
          <w:rPr>
            <w:rFonts w:ascii="Times New Roman" w:eastAsia="Times New Roman" w:hAnsi="Times New Roman" w:cs="Times New Roman"/>
            <w:sz w:val="20"/>
            <w:szCs w:val="20"/>
            <w:lang w:val="en-US" w:eastAsia="en-US"/>
          </w:rPr>
          <w:t xml:space="preserve"> by the network</w:t>
        </w:r>
        <w:r w:rsidR="1C48AEE6" w:rsidRPr="5D600103">
          <w:rPr>
            <w:rFonts w:ascii="Times New Roman" w:eastAsia="Times New Roman" w:hAnsi="Times New Roman" w:cs="Times New Roman"/>
            <w:sz w:val="20"/>
            <w:szCs w:val="20"/>
            <w:lang w:val="en-US" w:eastAsia="en-US"/>
          </w:rPr>
          <w:t xml:space="preserve">) </w:t>
        </w:r>
      </w:ins>
      <w:del w:id="115" w:author="Author">
        <w:r w:rsidR="5A3BFC20" w:rsidRPr="5D600103" w:rsidDel="571E5533">
          <w:rPr>
            <w:rFonts w:ascii="Times New Roman" w:eastAsia="Times New Roman" w:hAnsi="Times New Roman" w:cs="Times New Roman"/>
            <w:sz w:val="20"/>
            <w:szCs w:val="20"/>
            <w:lang w:val="en-US" w:eastAsia="en-US"/>
          </w:rPr>
          <w:delText xml:space="preserve">may </w:delText>
        </w:r>
      </w:del>
      <w:ins w:id="116" w:author="Author">
        <w:r w:rsidR="552582D2" w:rsidRPr="5D600103">
          <w:rPr>
            <w:rFonts w:ascii="Times New Roman" w:eastAsia="Times New Roman" w:hAnsi="Times New Roman" w:cs="Times New Roman"/>
            <w:sz w:val="20"/>
            <w:szCs w:val="20"/>
            <w:lang w:val="en-US" w:eastAsia="en-US"/>
          </w:rPr>
          <w:t xml:space="preserve">can </w:t>
        </w:r>
      </w:ins>
      <w:r w:rsidRPr="5D600103">
        <w:rPr>
          <w:rFonts w:ascii="Times New Roman" w:eastAsia="Times New Roman" w:hAnsi="Times New Roman" w:cs="Times New Roman"/>
          <w:sz w:val="20"/>
          <w:szCs w:val="20"/>
          <w:lang w:val="en-US" w:eastAsia="en-US"/>
        </w:rPr>
        <w:t>increase UE energy consumption</w:t>
      </w:r>
      <w:ins w:id="117" w:author="Poonkuzhali E (Nokia)" w:date="2025-11-13T15:26:00Z">
        <w:r w:rsidR="1F406816" w:rsidRPr="5D600103">
          <w:rPr>
            <w:rFonts w:ascii="Times New Roman" w:eastAsia="Times New Roman" w:hAnsi="Times New Roman" w:cs="Times New Roman"/>
            <w:sz w:val="20"/>
            <w:szCs w:val="20"/>
            <w:lang w:val="en-US" w:eastAsia="en-US"/>
          </w:rPr>
          <w:t>,</w:t>
        </w:r>
      </w:ins>
      <w:r w:rsidRPr="5D600103">
        <w:rPr>
          <w:rFonts w:ascii="Times New Roman" w:eastAsia="Times New Roman" w:hAnsi="Times New Roman" w:cs="Times New Roman"/>
          <w:sz w:val="20"/>
          <w:szCs w:val="20"/>
          <w:lang w:val="en-US" w:eastAsia="en-US"/>
        </w:rPr>
        <w:t xml:space="preserve"> which </w:t>
      </w:r>
      <w:r w:rsidR="5118F274" w:rsidRPr="5D600103">
        <w:rPr>
          <w:rFonts w:ascii="Times New Roman" w:eastAsia="Times New Roman" w:hAnsi="Times New Roman" w:cs="Times New Roman"/>
          <w:sz w:val="20"/>
          <w:szCs w:val="20"/>
          <w:lang w:val="en-US" w:eastAsia="en-US"/>
        </w:rPr>
        <w:t>may</w:t>
      </w:r>
      <w:r w:rsidRPr="5D600103">
        <w:rPr>
          <w:rFonts w:ascii="Times New Roman" w:eastAsia="Times New Roman" w:hAnsi="Times New Roman" w:cs="Times New Roman"/>
          <w:sz w:val="20"/>
          <w:szCs w:val="20"/>
          <w:lang w:val="en-US" w:eastAsia="en-US"/>
        </w:rPr>
        <w:t xml:space="preserve"> not</w:t>
      </w:r>
      <w:r w:rsidR="5118F274" w:rsidRPr="5D600103">
        <w:rPr>
          <w:rFonts w:ascii="Times New Roman" w:eastAsia="Times New Roman" w:hAnsi="Times New Roman" w:cs="Times New Roman"/>
          <w:sz w:val="20"/>
          <w:szCs w:val="20"/>
          <w:lang w:val="en-US" w:eastAsia="en-US"/>
        </w:rPr>
        <w:t xml:space="preserve"> be</w:t>
      </w:r>
      <w:r w:rsidR="3A1976DE" w:rsidRPr="5D600103">
        <w:rPr>
          <w:rFonts w:ascii="Times New Roman" w:eastAsia="Times New Roman" w:hAnsi="Times New Roman" w:cs="Times New Roman"/>
          <w:sz w:val="20"/>
          <w:szCs w:val="20"/>
          <w:lang w:val="en-US" w:eastAsia="en-US"/>
        </w:rPr>
        <w:t xml:space="preserve"> the user</w:t>
      </w:r>
      <w:r w:rsidRPr="5D600103">
        <w:rPr>
          <w:rFonts w:ascii="Times New Roman" w:eastAsia="Times New Roman" w:hAnsi="Times New Roman" w:cs="Times New Roman"/>
          <w:sz w:val="20"/>
          <w:szCs w:val="20"/>
          <w:lang w:val="en-US" w:eastAsia="en-US"/>
        </w:rPr>
        <w:t xml:space="preserve"> preference when e.g. the UE battery is low, due </w:t>
      </w:r>
      <w:r w:rsidR="5118F274" w:rsidRPr="5D600103">
        <w:rPr>
          <w:rFonts w:ascii="Times New Roman" w:eastAsia="Times New Roman" w:hAnsi="Times New Roman" w:cs="Times New Roman"/>
          <w:sz w:val="20"/>
          <w:szCs w:val="20"/>
          <w:lang w:val="en-US" w:eastAsia="en-US"/>
        </w:rPr>
        <w:t xml:space="preserve">to </w:t>
      </w:r>
      <w:r w:rsidRPr="5D600103">
        <w:rPr>
          <w:rFonts w:ascii="Times New Roman" w:eastAsia="Times New Roman" w:hAnsi="Times New Roman" w:cs="Times New Roman"/>
          <w:sz w:val="20"/>
          <w:szCs w:val="20"/>
          <w:lang w:val="en-US" w:eastAsia="en-US"/>
        </w:rPr>
        <w:t xml:space="preserve">privacy </w:t>
      </w:r>
      <w:r w:rsidR="3A1976DE" w:rsidRPr="5D600103">
        <w:rPr>
          <w:rFonts w:ascii="Times New Roman" w:eastAsia="Times New Roman" w:hAnsi="Times New Roman" w:cs="Times New Roman"/>
          <w:sz w:val="20"/>
          <w:szCs w:val="20"/>
          <w:lang w:val="en-US" w:eastAsia="en-US"/>
        </w:rPr>
        <w:t>concerns,</w:t>
      </w:r>
      <w:r w:rsidRPr="5D600103">
        <w:rPr>
          <w:rFonts w:ascii="Times New Roman" w:eastAsia="Times New Roman" w:hAnsi="Times New Roman" w:cs="Times New Roman"/>
          <w:sz w:val="20"/>
          <w:szCs w:val="20"/>
          <w:lang w:val="en-US" w:eastAsia="en-US"/>
        </w:rPr>
        <w:t xml:space="preserve"> roaming </w:t>
      </w:r>
      <w:r w:rsidR="3A1976DE" w:rsidRPr="5D600103">
        <w:rPr>
          <w:rFonts w:ascii="Times New Roman" w:eastAsia="Times New Roman" w:hAnsi="Times New Roman" w:cs="Times New Roman"/>
          <w:sz w:val="20"/>
          <w:szCs w:val="20"/>
          <w:lang w:val="en-US" w:eastAsia="en-US"/>
        </w:rPr>
        <w:t xml:space="preserve">situation </w:t>
      </w:r>
      <w:r w:rsidRPr="5D600103">
        <w:rPr>
          <w:rFonts w:ascii="Times New Roman" w:eastAsia="Times New Roman" w:hAnsi="Times New Roman" w:cs="Times New Roman"/>
          <w:sz w:val="20"/>
          <w:szCs w:val="20"/>
          <w:lang w:val="en-US" w:eastAsia="en-US"/>
        </w:rPr>
        <w:t>or other scenarios.</w:t>
      </w:r>
    </w:p>
    <w:p w14:paraId="70E4D2BF" w14:textId="77777777" w:rsidR="00E10C1F" w:rsidRDefault="00E10C1F" w:rsidP="00C40D0B">
      <w:pPr>
        <w:spacing w:after="0" w:line="240" w:lineRule="auto"/>
        <w:jc w:val="both"/>
        <w:rPr>
          <w:rFonts w:ascii="Times New Roman" w:eastAsia="Times New Roman" w:hAnsi="Times New Roman" w:cs="Times New Roman"/>
          <w:sz w:val="20"/>
          <w:szCs w:val="20"/>
          <w:lang w:val="en-US" w:eastAsia="en-US"/>
        </w:rPr>
      </w:pPr>
    </w:p>
    <w:p w14:paraId="0C80017B" w14:textId="77777777" w:rsidR="00E63F6B" w:rsidRPr="00C40D0B" w:rsidRDefault="00E63F6B" w:rsidP="00C40D0B">
      <w:pPr>
        <w:spacing w:after="0" w:line="240" w:lineRule="auto"/>
        <w:jc w:val="both"/>
        <w:rPr>
          <w:rFonts w:ascii="Times New Roman" w:eastAsia="Times New Roman" w:hAnsi="Times New Roman" w:cs="Times New Roman"/>
          <w:sz w:val="20"/>
          <w:szCs w:val="20"/>
          <w:lang w:val="en-US" w:eastAsia="en-US"/>
        </w:rPr>
      </w:pPr>
    </w:p>
    <w:p w14:paraId="6ABDEB94" w14:textId="041CC301" w:rsidR="00622594" w:rsidRPr="00C40D0B" w:rsidRDefault="54FB761F" w:rsidP="00461015">
      <w:pPr>
        <w:pStyle w:val="Heading4"/>
        <w:spacing w:before="40" w:after="0" w:line="240" w:lineRule="auto"/>
        <w:rPr>
          <w:rFonts w:ascii="Arial" w:hAnsi="Arial" w:cs="Arial"/>
          <w:i w:val="0"/>
          <w:iCs w:val="0"/>
          <w:color w:val="auto"/>
          <w:lang w:val="en-US" w:eastAsia="en-US"/>
        </w:rPr>
      </w:pPr>
      <w:r w:rsidRPr="00461015">
        <w:rPr>
          <w:rFonts w:ascii="Arial" w:hAnsi="Arial" w:cs="Arial"/>
          <w:i w:val="0"/>
          <w:iCs w:val="0"/>
          <w:color w:val="auto"/>
          <w:lang w:val="en-US" w:eastAsia="en-US"/>
        </w:rPr>
        <w:t>5.</w:t>
      </w:r>
      <w:proofErr w:type="gramStart"/>
      <w:r w:rsidRPr="00461015">
        <w:rPr>
          <w:rFonts w:ascii="Arial" w:hAnsi="Arial" w:cs="Arial"/>
          <w:i w:val="0"/>
          <w:iCs w:val="0"/>
          <w:color w:val="auto"/>
          <w:lang w:val="en-US" w:eastAsia="en-US"/>
        </w:rPr>
        <w:t>8.x</w:t>
      </w:r>
      <w:r w:rsidR="4A6F9D7B" w:rsidRPr="00461015">
        <w:rPr>
          <w:rFonts w:ascii="Arial" w:hAnsi="Arial" w:cs="Arial"/>
          <w:i w:val="0"/>
          <w:iCs w:val="0"/>
          <w:color w:val="auto"/>
          <w:lang w:val="en-US" w:eastAsia="en-US"/>
        </w:rPr>
        <w:t>.</w:t>
      </w:r>
      <w:proofErr w:type="gramEnd"/>
      <w:r w:rsidR="4A6F9D7B" w:rsidRPr="00461015">
        <w:rPr>
          <w:rFonts w:ascii="Arial" w:hAnsi="Arial" w:cs="Arial"/>
          <w:i w:val="0"/>
          <w:iCs w:val="0"/>
          <w:color w:val="auto"/>
          <w:lang w:val="en-US" w:eastAsia="en-US"/>
        </w:rPr>
        <w:t>2</w:t>
      </w:r>
      <w:r w:rsidR="4A6F9D7B" w:rsidRPr="00461015">
        <w:rPr>
          <w:rFonts w:ascii="Arial" w:hAnsi="Arial" w:cs="Arial"/>
          <w:i w:val="0"/>
          <w:iCs w:val="0"/>
          <w:color w:val="auto"/>
          <w:lang w:val="en-US" w:eastAsia="en-US"/>
        </w:rPr>
        <w:tab/>
        <w:t>Pre-conditions</w:t>
      </w:r>
    </w:p>
    <w:p w14:paraId="18AC4CA6" w14:textId="77777777" w:rsidR="00AF2C0A" w:rsidRDefault="00AF2C0A" w:rsidP="00AF2C0A">
      <w:pPr>
        <w:spacing w:after="0" w:line="240" w:lineRule="auto"/>
        <w:jc w:val="both"/>
        <w:rPr>
          <w:ins w:id="118" w:author="Author"/>
          <w:rFonts w:ascii="Times New Roman" w:eastAsia="Times New Roman" w:hAnsi="Times New Roman" w:cs="Times New Roman"/>
          <w:sz w:val="20"/>
          <w:szCs w:val="20"/>
          <w:lang w:val="en-US" w:eastAsia="en-US"/>
        </w:rPr>
      </w:pPr>
      <w:ins w:id="119" w:author="Author">
        <w:r>
          <w:rPr>
            <w:rFonts w:ascii="Times New Roman" w:eastAsia="Times New Roman" w:hAnsi="Times New Roman" w:cs="Times New Roman"/>
            <w:sz w:val="20"/>
            <w:szCs w:val="20"/>
            <w:lang w:val="en-US" w:eastAsia="en-US"/>
          </w:rPr>
          <w:t xml:space="preserve">John is managing the subscriptions and services related to the fleet of his company assets, including vehicles, smartphones, and various devices equipped with trackers displaced at various company locations, or rent to customers. </w:t>
        </w:r>
      </w:ins>
    </w:p>
    <w:p w14:paraId="2F76A02D" w14:textId="39F731AF" w:rsidR="00AF1957" w:rsidRDefault="00AF2C0A" w:rsidP="00AF2C0A">
      <w:pPr>
        <w:spacing w:after="0" w:line="240" w:lineRule="auto"/>
        <w:jc w:val="both"/>
        <w:rPr>
          <w:ins w:id="120" w:author="Author"/>
          <w:rFonts w:ascii="Times New Roman" w:eastAsia="Times New Roman" w:hAnsi="Times New Roman" w:cs="Times New Roman"/>
          <w:sz w:val="20"/>
          <w:szCs w:val="20"/>
          <w:lang w:val="en-US" w:eastAsia="en-US"/>
        </w:rPr>
      </w:pPr>
      <w:ins w:id="121" w:author="Author">
        <w:r>
          <w:rPr>
            <w:rFonts w:ascii="Times New Roman" w:eastAsia="Times New Roman" w:hAnsi="Times New Roman" w:cs="Times New Roman"/>
            <w:sz w:val="20"/>
            <w:szCs w:val="20"/>
            <w:lang w:val="en-US" w:eastAsia="en-US"/>
          </w:rPr>
          <w:t>His operator provides him with a web portal to track the locations of the various assets</w:t>
        </w:r>
        <w:r w:rsidR="009C7DFC">
          <w:rPr>
            <w:rFonts w:ascii="Times New Roman" w:eastAsia="Times New Roman" w:hAnsi="Times New Roman" w:cs="Times New Roman"/>
            <w:sz w:val="20"/>
            <w:szCs w:val="20"/>
            <w:lang w:val="en-US" w:eastAsia="en-US"/>
          </w:rPr>
          <w:t xml:space="preserve"> and </w:t>
        </w:r>
        <w:r w:rsidR="00FC377B">
          <w:rPr>
            <w:rFonts w:ascii="Times New Roman" w:eastAsia="Times New Roman" w:hAnsi="Times New Roman" w:cs="Times New Roman"/>
            <w:sz w:val="20"/>
            <w:szCs w:val="20"/>
            <w:lang w:val="en-US" w:eastAsia="en-US"/>
          </w:rPr>
          <w:t>other information o</w:t>
        </w:r>
        <w:r w:rsidR="0056067F">
          <w:rPr>
            <w:rFonts w:ascii="Times New Roman" w:eastAsia="Times New Roman" w:hAnsi="Times New Roman" w:cs="Times New Roman"/>
            <w:sz w:val="20"/>
            <w:szCs w:val="20"/>
            <w:lang w:val="en-US" w:eastAsia="en-US"/>
          </w:rPr>
          <w:t>r statistics requiring some data collection</w:t>
        </w:r>
        <w:r w:rsidR="00A871FD">
          <w:rPr>
            <w:rFonts w:ascii="Times New Roman" w:eastAsia="Times New Roman" w:hAnsi="Times New Roman" w:cs="Times New Roman"/>
            <w:sz w:val="20"/>
            <w:szCs w:val="20"/>
            <w:lang w:val="en-US" w:eastAsia="en-US"/>
          </w:rPr>
          <w:t xml:space="preserve"> at these UEs. The</w:t>
        </w:r>
        <w:r>
          <w:rPr>
            <w:rFonts w:ascii="Times New Roman" w:eastAsia="Times New Roman" w:hAnsi="Times New Roman" w:cs="Times New Roman"/>
            <w:sz w:val="20"/>
            <w:szCs w:val="20"/>
            <w:lang w:val="en-US" w:eastAsia="en-US"/>
          </w:rPr>
          <w:t xml:space="preserve"> monthly fee </w:t>
        </w:r>
        <w:r w:rsidR="00A871FD">
          <w:rPr>
            <w:rFonts w:ascii="Times New Roman" w:eastAsia="Times New Roman" w:hAnsi="Times New Roman" w:cs="Times New Roman"/>
            <w:sz w:val="20"/>
            <w:szCs w:val="20"/>
            <w:lang w:val="en-US" w:eastAsia="en-US"/>
          </w:rPr>
          <w:t xml:space="preserve">he pays for this portal </w:t>
        </w:r>
        <w:r w:rsidR="00373D4A">
          <w:rPr>
            <w:rFonts w:ascii="Times New Roman" w:eastAsia="Times New Roman" w:hAnsi="Times New Roman" w:cs="Times New Roman"/>
            <w:sz w:val="20"/>
            <w:szCs w:val="20"/>
            <w:lang w:val="en-US" w:eastAsia="en-US"/>
          </w:rPr>
          <w:t xml:space="preserve">application </w:t>
        </w:r>
        <w:r w:rsidR="00A871FD">
          <w:rPr>
            <w:rFonts w:ascii="Times New Roman" w:eastAsia="Times New Roman" w:hAnsi="Times New Roman" w:cs="Times New Roman"/>
            <w:sz w:val="20"/>
            <w:szCs w:val="20"/>
            <w:lang w:val="en-US" w:eastAsia="en-US"/>
          </w:rPr>
          <w:t xml:space="preserve">service </w:t>
        </w:r>
        <w:r>
          <w:rPr>
            <w:rFonts w:ascii="Times New Roman" w:eastAsia="Times New Roman" w:hAnsi="Times New Roman" w:cs="Times New Roman"/>
            <w:sz w:val="20"/>
            <w:szCs w:val="20"/>
            <w:lang w:val="en-US" w:eastAsia="en-US"/>
          </w:rPr>
          <w:t xml:space="preserve">depends on the energy consumption induced in the network of </w:t>
        </w:r>
        <w:r w:rsidR="00216D9D">
          <w:rPr>
            <w:rFonts w:ascii="Times New Roman" w:eastAsia="Times New Roman" w:hAnsi="Times New Roman" w:cs="Times New Roman"/>
            <w:sz w:val="20"/>
            <w:szCs w:val="20"/>
            <w:lang w:val="en-US" w:eastAsia="en-US"/>
          </w:rPr>
          <w:t xml:space="preserve">the underlying </w:t>
        </w:r>
        <w:r w:rsidR="00373D4A">
          <w:rPr>
            <w:rFonts w:ascii="Times New Roman" w:eastAsia="Times New Roman" w:hAnsi="Times New Roman" w:cs="Times New Roman"/>
            <w:sz w:val="20"/>
            <w:szCs w:val="20"/>
            <w:lang w:val="en-US" w:eastAsia="en-US"/>
          </w:rPr>
          <w:t>network expos</w:t>
        </w:r>
        <w:r w:rsidR="005E5BF8">
          <w:rPr>
            <w:rFonts w:ascii="Times New Roman" w:eastAsia="Times New Roman" w:hAnsi="Times New Roman" w:cs="Times New Roman"/>
            <w:sz w:val="20"/>
            <w:szCs w:val="20"/>
            <w:lang w:val="en-US" w:eastAsia="en-US"/>
          </w:rPr>
          <w:t>ure</w:t>
        </w:r>
        <w:r w:rsidR="00373D4A">
          <w:rPr>
            <w:rFonts w:ascii="Times New Roman" w:eastAsia="Times New Roman" w:hAnsi="Times New Roman" w:cs="Times New Roman"/>
            <w:sz w:val="20"/>
            <w:szCs w:val="20"/>
            <w:lang w:val="en-US" w:eastAsia="en-US"/>
          </w:rPr>
          <w:t xml:space="preserve"> services</w:t>
        </w:r>
        <w:r>
          <w:rPr>
            <w:rFonts w:ascii="Times New Roman" w:eastAsia="Times New Roman" w:hAnsi="Times New Roman" w:cs="Times New Roman"/>
            <w:sz w:val="20"/>
            <w:szCs w:val="20"/>
            <w:lang w:val="en-US" w:eastAsia="en-US"/>
          </w:rPr>
          <w:t>. In that sense, the portal provides him with some updated information about the energy consumption triggered by the monitoring of his assets, and various estimates so that John can decide on some configurations to optimize this energy consumption based on his own needs.</w:t>
        </w:r>
      </w:ins>
    </w:p>
    <w:p w14:paraId="45828091" w14:textId="7284BD31" w:rsidR="00B21691" w:rsidRPr="00C40D0B" w:rsidRDefault="00AF1957" w:rsidP="00C40D0B">
      <w:pPr>
        <w:spacing w:after="0" w:line="240" w:lineRule="auto"/>
        <w:jc w:val="both"/>
        <w:rPr>
          <w:rFonts w:ascii="Times New Roman" w:eastAsia="Times New Roman" w:hAnsi="Times New Roman" w:cs="Times New Roman"/>
          <w:sz w:val="20"/>
          <w:szCs w:val="20"/>
          <w:lang w:val="en-US" w:eastAsia="en-US"/>
        </w:rPr>
      </w:pPr>
      <w:ins w:id="122" w:author="Author">
        <w:r>
          <w:rPr>
            <w:rFonts w:ascii="Times New Roman" w:eastAsia="Times New Roman" w:hAnsi="Times New Roman" w:cs="Times New Roman"/>
            <w:sz w:val="20"/>
            <w:szCs w:val="20"/>
            <w:lang w:val="en-US" w:eastAsia="en-US"/>
          </w:rPr>
          <w:t xml:space="preserve">In that sense, </w:t>
        </w:r>
      </w:ins>
      <w:r w:rsidR="1AEDD511" w:rsidRPr="00C40D0B">
        <w:rPr>
          <w:rFonts w:ascii="Times New Roman" w:eastAsia="Times New Roman" w:hAnsi="Times New Roman" w:cs="Times New Roman"/>
          <w:sz w:val="20"/>
          <w:szCs w:val="20"/>
          <w:lang w:val="en-US" w:eastAsia="en-US"/>
        </w:rPr>
        <w:t>John</w:t>
      </w:r>
      <w:r w:rsidR="006805F9" w:rsidRPr="00C40D0B">
        <w:rPr>
          <w:rFonts w:ascii="Times New Roman" w:eastAsia="Times New Roman" w:hAnsi="Times New Roman" w:cs="Times New Roman"/>
          <w:sz w:val="20"/>
          <w:szCs w:val="20"/>
          <w:lang w:val="en-US" w:eastAsia="en-US"/>
        </w:rPr>
        <w:t xml:space="preserve"> can set a preference </w:t>
      </w:r>
      <w:r w:rsidR="00931D0A" w:rsidRPr="00C40D0B">
        <w:rPr>
          <w:rFonts w:ascii="Times New Roman" w:eastAsia="Times New Roman" w:hAnsi="Times New Roman" w:cs="Times New Roman"/>
          <w:sz w:val="20"/>
          <w:szCs w:val="20"/>
          <w:lang w:val="en-US" w:eastAsia="en-US"/>
        </w:rPr>
        <w:t xml:space="preserve">to minimize the </w:t>
      </w:r>
      <w:del w:id="123" w:author="Author">
        <w:r w:rsidR="0076003C" w:rsidRPr="00D65415" w:rsidDel="005F1E3E">
          <w:rPr>
            <w:rFonts w:ascii="Times New Roman" w:eastAsia="Times New Roman" w:hAnsi="Times New Roman" w:cs="Times New Roman"/>
            <w:sz w:val="20"/>
            <w:szCs w:val="20"/>
            <w:lang w:val="en-US" w:eastAsia="en-US"/>
          </w:rPr>
          <w:delText>solicitation</w:delText>
        </w:r>
        <w:r w:rsidR="00870BAA" w:rsidRPr="00D65415" w:rsidDel="005F1E3E">
          <w:rPr>
            <w:rFonts w:ascii="Times New Roman" w:eastAsia="Times New Roman" w:hAnsi="Times New Roman" w:cs="Times New Roman"/>
            <w:sz w:val="20"/>
            <w:szCs w:val="20"/>
            <w:lang w:val="en-US" w:eastAsia="en-US"/>
          </w:rPr>
          <w:delText xml:space="preserve"> of</w:delText>
        </w:r>
      </w:del>
      <w:ins w:id="124" w:author="Author">
        <w:r w:rsidR="00B954AE" w:rsidRPr="00D65415">
          <w:rPr>
            <w:rFonts w:ascii="Times New Roman" w:eastAsia="Times New Roman" w:hAnsi="Times New Roman" w:cs="Times New Roman"/>
            <w:sz w:val="20"/>
            <w:szCs w:val="20"/>
            <w:lang w:val="en-US" w:eastAsia="en-US"/>
          </w:rPr>
          <w:t>interaction</w:t>
        </w:r>
        <w:r w:rsidR="005F1E3E">
          <w:rPr>
            <w:rFonts w:ascii="Times New Roman" w:eastAsia="Times New Roman" w:hAnsi="Times New Roman" w:cs="Times New Roman"/>
            <w:sz w:val="20"/>
            <w:szCs w:val="20"/>
            <w:lang w:val="en-US" w:eastAsia="en-US"/>
          </w:rPr>
          <w:t xml:space="preserve"> with</w:t>
        </w:r>
        <w:r>
          <w:rPr>
            <w:rFonts w:ascii="Times New Roman" w:eastAsia="Times New Roman" w:hAnsi="Times New Roman" w:cs="Times New Roman"/>
            <w:sz w:val="20"/>
            <w:szCs w:val="20"/>
            <w:lang w:val="en-US" w:eastAsia="en-US"/>
          </w:rPr>
          <w:t xml:space="preserve"> some of</w:t>
        </w:r>
      </w:ins>
      <w:r w:rsidR="00870BAA" w:rsidRPr="00C40D0B">
        <w:rPr>
          <w:rFonts w:ascii="Times New Roman" w:eastAsia="Times New Roman" w:hAnsi="Times New Roman" w:cs="Times New Roman"/>
          <w:sz w:val="20"/>
          <w:szCs w:val="20"/>
          <w:lang w:val="en-US" w:eastAsia="en-US"/>
        </w:rPr>
        <w:t xml:space="preserve"> its UE</w:t>
      </w:r>
      <w:ins w:id="125" w:author="Author">
        <w:r>
          <w:rPr>
            <w:rFonts w:ascii="Times New Roman" w:eastAsia="Times New Roman" w:hAnsi="Times New Roman" w:cs="Times New Roman"/>
            <w:sz w:val="20"/>
            <w:szCs w:val="20"/>
            <w:lang w:val="en-US" w:eastAsia="en-US"/>
          </w:rPr>
          <w:t>s</w:t>
        </w:r>
      </w:ins>
      <w:r w:rsidR="00870BAA" w:rsidRPr="00C40D0B">
        <w:rPr>
          <w:rFonts w:ascii="Times New Roman" w:eastAsia="Times New Roman" w:hAnsi="Times New Roman" w:cs="Times New Roman"/>
          <w:sz w:val="20"/>
          <w:szCs w:val="20"/>
          <w:lang w:val="en-US" w:eastAsia="en-US"/>
        </w:rPr>
        <w:t xml:space="preserve"> by network </w:t>
      </w:r>
      <w:ins w:id="126" w:author="Author">
        <w:r w:rsidR="007B5B26">
          <w:rPr>
            <w:rFonts w:ascii="Times New Roman" w:eastAsia="Times New Roman" w:hAnsi="Times New Roman" w:cs="Times New Roman"/>
            <w:sz w:val="20"/>
            <w:szCs w:val="20"/>
            <w:lang w:val="en-US" w:eastAsia="en-US"/>
          </w:rPr>
          <w:t xml:space="preserve">exposure </w:t>
        </w:r>
      </w:ins>
      <w:r w:rsidR="00870BAA" w:rsidRPr="00C40D0B">
        <w:rPr>
          <w:rFonts w:ascii="Times New Roman" w:eastAsia="Times New Roman" w:hAnsi="Times New Roman" w:cs="Times New Roman"/>
          <w:sz w:val="20"/>
          <w:szCs w:val="20"/>
          <w:lang w:val="en-US" w:eastAsia="en-US"/>
        </w:rPr>
        <w:t>services e.g.</w:t>
      </w:r>
      <w:r w:rsidR="1AEDD511" w:rsidRPr="00C40D0B">
        <w:rPr>
          <w:rFonts w:ascii="Times New Roman" w:eastAsia="Times New Roman" w:hAnsi="Times New Roman" w:cs="Times New Roman"/>
          <w:sz w:val="20"/>
          <w:szCs w:val="20"/>
          <w:lang w:val="en-US" w:eastAsia="en-US"/>
        </w:rPr>
        <w:t xml:space="preserve"> </w:t>
      </w:r>
      <w:del w:id="127" w:author="Author">
        <w:r w:rsidR="00D3218E" w:rsidDel="00D3218E">
          <w:rPr>
            <w:rFonts w:ascii="Times New Roman" w:eastAsia="Times New Roman" w:hAnsi="Times New Roman" w:cs="Times New Roman"/>
            <w:sz w:val="20"/>
            <w:szCs w:val="20"/>
            <w:lang w:val="en-US" w:eastAsia="en-US"/>
          </w:rPr>
          <w:delText xml:space="preserve"> </w:delText>
        </w:r>
      </w:del>
      <w:r w:rsidR="7DB7E579" w:rsidRPr="00C40D0B">
        <w:rPr>
          <w:rFonts w:ascii="Times New Roman" w:eastAsia="Times New Roman" w:hAnsi="Times New Roman" w:cs="Times New Roman"/>
          <w:sz w:val="20"/>
          <w:szCs w:val="20"/>
          <w:lang w:val="en-US" w:eastAsia="en-US"/>
        </w:rPr>
        <w:t xml:space="preserve">based on </w:t>
      </w:r>
      <w:del w:id="128" w:author="Author">
        <w:r w:rsidR="5B793560" w:rsidRPr="00C40D0B" w:rsidDel="00653BA5">
          <w:rPr>
            <w:rFonts w:ascii="Times New Roman" w:eastAsia="Times New Roman" w:hAnsi="Times New Roman" w:cs="Times New Roman"/>
            <w:sz w:val="20"/>
            <w:szCs w:val="20"/>
            <w:lang w:val="en-US" w:eastAsia="en-US"/>
          </w:rPr>
          <w:delText>its</w:delText>
        </w:r>
        <w:r w:rsidR="7DB7E579" w:rsidRPr="00C40D0B" w:rsidDel="00653BA5">
          <w:rPr>
            <w:rFonts w:ascii="Times New Roman" w:eastAsia="Times New Roman" w:hAnsi="Times New Roman" w:cs="Times New Roman"/>
            <w:sz w:val="20"/>
            <w:szCs w:val="20"/>
            <w:lang w:val="en-US" w:eastAsia="en-US"/>
          </w:rPr>
          <w:delText xml:space="preserve"> </w:delText>
        </w:r>
      </w:del>
      <w:ins w:id="129" w:author="Author">
        <w:r w:rsidR="00653BA5">
          <w:rPr>
            <w:rFonts w:ascii="Times New Roman" w:eastAsia="Times New Roman" w:hAnsi="Times New Roman" w:cs="Times New Roman"/>
            <w:sz w:val="20"/>
            <w:szCs w:val="20"/>
            <w:lang w:val="en-US" w:eastAsia="en-US"/>
          </w:rPr>
          <w:t>their</w:t>
        </w:r>
        <w:r w:rsidR="00653BA5" w:rsidRPr="00C40D0B">
          <w:rPr>
            <w:rFonts w:ascii="Times New Roman" w:eastAsia="Times New Roman" w:hAnsi="Times New Roman" w:cs="Times New Roman"/>
            <w:sz w:val="20"/>
            <w:szCs w:val="20"/>
            <w:lang w:val="en-US" w:eastAsia="en-US"/>
          </w:rPr>
          <w:t xml:space="preserve"> </w:t>
        </w:r>
      </w:ins>
      <w:r w:rsidR="00864DA1" w:rsidRPr="00C40D0B">
        <w:rPr>
          <w:rFonts w:ascii="Times New Roman" w:eastAsia="Times New Roman" w:hAnsi="Times New Roman" w:cs="Times New Roman"/>
          <w:sz w:val="20"/>
          <w:szCs w:val="20"/>
          <w:lang w:val="en-US" w:eastAsia="en-US"/>
        </w:rPr>
        <w:t xml:space="preserve">battery </w:t>
      </w:r>
      <w:r w:rsidR="7DB7E579" w:rsidRPr="00C40D0B">
        <w:rPr>
          <w:rFonts w:ascii="Times New Roman" w:eastAsia="Times New Roman" w:hAnsi="Times New Roman" w:cs="Times New Roman"/>
          <w:sz w:val="20"/>
          <w:szCs w:val="20"/>
          <w:lang w:val="en-US" w:eastAsia="en-US"/>
        </w:rPr>
        <w:t>level</w:t>
      </w:r>
      <w:ins w:id="130" w:author="Author">
        <w:r w:rsidR="00C15E2E">
          <w:rPr>
            <w:rFonts w:ascii="Times New Roman" w:eastAsia="Times New Roman" w:hAnsi="Times New Roman" w:cs="Times New Roman"/>
            <w:sz w:val="20"/>
            <w:szCs w:val="20"/>
            <w:lang w:val="en-US" w:eastAsia="en-US"/>
          </w:rPr>
          <w:t xml:space="preserve">, battery saving mode, </w:t>
        </w:r>
      </w:ins>
      <w:r w:rsidR="7DB7E579" w:rsidRPr="00C40D0B">
        <w:rPr>
          <w:rFonts w:ascii="Times New Roman" w:eastAsia="Times New Roman" w:hAnsi="Times New Roman" w:cs="Times New Roman"/>
          <w:sz w:val="20"/>
          <w:szCs w:val="20"/>
          <w:lang w:val="en-US" w:eastAsia="en-US"/>
        </w:rPr>
        <w:t xml:space="preserve">or roaming </w:t>
      </w:r>
      <w:r w:rsidR="00B90DE2">
        <w:rPr>
          <w:rFonts w:ascii="Times New Roman" w:eastAsia="Times New Roman" w:hAnsi="Times New Roman" w:cs="Times New Roman"/>
          <w:sz w:val="20"/>
          <w:szCs w:val="20"/>
          <w:lang w:val="en-US" w:eastAsia="en-US"/>
        </w:rPr>
        <w:t>status</w:t>
      </w:r>
      <w:r w:rsidR="7D6C4F4F" w:rsidRPr="00C40D0B">
        <w:rPr>
          <w:rFonts w:ascii="Times New Roman" w:eastAsia="Times New Roman" w:hAnsi="Times New Roman" w:cs="Times New Roman"/>
          <w:sz w:val="20"/>
          <w:szCs w:val="20"/>
          <w:lang w:val="en-US" w:eastAsia="en-US"/>
        </w:rPr>
        <w:t>.</w:t>
      </w:r>
      <w:ins w:id="131" w:author="Author">
        <w:r w:rsidR="00C12FB9">
          <w:rPr>
            <w:rFonts w:ascii="Times New Roman" w:eastAsia="Times New Roman" w:hAnsi="Times New Roman" w:cs="Times New Roman"/>
            <w:sz w:val="20"/>
            <w:szCs w:val="20"/>
            <w:lang w:val="en-US" w:eastAsia="en-US"/>
          </w:rPr>
          <w:t xml:space="preserve"> This preference has no impact on other services </w:t>
        </w:r>
        <w:r w:rsidR="00FE4467">
          <w:rPr>
            <w:rFonts w:ascii="Times New Roman" w:eastAsia="Times New Roman" w:hAnsi="Times New Roman" w:cs="Times New Roman"/>
            <w:sz w:val="20"/>
            <w:szCs w:val="20"/>
            <w:lang w:val="en-US" w:eastAsia="en-US"/>
          </w:rPr>
          <w:t xml:space="preserve">(e.g. communication service) </w:t>
        </w:r>
        <w:r w:rsidR="00C12FB9">
          <w:rPr>
            <w:rFonts w:ascii="Times New Roman" w:eastAsia="Times New Roman" w:hAnsi="Times New Roman" w:cs="Times New Roman"/>
            <w:sz w:val="20"/>
            <w:szCs w:val="20"/>
            <w:lang w:val="en-US" w:eastAsia="en-US"/>
          </w:rPr>
          <w:t>provided by the network</w:t>
        </w:r>
        <w:r w:rsidR="00FE4467">
          <w:rPr>
            <w:rFonts w:ascii="Times New Roman" w:eastAsia="Times New Roman" w:hAnsi="Times New Roman" w:cs="Times New Roman"/>
            <w:sz w:val="20"/>
            <w:szCs w:val="20"/>
            <w:lang w:val="en-US" w:eastAsia="en-US"/>
          </w:rPr>
          <w:t>.</w:t>
        </w:r>
      </w:ins>
    </w:p>
    <w:p w14:paraId="085D091C" w14:textId="7E319F02" w:rsidR="42C34635" w:rsidRPr="00C40D0B" w:rsidRDefault="42C34635" w:rsidP="42C34635">
      <w:pPr>
        <w:rPr>
          <w:rFonts w:ascii="Times New Roman" w:hAnsi="Times New Roman" w:cs="Times New Roman"/>
          <w:lang w:val="en-US"/>
        </w:rPr>
      </w:pPr>
    </w:p>
    <w:p w14:paraId="4AA9BE9D" w14:textId="45213D96" w:rsidR="00622594" w:rsidRPr="00C40D0B" w:rsidRDefault="17F29C43" w:rsidP="00461015">
      <w:pPr>
        <w:pStyle w:val="Heading4"/>
        <w:spacing w:before="40" w:after="0" w:line="240" w:lineRule="auto"/>
        <w:rPr>
          <w:rFonts w:ascii="Arial" w:hAnsi="Arial" w:cs="Arial"/>
          <w:i w:val="0"/>
          <w:iCs w:val="0"/>
          <w:color w:val="auto"/>
          <w:lang w:val="en-US" w:eastAsia="en-US"/>
        </w:rPr>
      </w:pPr>
      <w:r w:rsidRPr="00461015">
        <w:rPr>
          <w:rFonts w:ascii="Arial" w:hAnsi="Arial" w:cs="Arial"/>
          <w:i w:val="0"/>
          <w:iCs w:val="0"/>
          <w:color w:val="auto"/>
          <w:lang w:val="en-US" w:eastAsia="en-US"/>
        </w:rPr>
        <w:t>5.</w:t>
      </w:r>
      <w:proofErr w:type="gramStart"/>
      <w:r w:rsidRPr="00461015">
        <w:rPr>
          <w:rFonts w:ascii="Arial" w:hAnsi="Arial" w:cs="Arial"/>
          <w:i w:val="0"/>
          <w:iCs w:val="0"/>
          <w:color w:val="auto"/>
          <w:lang w:val="en-US" w:eastAsia="en-US"/>
        </w:rPr>
        <w:t>8</w:t>
      </w:r>
      <w:r w:rsidR="00B90DE2">
        <w:rPr>
          <w:rFonts w:ascii="Arial" w:hAnsi="Arial" w:cs="Arial"/>
          <w:i w:val="0"/>
          <w:iCs w:val="0"/>
          <w:color w:val="auto"/>
          <w:lang w:val="en-US" w:eastAsia="en-US"/>
        </w:rPr>
        <w:t>.</w:t>
      </w:r>
      <w:r w:rsidRPr="00461015">
        <w:rPr>
          <w:rFonts w:ascii="Arial" w:hAnsi="Arial" w:cs="Arial"/>
          <w:i w:val="0"/>
          <w:iCs w:val="0"/>
          <w:color w:val="auto"/>
          <w:lang w:val="en-US" w:eastAsia="en-US"/>
        </w:rPr>
        <w:t>x.</w:t>
      </w:r>
      <w:proofErr w:type="gramEnd"/>
      <w:r w:rsidRPr="00461015">
        <w:rPr>
          <w:rFonts w:ascii="Arial" w:hAnsi="Arial" w:cs="Arial"/>
          <w:i w:val="0"/>
          <w:iCs w:val="0"/>
          <w:color w:val="auto"/>
          <w:lang w:val="en-US" w:eastAsia="en-US"/>
        </w:rPr>
        <w:t>3</w:t>
      </w:r>
      <w:r w:rsidR="4A6F9D7B" w:rsidRPr="00461015">
        <w:rPr>
          <w:rFonts w:ascii="Arial" w:hAnsi="Arial" w:cs="Arial"/>
          <w:i w:val="0"/>
          <w:iCs w:val="0"/>
          <w:color w:val="auto"/>
          <w:lang w:val="en-US" w:eastAsia="en-US"/>
        </w:rPr>
        <w:tab/>
        <w:t>Service Flows</w:t>
      </w:r>
    </w:p>
    <w:p w14:paraId="621806A6" w14:textId="1CADB6BC" w:rsidR="5D05B16B" w:rsidRPr="00C40D0B" w:rsidRDefault="1470755F" w:rsidP="53E6A015">
      <w:pPr>
        <w:pStyle w:val="ListParagraph"/>
        <w:numPr>
          <w:ilvl w:val="0"/>
          <w:numId w:val="1"/>
        </w:numPr>
        <w:spacing w:after="180" w:line="240" w:lineRule="auto"/>
        <w:rPr>
          <w:rFonts w:ascii="Times New Roman" w:hAnsi="Times New Roman" w:cs="Times New Roman"/>
          <w:sz w:val="20"/>
          <w:szCs w:val="20"/>
          <w:lang w:val="en-US"/>
        </w:rPr>
      </w:pPr>
      <w:r w:rsidRPr="00C40D0B">
        <w:rPr>
          <w:rFonts w:ascii="Times New Roman" w:hAnsi="Times New Roman" w:cs="Times New Roman"/>
          <w:sz w:val="20"/>
          <w:szCs w:val="20"/>
        </w:rPr>
        <w:t>John</w:t>
      </w:r>
      <w:del w:id="132" w:author="Author">
        <w:r w:rsidR="00E63F6B" w:rsidDel="00211059">
          <w:rPr>
            <w:rFonts w:ascii="Times New Roman" w:hAnsi="Times New Roman" w:cs="Times New Roman"/>
            <w:sz w:val="20"/>
            <w:szCs w:val="20"/>
          </w:rPr>
          <w:delText>,</w:delText>
        </w:r>
        <w:r w:rsidR="7FA55C53" w:rsidRPr="00C40D0B" w:rsidDel="00211059">
          <w:rPr>
            <w:rFonts w:ascii="Times New Roman" w:hAnsi="Times New Roman" w:cs="Times New Roman"/>
            <w:sz w:val="20"/>
            <w:szCs w:val="20"/>
          </w:rPr>
          <w:delText xml:space="preserve"> </w:delText>
        </w:r>
        <w:r w:rsidR="7FA55C53" w:rsidRPr="00C40D0B" w:rsidDel="00211059">
          <w:rPr>
            <w:rFonts w:ascii="Times New Roman" w:hAnsi="Times New Roman" w:cs="Times New Roman"/>
            <w:sz w:val="20"/>
            <w:szCs w:val="20"/>
            <w:lang w:val="en-US"/>
          </w:rPr>
          <w:delText>based</w:delText>
        </w:r>
        <w:r w:rsidRPr="00C40D0B" w:rsidDel="00211059">
          <w:rPr>
            <w:rFonts w:ascii="Times New Roman" w:hAnsi="Times New Roman" w:cs="Times New Roman"/>
            <w:sz w:val="20"/>
            <w:szCs w:val="20"/>
            <w:lang w:val="en-US"/>
          </w:rPr>
          <w:delText xml:space="preserve"> on its </w:delText>
        </w:r>
        <w:r w:rsidR="00E63F6B" w:rsidDel="00211059">
          <w:rPr>
            <w:rFonts w:ascii="Times New Roman" w:hAnsi="Times New Roman" w:cs="Times New Roman"/>
            <w:sz w:val="20"/>
            <w:szCs w:val="20"/>
            <w:lang w:val="en-US"/>
          </w:rPr>
          <w:delText xml:space="preserve">UE </w:delText>
        </w:r>
        <w:r w:rsidRPr="00C40D0B" w:rsidDel="00211059">
          <w:rPr>
            <w:rFonts w:ascii="Times New Roman" w:hAnsi="Times New Roman" w:cs="Times New Roman"/>
            <w:sz w:val="20"/>
            <w:szCs w:val="20"/>
            <w:lang w:val="en-US"/>
          </w:rPr>
          <w:delText>energy level e.g. low battery</w:delText>
        </w:r>
        <w:r w:rsidR="00E63F6B" w:rsidDel="00211059">
          <w:rPr>
            <w:rFonts w:ascii="Times New Roman" w:hAnsi="Times New Roman" w:cs="Times New Roman"/>
            <w:sz w:val="20"/>
            <w:szCs w:val="20"/>
            <w:lang w:val="en-US"/>
          </w:rPr>
          <w:delText>,</w:delText>
        </w:r>
      </w:del>
      <w:r w:rsidR="4A390C1C" w:rsidRPr="00C40D0B">
        <w:rPr>
          <w:rFonts w:ascii="Times New Roman" w:hAnsi="Times New Roman" w:cs="Times New Roman"/>
          <w:sz w:val="20"/>
          <w:szCs w:val="20"/>
          <w:lang w:val="en-US"/>
        </w:rPr>
        <w:t xml:space="preserve"> </w:t>
      </w:r>
      <w:r w:rsidR="00B72513">
        <w:rPr>
          <w:rFonts w:ascii="Times New Roman" w:hAnsi="Times New Roman" w:cs="Times New Roman"/>
          <w:sz w:val="20"/>
          <w:szCs w:val="20"/>
          <w:lang w:val="en-US"/>
        </w:rPr>
        <w:t>indicated to the network</w:t>
      </w:r>
      <w:r w:rsidR="2A1E2108" w:rsidRPr="00C40D0B">
        <w:rPr>
          <w:rFonts w:ascii="Times New Roman" w:hAnsi="Times New Roman" w:cs="Times New Roman"/>
          <w:sz w:val="20"/>
          <w:szCs w:val="20"/>
          <w:lang w:val="en-US"/>
        </w:rPr>
        <w:t xml:space="preserve"> </w:t>
      </w:r>
      <w:r w:rsidRPr="00C40D0B">
        <w:rPr>
          <w:rFonts w:ascii="Times New Roman" w:hAnsi="Times New Roman" w:cs="Times New Roman"/>
          <w:sz w:val="20"/>
          <w:szCs w:val="20"/>
          <w:lang w:val="en-US"/>
        </w:rPr>
        <w:t xml:space="preserve">its UE </w:t>
      </w:r>
      <w:del w:id="133" w:author="Author">
        <w:r w:rsidRPr="00C40D0B" w:rsidDel="00277ACA">
          <w:rPr>
            <w:rFonts w:ascii="Times New Roman" w:hAnsi="Times New Roman" w:cs="Times New Roman"/>
            <w:sz w:val="20"/>
            <w:szCs w:val="20"/>
            <w:lang w:val="en-US"/>
          </w:rPr>
          <w:delText xml:space="preserve">involvement </w:delText>
        </w:r>
      </w:del>
      <w:r w:rsidRPr="00C40D0B">
        <w:rPr>
          <w:rFonts w:ascii="Times New Roman" w:hAnsi="Times New Roman" w:cs="Times New Roman"/>
          <w:sz w:val="20"/>
          <w:szCs w:val="20"/>
          <w:lang w:val="en-US"/>
        </w:rPr>
        <w:t xml:space="preserve">preference settings for network </w:t>
      </w:r>
      <w:del w:id="134" w:author="Author">
        <w:r w:rsidR="00E63F6B" w:rsidDel="00FE4467">
          <w:rPr>
            <w:rFonts w:ascii="Times New Roman" w:hAnsi="Times New Roman" w:cs="Times New Roman"/>
            <w:sz w:val="20"/>
            <w:szCs w:val="20"/>
            <w:lang w:val="en-US"/>
          </w:rPr>
          <w:delText xml:space="preserve">API </w:delText>
        </w:r>
      </w:del>
      <w:ins w:id="135" w:author="Author">
        <w:r w:rsidR="00FE4467">
          <w:rPr>
            <w:rFonts w:ascii="Times New Roman" w:hAnsi="Times New Roman" w:cs="Times New Roman"/>
            <w:sz w:val="20"/>
            <w:szCs w:val="20"/>
            <w:lang w:val="en-US"/>
          </w:rPr>
          <w:t xml:space="preserve">exposure </w:t>
        </w:r>
      </w:ins>
      <w:r w:rsidRPr="00C40D0B">
        <w:rPr>
          <w:rFonts w:ascii="Times New Roman" w:hAnsi="Times New Roman" w:cs="Times New Roman"/>
          <w:sz w:val="20"/>
          <w:szCs w:val="20"/>
          <w:lang w:val="en-US"/>
        </w:rPr>
        <w:t>services</w:t>
      </w:r>
      <w:r w:rsidR="13BB2389" w:rsidRPr="00C40D0B">
        <w:rPr>
          <w:rFonts w:ascii="Times New Roman" w:hAnsi="Times New Roman" w:cs="Times New Roman"/>
          <w:sz w:val="20"/>
          <w:szCs w:val="20"/>
          <w:lang w:val="en-US"/>
        </w:rPr>
        <w:t>.</w:t>
      </w:r>
      <w:ins w:id="136" w:author="Author">
        <w:r w:rsidR="00615041">
          <w:rPr>
            <w:rFonts w:ascii="Times New Roman" w:hAnsi="Times New Roman" w:cs="Times New Roman"/>
            <w:sz w:val="20"/>
            <w:szCs w:val="20"/>
            <w:lang w:val="en-US"/>
          </w:rPr>
          <w:t xml:space="preserve"> Such preference settings may be </w:t>
        </w:r>
        <w:r w:rsidR="00CD2F06">
          <w:rPr>
            <w:rFonts w:ascii="Times New Roman" w:hAnsi="Times New Roman" w:cs="Times New Roman"/>
            <w:sz w:val="20"/>
            <w:szCs w:val="20"/>
            <w:lang w:val="en-US"/>
          </w:rPr>
          <w:t xml:space="preserve">applicable for all </w:t>
        </w:r>
        <w:r w:rsidR="00FE787D">
          <w:rPr>
            <w:rFonts w:ascii="Times New Roman" w:hAnsi="Times New Roman" w:cs="Times New Roman"/>
            <w:sz w:val="20"/>
            <w:szCs w:val="20"/>
            <w:lang w:val="en-US"/>
          </w:rPr>
          <w:t>or selected network exposure services.</w:t>
        </w:r>
      </w:ins>
    </w:p>
    <w:p w14:paraId="751619C1" w14:textId="37CCAE2C" w:rsidR="00153C93" w:rsidRDefault="287CDBBB" w:rsidP="0B942288">
      <w:pPr>
        <w:numPr>
          <w:ilvl w:val="0"/>
          <w:numId w:val="1"/>
        </w:numPr>
        <w:spacing w:after="180" w:line="240" w:lineRule="auto"/>
        <w:rPr>
          <w:rFonts w:ascii="Times New Roman" w:hAnsi="Times New Roman" w:cs="Times New Roman"/>
          <w:sz w:val="20"/>
          <w:szCs w:val="20"/>
          <w:lang w:val="en-US"/>
        </w:rPr>
      </w:pPr>
      <w:r w:rsidRPr="00C40D0B">
        <w:rPr>
          <w:rFonts w:ascii="Times New Roman" w:hAnsi="Times New Roman" w:cs="Times New Roman"/>
          <w:sz w:val="20"/>
          <w:szCs w:val="20"/>
          <w:lang w:val="en-US"/>
        </w:rPr>
        <w:t>John</w:t>
      </w:r>
      <w:r w:rsidR="7BDA5432" w:rsidRPr="00C40D0B">
        <w:rPr>
          <w:rFonts w:ascii="Times New Roman" w:hAnsi="Times New Roman" w:cs="Times New Roman"/>
          <w:sz w:val="20"/>
          <w:szCs w:val="20"/>
          <w:lang w:val="en-US"/>
        </w:rPr>
        <w:t>’</w:t>
      </w:r>
      <w:r w:rsidR="00153C93">
        <w:rPr>
          <w:rFonts w:ascii="Times New Roman" w:hAnsi="Times New Roman" w:cs="Times New Roman"/>
          <w:sz w:val="20"/>
          <w:szCs w:val="20"/>
          <w:lang w:val="en-US"/>
        </w:rPr>
        <w:t>s</w:t>
      </w:r>
      <w:r w:rsidRPr="00C40D0B">
        <w:rPr>
          <w:rFonts w:ascii="Times New Roman" w:hAnsi="Times New Roman" w:cs="Times New Roman"/>
          <w:sz w:val="20"/>
          <w:szCs w:val="20"/>
          <w:lang w:val="en-US"/>
        </w:rPr>
        <w:t xml:space="preserve"> </w:t>
      </w:r>
      <w:del w:id="137" w:author="Author">
        <w:r w:rsidR="7863AF32" w:rsidRPr="00C40D0B" w:rsidDel="001E5759">
          <w:rPr>
            <w:rFonts w:ascii="Times New Roman" w:hAnsi="Times New Roman" w:cs="Times New Roman"/>
            <w:sz w:val="20"/>
            <w:szCs w:val="20"/>
            <w:lang w:val="en-US"/>
          </w:rPr>
          <w:delText>UE</w:delText>
        </w:r>
        <w:r w:rsidR="19EC374F" w:rsidRPr="00C40D0B" w:rsidDel="001E5759">
          <w:rPr>
            <w:rFonts w:ascii="Times New Roman" w:hAnsi="Times New Roman" w:cs="Times New Roman"/>
            <w:sz w:val="20"/>
            <w:szCs w:val="20"/>
            <w:lang w:val="en-US"/>
          </w:rPr>
          <w:delText xml:space="preserve"> </w:delText>
        </w:r>
        <w:r w:rsidR="0EECCE75" w:rsidRPr="00C40D0B" w:rsidDel="001A1565">
          <w:rPr>
            <w:rFonts w:ascii="Times New Roman" w:hAnsi="Times New Roman" w:cs="Times New Roman"/>
            <w:sz w:val="20"/>
            <w:szCs w:val="20"/>
            <w:lang w:val="en-US"/>
          </w:rPr>
          <w:delText>request</w:delText>
        </w:r>
        <w:r w:rsidR="00153C93" w:rsidDel="001A1565">
          <w:rPr>
            <w:rFonts w:ascii="Times New Roman" w:hAnsi="Times New Roman" w:cs="Times New Roman"/>
            <w:sz w:val="20"/>
            <w:szCs w:val="20"/>
            <w:lang w:val="en-US"/>
          </w:rPr>
          <w:delText>s</w:delText>
        </w:r>
        <w:r w:rsidR="0EECCE75" w:rsidRPr="00C40D0B" w:rsidDel="001A1565">
          <w:rPr>
            <w:rFonts w:ascii="Times New Roman" w:hAnsi="Times New Roman" w:cs="Times New Roman"/>
            <w:sz w:val="20"/>
            <w:szCs w:val="20"/>
            <w:lang w:val="en-US"/>
          </w:rPr>
          <w:delText xml:space="preserve"> </w:delText>
        </w:r>
      </w:del>
      <w:ins w:id="138" w:author="Author">
        <w:r w:rsidR="00626AD1">
          <w:rPr>
            <w:rFonts w:ascii="Times New Roman" w:hAnsi="Times New Roman" w:cs="Times New Roman"/>
            <w:sz w:val="20"/>
            <w:szCs w:val="20"/>
            <w:lang w:val="en-US"/>
          </w:rPr>
          <w:t xml:space="preserve">asset </w:t>
        </w:r>
        <w:r w:rsidR="00331A44">
          <w:rPr>
            <w:rFonts w:ascii="Times New Roman" w:hAnsi="Times New Roman" w:cs="Times New Roman"/>
            <w:sz w:val="20"/>
            <w:szCs w:val="20"/>
            <w:lang w:val="en-US"/>
          </w:rPr>
          <w:t>monitoring</w:t>
        </w:r>
        <w:r w:rsidR="00626AD1">
          <w:rPr>
            <w:rFonts w:ascii="Times New Roman" w:hAnsi="Times New Roman" w:cs="Times New Roman"/>
            <w:sz w:val="20"/>
            <w:szCs w:val="20"/>
            <w:lang w:val="en-US"/>
          </w:rPr>
          <w:t xml:space="preserve"> web portal</w:t>
        </w:r>
        <w:r w:rsidR="00626AD1" w:rsidRPr="00C40D0B">
          <w:rPr>
            <w:rFonts w:ascii="Times New Roman" w:hAnsi="Times New Roman" w:cs="Times New Roman"/>
            <w:sz w:val="20"/>
            <w:szCs w:val="20"/>
            <w:lang w:val="en-US"/>
          </w:rPr>
          <w:t xml:space="preserve"> </w:t>
        </w:r>
        <w:r w:rsidR="00626AD1">
          <w:rPr>
            <w:rFonts w:ascii="Times New Roman" w:hAnsi="Times New Roman" w:cs="Times New Roman"/>
            <w:sz w:val="20"/>
            <w:szCs w:val="20"/>
            <w:lang w:val="en-US"/>
          </w:rPr>
          <w:t xml:space="preserve">monitors </w:t>
        </w:r>
      </w:ins>
      <w:r w:rsidR="0EECCE75" w:rsidRPr="00C40D0B">
        <w:rPr>
          <w:rFonts w:ascii="Times New Roman" w:hAnsi="Times New Roman" w:cs="Times New Roman"/>
          <w:sz w:val="20"/>
          <w:szCs w:val="20"/>
          <w:lang w:val="en-US"/>
        </w:rPr>
        <w:t xml:space="preserve">the energy </w:t>
      </w:r>
      <w:r w:rsidR="76D86046" w:rsidRPr="00C40D0B">
        <w:rPr>
          <w:rFonts w:ascii="Times New Roman" w:hAnsi="Times New Roman" w:cs="Times New Roman"/>
          <w:sz w:val="20"/>
          <w:szCs w:val="20"/>
          <w:lang w:val="en-US"/>
        </w:rPr>
        <w:t>information (e.g. level</w:t>
      </w:r>
      <w:r w:rsidR="451F084A" w:rsidRPr="00C40D0B">
        <w:rPr>
          <w:rFonts w:ascii="Times New Roman" w:hAnsi="Times New Roman" w:cs="Times New Roman"/>
          <w:sz w:val="20"/>
          <w:szCs w:val="20"/>
          <w:lang w:val="en-US"/>
        </w:rPr>
        <w:t xml:space="preserve"> of consumption</w:t>
      </w:r>
      <w:r w:rsidR="76D86046" w:rsidRPr="00C40D0B">
        <w:rPr>
          <w:rFonts w:ascii="Times New Roman" w:hAnsi="Times New Roman" w:cs="Times New Roman"/>
          <w:sz w:val="20"/>
          <w:szCs w:val="20"/>
          <w:lang w:val="en-US"/>
        </w:rPr>
        <w:t>, efficiency</w:t>
      </w:r>
      <w:r w:rsidR="00B72513">
        <w:rPr>
          <w:rFonts w:ascii="Times New Roman" w:hAnsi="Times New Roman" w:cs="Times New Roman"/>
          <w:sz w:val="20"/>
          <w:szCs w:val="20"/>
          <w:lang w:val="en-US"/>
        </w:rPr>
        <w:t>, CO2e</w:t>
      </w:r>
      <w:r w:rsidR="76D86046" w:rsidRPr="00C40D0B">
        <w:rPr>
          <w:rFonts w:ascii="Times New Roman" w:hAnsi="Times New Roman" w:cs="Times New Roman"/>
          <w:sz w:val="20"/>
          <w:szCs w:val="20"/>
          <w:lang w:val="en-US"/>
        </w:rPr>
        <w:t xml:space="preserve"> etc) </w:t>
      </w:r>
      <w:r w:rsidR="0EECCE75" w:rsidRPr="00C40D0B">
        <w:rPr>
          <w:rFonts w:ascii="Times New Roman" w:hAnsi="Times New Roman" w:cs="Times New Roman"/>
          <w:sz w:val="20"/>
          <w:szCs w:val="20"/>
          <w:lang w:val="en-US"/>
        </w:rPr>
        <w:t xml:space="preserve">of </w:t>
      </w:r>
      <w:r w:rsidR="00817838">
        <w:rPr>
          <w:rFonts w:ascii="Times New Roman" w:hAnsi="Times New Roman" w:cs="Times New Roman"/>
          <w:sz w:val="20"/>
          <w:szCs w:val="20"/>
          <w:lang w:val="en-US"/>
        </w:rPr>
        <w:t xml:space="preserve">the network </w:t>
      </w:r>
      <w:del w:id="139" w:author="Author">
        <w:r w:rsidR="00817838" w:rsidDel="00277ACA">
          <w:rPr>
            <w:rFonts w:ascii="Times New Roman" w:hAnsi="Times New Roman" w:cs="Times New Roman"/>
            <w:sz w:val="20"/>
            <w:szCs w:val="20"/>
            <w:lang w:val="en-US"/>
          </w:rPr>
          <w:delText xml:space="preserve">API </w:delText>
        </w:r>
      </w:del>
      <w:ins w:id="140" w:author="Author">
        <w:r w:rsidR="00277ACA">
          <w:rPr>
            <w:rFonts w:ascii="Times New Roman" w:hAnsi="Times New Roman" w:cs="Times New Roman"/>
            <w:sz w:val="20"/>
            <w:szCs w:val="20"/>
            <w:lang w:val="en-US"/>
          </w:rPr>
          <w:t xml:space="preserve">exposure </w:t>
        </w:r>
      </w:ins>
      <w:r w:rsidR="0EECCE75" w:rsidRPr="00C40D0B">
        <w:rPr>
          <w:rFonts w:ascii="Times New Roman" w:hAnsi="Times New Roman" w:cs="Times New Roman"/>
          <w:sz w:val="20"/>
          <w:szCs w:val="20"/>
          <w:lang w:val="en-US"/>
        </w:rPr>
        <w:t>service</w:t>
      </w:r>
      <w:ins w:id="141" w:author="Author">
        <w:r w:rsidR="00FA2470">
          <w:rPr>
            <w:rFonts w:ascii="Times New Roman" w:hAnsi="Times New Roman" w:cs="Times New Roman"/>
            <w:sz w:val="20"/>
            <w:szCs w:val="20"/>
            <w:lang w:val="en-US"/>
          </w:rPr>
          <w:t>s</w:t>
        </w:r>
      </w:ins>
      <w:r w:rsidR="0EECCE75" w:rsidRPr="00C40D0B">
        <w:rPr>
          <w:rFonts w:ascii="Times New Roman" w:hAnsi="Times New Roman" w:cs="Times New Roman"/>
          <w:sz w:val="20"/>
          <w:szCs w:val="20"/>
          <w:lang w:val="en-US"/>
        </w:rPr>
        <w:t xml:space="preserve"> </w:t>
      </w:r>
      <w:del w:id="142" w:author="Author">
        <w:r w:rsidR="0EECCE75" w:rsidRPr="00C40D0B" w:rsidDel="003F4690">
          <w:rPr>
            <w:rFonts w:ascii="Times New Roman" w:hAnsi="Times New Roman" w:cs="Times New Roman"/>
            <w:sz w:val="20"/>
            <w:szCs w:val="20"/>
            <w:lang w:val="en-US"/>
          </w:rPr>
          <w:delText xml:space="preserve">that it </w:delText>
        </w:r>
      </w:del>
      <w:r w:rsidR="60610A3F" w:rsidRPr="00C40D0B">
        <w:rPr>
          <w:rFonts w:ascii="Times New Roman" w:hAnsi="Times New Roman" w:cs="Times New Roman"/>
          <w:sz w:val="20"/>
          <w:szCs w:val="20"/>
          <w:lang w:val="en-US"/>
        </w:rPr>
        <w:t>request</w:t>
      </w:r>
      <w:ins w:id="143" w:author="Author">
        <w:r w:rsidR="003F4690">
          <w:rPr>
            <w:rFonts w:ascii="Times New Roman" w:hAnsi="Times New Roman" w:cs="Times New Roman"/>
            <w:sz w:val="20"/>
            <w:szCs w:val="20"/>
            <w:lang w:val="en-US"/>
          </w:rPr>
          <w:t>ed</w:t>
        </w:r>
      </w:ins>
      <w:del w:id="144" w:author="Author">
        <w:r w:rsidR="60610A3F" w:rsidRPr="00C40D0B" w:rsidDel="003F4690">
          <w:rPr>
            <w:rFonts w:ascii="Times New Roman" w:hAnsi="Times New Roman" w:cs="Times New Roman"/>
            <w:sz w:val="20"/>
            <w:szCs w:val="20"/>
            <w:lang w:val="en-US"/>
          </w:rPr>
          <w:delText>s</w:delText>
        </w:r>
      </w:del>
      <w:ins w:id="145" w:author="Author">
        <w:r w:rsidR="003F4690">
          <w:rPr>
            <w:rFonts w:ascii="Times New Roman" w:hAnsi="Times New Roman" w:cs="Times New Roman"/>
            <w:sz w:val="20"/>
            <w:szCs w:val="20"/>
            <w:lang w:val="en-US"/>
          </w:rPr>
          <w:t xml:space="preserve"> </w:t>
        </w:r>
        <w:r w:rsidR="00E1074E">
          <w:rPr>
            <w:rFonts w:ascii="Times New Roman" w:hAnsi="Times New Roman" w:cs="Times New Roman"/>
            <w:sz w:val="20"/>
            <w:szCs w:val="20"/>
            <w:lang w:val="en-US"/>
          </w:rPr>
          <w:t>from</w:t>
        </w:r>
        <w:r w:rsidR="003F4690">
          <w:rPr>
            <w:rFonts w:ascii="Times New Roman" w:hAnsi="Times New Roman" w:cs="Times New Roman"/>
            <w:sz w:val="20"/>
            <w:szCs w:val="20"/>
            <w:lang w:val="en-US"/>
          </w:rPr>
          <w:t xml:space="preserve"> the </w:t>
        </w:r>
        <w:r w:rsidR="002D61C1">
          <w:rPr>
            <w:rFonts w:ascii="Times New Roman" w:hAnsi="Times New Roman" w:cs="Times New Roman"/>
            <w:sz w:val="20"/>
            <w:szCs w:val="20"/>
            <w:lang w:val="en-US"/>
          </w:rPr>
          <w:t xml:space="preserve">web </w:t>
        </w:r>
        <w:r w:rsidR="003F4690">
          <w:rPr>
            <w:rFonts w:ascii="Times New Roman" w:hAnsi="Times New Roman" w:cs="Times New Roman"/>
            <w:sz w:val="20"/>
            <w:szCs w:val="20"/>
            <w:lang w:val="en-US"/>
          </w:rPr>
          <w:t>portal</w:t>
        </w:r>
      </w:ins>
      <w:r w:rsidR="0EECCE75" w:rsidRPr="00C40D0B">
        <w:rPr>
          <w:rFonts w:ascii="Times New Roman" w:hAnsi="Times New Roman" w:cs="Times New Roman"/>
          <w:sz w:val="20"/>
          <w:szCs w:val="20"/>
          <w:lang w:val="en-US"/>
        </w:rPr>
        <w:t xml:space="preserve"> </w:t>
      </w:r>
    </w:p>
    <w:p w14:paraId="0F5639FA" w14:textId="157D762C" w:rsidR="00153C93" w:rsidRPr="00461123" w:rsidDel="00C525DE" w:rsidRDefault="00153C93" w:rsidP="007324C4">
      <w:pPr>
        <w:numPr>
          <w:ilvl w:val="0"/>
          <w:numId w:val="1"/>
        </w:numPr>
        <w:spacing w:after="180" w:line="240" w:lineRule="auto"/>
        <w:rPr>
          <w:rFonts w:ascii="Times New Roman" w:hAnsi="Times New Roman" w:cs="Times New Roman"/>
          <w:sz w:val="20"/>
          <w:szCs w:val="20"/>
          <w:lang w:val="en-US"/>
        </w:rPr>
      </w:pPr>
      <w:r w:rsidRPr="00461123">
        <w:rPr>
          <w:rFonts w:ascii="Times New Roman" w:hAnsi="Times New Roman" w:cs="Times New Roman"/>
          <w:sz w:val="20"/>
          <w:szCs w:val="20"/>
          <w:lang w:val="en-US"/>
        </w:rPr>
        <w:t>The n</w:t>
      </w:r>
      <w:r w:rsidR="1A095F7B" w:rsidRPr="00461123">
        <w:rPr>
          <w:rFonts w:ascii="Times New Roman" w:hAnsi="Times New Roman" w:cs="Times New Roman"/>
          <w:sz w:val="20"/>
          <w:szCs w:val="20"/>
          <w:lang w:val="en-US"/>
        </w:rPr>
        <w:t xml:space="preserve">etwork considers the UE </w:t>
      </w:r>
      <w:del w:id="146" w:author="Author">
        <w:r w:rsidR="1A095F7B" w:rsidRPr="00461123" w:rsidDel="0030397E">
          <w:rPr>
            <w:rFonts w:ascii="Times New Roman" w:hAnsi="Times New Roman" w:cs="Times New Roman"/>
            <w:sz w:val="20"/>
            <w:szCs w:val="20"/>
            <w:lang w:val="en-US"/>
          </w:rPr>
          <w:delText xml:space="preserve">involvement </w:delText>
        </w:r>
      </w:del>
      <w:r w:rsidR="00461123" w:rsidRPr="00461123">
        <w:rPr>
          <w:rFonts w:ascii="Times New Roman" w:hAnsi="Times New Roman" w:cs="Times New Roman"/>
          <w:sz w:val="20"/>
          <w:szCs w:val="20"/>
          <w:lang w:val="en-US"/>
        </w:rPr>
        <w:t>preference to</w:t>
      </w:r>
      <w:r w:rsidR="1A095F7B" w:rsidRPr="00461123">
        <w:rPr>
          <w:rFonts w:ascii="Times New Roman" w:hAnsi="Times New Roman" w:cs="Times New Roman"/>
          <w:sz w:val="20"/>
          <w:szCs w:val="20"/>
          <w:lang w:val="en-US"/>
        </w:rPr>
        <w:t xml:space="preserve"> select the</w:t>
      </w:r>
      <w:r w:rsidR="00461123" w:rsidRPr="00461123">
        <w:rPr>
          <w:rFonts w:ascii="Times New Roman" w:hAnsi="Times New Roman" w:cs="Times New Roman"/>
          <w:sz w:val="20"/>
          <w:szCs w:val="20"/>
          <w:lang w:val="en-US"/>
        </w:rPr>
        <w:t xml:space="preserve"> best</w:t>
      </w:r>
      <w:r w:rsidR="1A095F7B" w:rsidRPr="00461123">
        <w:rPr>
          <w:rFonts w:ascii="Times New Roman" w:hAnsi="Times New Roman" w:cs="Times New Roman"/>
          <w:sz w:val="20"/>
          <w:szCs w:val="20"/>
          <w:lang w:val="en-US"/>
        </w:rPr>
        <w:t xml:space="preserve"> method for </w:t>
      </w:r>
      <w:del w:id="147" w:author="Author">
        <w:r w:rsidR="1A095F7B" w:rsidRPr="00461123" w:rsidDel="0030397E">
          <w:rPr>
            <w:rFonts w:ascii="Times New Roman" w:hAnsi="Times New Roman" w:cs="Times New Roman"/>
            <w:sz w:val="20"/>
            <w:szCs w:val="20"/>
            <w:lang w:val="en-US"/>
          </w:rPr>
          <w:delText xml:space="preserve">fulfilling </w:delText>
        </w:r>
      </w:del>
      <w:ins w:id="148" w:author="Author">
        <w:r w:rsidR="0030397E">
          <w:rPr>
            <w:rFonts w:ascii="Times New Roman" w:hAnsi="Times New Roman" w:cs="Times New Roman"/>
            <w:sz w:val="20"/>
            <w:szCs w:val="20"/>
            <w:lang w:val="en-US"/>
          </w:rPr>
          <w:t>serving</w:t>
        </w:r>
        <w:r w:rsidR="0030397E" w:rsidRPr="00461123">
          <w:rPr>
            <w:rFonts w:ascii="Times New Roman" w:hAnsi="Times New Roman" w:cs="Times New Roman"/>
            <w:sz w:val="20"/>
            <w:szCs w:val="20"/>
            <w:lang w:val="en-US"/>
          </w:rPr>
          <w:t xml:space="preserve"> </w:t>
        </w:r>
      </w:ins>
      <w:r w:rsidR="1A095F7B" w:rsidRPr="00461123">
        <w:rPr>
          <w:rFonts w:ascii="Times New Roman" w:hAnsi="Times New Roman" w:cs="Times New Roman"/>
          <w:sz w:val="20"/>
          <w:szCs w:val="20"/>
          <w:lang w:val="en-US"/>
        </w:rPr>
        <w:t xml:space="preserve">the </w:t>
      </w:r>
      <w:del w:id="149" w:author="Author">
        <w:r w:rsidR="00CB0062" w:rsidRPr="00461123" w:rsidDel="002530A7">
          <w:rPr>
            <w:rFonts w:ascii="Times New Roman" w:hAnsi="Times New Roman" w:cs="Times New Roman"/>
            <w:sz w:val="20"/>
            <w:szCs w:val="20"/>
            <w:lang w:val="en-US"/>
          </w:rPr>
          <w:delText xml:space="preserve">service </w:delText>
        </w:r>
      </w:del>
      <w:ins w:id="150" w:author="Author">
        <w:r w:rsidR="0030397E">
          <w:rPr>
            <w:rFonts w:ascii="Times New Roman" w:hAnsi="Times New Roman" w:cs="Times New Roman"/>
            <w:sz w:val="20"/>
            <w:szCs w:val="20"/>
            <w:lang w:val="en-US"/>
          </w:rPr>
          <w:t xml:space="preserve">request </w:t>
        </w:r>
      </w:ins>
      <w:r w:rsidR="00CB0062" w:rsidRPr="00461123">
        <w:rPr>
          <w:rFonts w:ascii="Times New Roman" w:hAnsi="Times New Roman" w:cs="Times New Roman"/>
          <w:sz w:val="20"/>
          <w:szCs w:val="20"/>
          <w:lang w:val="en-US"/>
        </w:rPr>
        <w:t>and</w:t>
      </w:r>
      <w:r w:rsidR="1A095F7B" w:rsidRPr="00461123">
        <w:rPr>
          <w:rFonts w:ascii="Times New Roman" w:hAnsi="Times New Roman" w:cs="Times New Roman"/>
          <w:sz w:val="20"/>
          <w:szCs w:val="20"/>
          <w:lang w:val="en-US"/>
        </w:rPr>
        <w:t xml:space="preserve"> </w:t>
      </w:r>
      <w:del w:id="151" w:author="Author">
        <w:r w:rsidR="1A095F7B" w:rsidRPr="00461123" w:rsidDel="00D9442A">
          <w:rPr>
            <w:rFonts w:ascii="Times New Roman" w:hAnsi="Times New Roman" w:cs="Times New Roman"/>
            <w:sz w:val="20"/>
            <w:szCs w:val="20"/>
            <w:lang w:val="en-US"/>
          </w:rPr>
          <w:delText xml:space="preserve">returns </w:delText>
        </w:r>
      </w:del>
      <w:ins w:id="152" w:author="Author">
        <w:r w:rsidR="00D9442A">
          <w:rPr>
            <w:rFonts w:ascii="Times New Roman" w:hAnsi="Times New Roman" w:cs="Times New Roman"/>
            <w:sz w:val="20"/>
            <w:szCs w:val="20"/>
            <w:lang w:val="en-US"/>
          </w:rPr>
          <w:t>provides</w:t>
        </w:r>
        <w:r w:rsidR="00D9442A" w:rsidRPr="00461123">
          <w:rPr>
            <w:rFonts w:ascii="Times New Roman" w:hAnsi="Times New Roman" w:cs="Times New Roman"/>
            <w:sz w:val="20"/>
            <w:szCs w:val="20"/>
            <w:lang w:val="en-US"/>
          </w:rPr>
          <w:t xml:space="preserve"> </w:t>
        </w:r>
      </w:ins>
      <w:r w:rsidR="1A095F7B" w:rsidRPr="00461123">
        <w:rPr>
          <w:rFonts w:ascii="Times New Roman" w:hAnsi="Times New Roman" w:cs="Times New Roman"/>
          <w:sz w:val="20"/>
          <w:szCs w:val="20"/>
          <w:lang w:val="en-US"/>
        </w:rPr>
        <w:t xml:space="preserve">the </w:t>
      </w:r>
      <w:ins w:id="153" w:author="Author">
        <w:r w:rsidR="00950D56">
          <w:rPr>
            <w:rFonts w:ascii="Times New Roman" w:hAnsi="Times New Roman" w:cs="Times New Roman"/>
            <w:sz w:val="20"/>
            <w:szCs w:val="20"/>
            <w:lang w:val="en-US"/>
          </w:rPr>
          <w:t xml:space="preserve">estimated </w:t>
        </w:r>
      </w:ins>
      <w:r w:rsidR="1A095F7B" w:rsidRPr="00461123">
        <w:rPr>
          <w:rFonts w:ascii="Times New Roman" w:hAnsi="Times New Roman" w:cs="Times New Roman"/>
          <w:sz w:val="20"/>
          <w:szCs w:val="20"/>
          <w:lang w:val="en-US"/>
        </w:rPr>
        <w:t>energy</w:t>
      </w:r>
      <w:r w:rsidR="5CD3E72C" w:rsidRPr="00461123">
        <w:rPr>
          <w:rFonts w:ascii="Times New Roman" w:hAnsi="Times New Roman" w:cs="Times New Roman"/>
          <w:sz w:val="20"/>
          <w:szCs w:val="20"/>
          <w:lang w:val="en-US"/>
        </w:rPr>
        <w:t xml:space="preserve"> information (e.g. level</w:t>
      </w:r>
      <w:r w:rsidR="3C890326" w:rsidRPr="00461123">
        <w:rPr>
          <w:rFonts w:ascii="Times New Roman" w:hAnsi="Times New Roman" w:cs="Times New Roman"/>
          <w:sz w:val="20"/>
          <w:szCs w:val="20"/>
          <w:lang w:val="en-US"/>
        </w:rPr>
        <w:t xml:space="preserve"> of consumption</w:t>
      </w:r>
      <w:r w:rsidR="5CD3E72C" w:rsidRPr="00461123">
        <w:rPr>
          <w:rFonts w:ascii="Times New Roman" w:hAnsi="Times New Roman" w:cs="Times New Roman"/>
          <w:sz w:val="20"/>
          <w:szCs w:val="20"/>
          <w:lang w:val="en-US"/>
        </w:rPr>
        <w:t xml:space="preserve">, efficiency, etc) </w:t>
      </w:r>
      <w:r w:rsidR="17350D3D" w:rsidRPr="00461123">
        <w:rPr>
          <w:rFonts w:ascii="Times New Roman" w:hAnsi="Times New Roman" w:cs="Times New Roman"/>
          <w:sz w:val="20"/>
          <w:szCs w:val="20"/>
          <w:lang w:val="en-US"/>
        </w:rPr>
        <w:t>of t</w:t>
      </w:r>
      <w:r w:rsidR="1A095F7B" w:rsidRPr="00461123">
        <w:rPr>
          <w:rFonts w:ascii="Times New Roman" w:hAnsi="Times New Roman" w:cs="Times New Roman"/>
          <w:sz w:val="20"/>
          <w:szCs w:val="20"/>
          <w:lang w:val="en-US"/>
        </w:rPr>
        <w:t xml:space="preserve">he network and </w:t>
      </w:r>
      <w:r w:rsidR="587F6570" w:rsidRPr="00461123">
        <w:rPr>
          <w:rFonts w:ascii="Times New Roman" w:hAnsi="Times New Roman" w:cs="Times New Roman"/>
          <w:sz w:val="20"/>
          <w:szCs w:val="20"/>
          <w:lang w:val="en-US"/>
        </w:rPr>
        <w:t xml:space="preserve">UE </w:t>
      </w:r>
      <w:r w:rsidR="1A095F7B" w:rsidRPr="00461123">
        <w:rPr>
          <w:rFonts w:ascii="Times New Roman" w:hAnsi="Times New Roman" w:cs="Times New Roman"/>
          <w:sz w:val="20"/>
          <w:szCs w:val="20"/>
          <w:lang w:val="en-US"/>
        </w:rPr>
        <w:t xml:space="preserve">for </w:t>
      </w:r>
      <w:del w:id="154" w:author="Author">
        <w:r w:rsidR="1A095F7B" w:rsidRPr="00461123" w:rsidDel="00C87C20">
          <w:rPr>
            <w:rFonts w:ascii="Times New Roman" w:hAnsi="Times New Roman" w:cs="Times New Roman"/>
            <w:sz w:val="20"/>
            <w:szCs w:val="20"/>
            <w:lang w:val="en-US"/>
          </w:rPr>
          <w:delText xml:space="preserve">fulfilling </w:delText>
        </w:r>
      </w:del>
      <w:ins w:id="155" w:author="Author">
        <w:r w:rsidR="00C87C20">
          <w:rPr>
            <w:rFonts w:ascii="Times New Roman" w:hAnsi="Times New Roman" w:cs="Times New Roman"/>
            <w:sz w:val="20"/>
            <w:szCs w:val="20"/>
            <w:lang w:val="en-US"/>
          </w:rPr>
          <w:t>serving</w:t>
        </w:r>
        <w:r w:rsidR="00C87C20" w:rsidRPr="00461123">
          <w:rPr>
            <w:rFonts w:ascii="Times New Roman" w:hAnsi="Times New Roman" w:cs="Times New Roman"/>
            <w:sz w:val="20"/>
            <w:szCs w:val="20"/>
            <w:lang w:val="en-US"/>
          </w:rPr>
          <w:t xml:space="preserve"> </w:t>
        </w:r>
      </w:ins>
      <w:r w:rsidR="1A095F7B" w:rsidRPr="00461123">
        <w:rPr>
          <w:rFonts w:ascii="Times New Roman" w:hAnsi="Times New Roman" w:cs="Times New Roman"/>
          <w:sz w:val="20"/>
          <w:szCs w:val="20"/>
          <w:lang w:val="en-US"/>
        </w:rPr>
        <w:t xml:space="preserve">this </w:t>
      </w:r>
      <w:del w:id="156" w:author="Author">
        <w:r w:rsidR="1A095F7B" w:rsidRPr="00461123" w:rsidDel="00CF0730">
          <w:rPr>
            <w:rFonts w:ascii="Times New Roman" w:hAnsi="Times New Roman" w:cs="Times New Roman"/>
            <w:sz w:val="20"/>
            <w:szCs w:val="20"/>
            <w:lang w:val="en-US"/>
          </w:rPr>
          <w:delText>service</w:delText>
        </w:r>
      </w:del>
      <w:ins w:id="157" w:author="Author">
        <w:del w:id="158" w:author="Author">
          <w:r w:rsidR="00C87C20" w:rsidDel="00CF0730">
            <w:rPr>
              <w:rFonts w:ascii="Times New Roman" w:hAnsi="Times New Roman" w:cs="Times New Roman"/>
              <w:sz w:val="20"/>
              <w:szCs w:val="20"/>
              <w:lang w:val="en-US"/>
            </w:rPr>
            <w:delText xml:space="preserve"> </w:delText>
          </w:r>
        </w:del>
        <w:r w:rsidR="00C87C20">
          <w:rPr>
            <w:rFonts w:ascii="Times New Roman" w:hAnsi="Times New Roman" w:cs="Times New Roman"/>
            <w:sz w:val="20"/>
            <w:szCs w:val="20"/>
            <w:lang w:val="en-US"/>
          </w:rPr>
          <w:t>request</w:t>
        </w:r>
      </w:ins>
      <w:r w:rsidR="66CC5A27" w:rsidRPr="00461123">
        <w:rPr>
          <w:rFonts w:ascii="Times New Roman" w:hAnsi="Times New Roman" w:cs="Times New Roman"/>
          <w:sz w:val="20"/>
          <w:szCs w:val="20"/>
          <w:lang w:val="en-US"/>
        </w:rPr>
        <w:t>.</w:t>
      </w:r>
      <w:r w:rsidR="00461123" w:rsidRPr="00461123">
        <w:rPr>
          <w:rFonts w:ascii="Times New Roman" w:hAnsi="Times New Roman" w:cs="Times New Roman"/>
          <w:sz w:val="20"/>
          <w:szCs w:val="20"/>
          <w:lang w:val="en-US"/>
        </w:rPr>
        <w:t xml:space="preserve"> </w:t>
      </w:r>
      <w:r w:rsidR="00461123">
        <w:rPr>
          <w:rFonts w:ascii="Times New Roman" w:hAnsi="Times New Roman" w:cs="Times New Roman"/>
          <w:sz w:val="20"/>
          <w:szCs w:val="20"/>
          <w:lang w:val="en-US"/>
        </w:rPr>
        <w:t>The</w:t>
      </w:r>
      <w:r w:rsidRPr="00461123">
        <w:rPr>
          <w:rFonts w:ascii="Times New Roman" w:hAnsi="Times New Roman" w:cs="Times New Roman"/>
          <w:sz w:val="20"/>
          <w:szCs w:val="20"/>
          <w:lang w:val="en-US"/>
        </w:rPr>
        <w:t xml:space="preserve"> level of energy consumption or carbon emission caused in the network</w:t>
      </w:r>
      <w:r w:rsidR="00461123">
        <w:rPr>
          <w:rFonts w:ascii="Times New Roman" w:hAnsi="Times New Roman" w:cs="Times New Roman"/>
          <w:sz w:val="20"/>
          <w:szCs w:val="20"/>
          <w:lang w:val="en-US"/>
        </w:rPr>
        <w:t xml:space="preserve"> can be abstracted</w:t>
      </w:r>
      <w:r w:rsidRPr="00461123">
        <w:rPr>
          <w:rFonts w:ascii="Times New Roman" w:hAnsi="Times New Roman" w:cs="Times New Roman"/>
          <w:sz w:val="20"/>
          <w:szCs w:val="20"/>
          <w:lang w:val="en-US"/>
        </w:rPr>
        <w:t xml:space="preserve"> (e.g. low, medium, high).</w:t>
      </w:r>
    </w:p>
    <w:p w14:paraId="1420B4DC" w14:textId="58FD7479" w:rsidR="66CC5A27" w:rsidRDefault="66CC5A27" w:rsidP="0F661DD0">
      <w:pPr>
        <w:pStyle w:val="ListParagraph"/>
        <w:numPr>
          <w:ilvl w:val="0"/>
          <w:numId w:val="1"/>
        </w:numPr>
        <w:spacing w:after="180" w:line="240" w:lineRule="auto"/>
        <w:rPr>
          <w:ins w:id="159" w:author="Author"/>
          <w:rFonts w:ascii="Times New Roman" w:hAnsi="Times New Roman" w:cs="Times New Roman"/>
          <w:sz w:val="20"/>
          <w:szCs w:val="20"/>
          <w:lang w:val="en-US"/>
        </w:rPr>
      </w:pPr>
      <w:r w:rsidRPr="00C40D0B">
        <w:rPr>
          <w:rFonts w:ascii="Times New Roman" w:hAnsi="Times New Roman" w:cs="Times New Roman"/>
          <w:sz w:val="20"/>
          <w:szCs w:val="20"/>
          <w:lang w:val="en-US"/>
        </w:rPr>
        <w:t xml:space="preserve">If </w:t>
      </w:r>
      <w:r w:rsidR="00C60F64">
        <w:rPr>
          <w:rFonts w:ascii="Times New Roman" w:hAnsi="Times New Roman" w:cs="Times New Roman"/>
          <w:sz w:val="20"/>
          <w:szCs w:val="20"/>
          <w:lang w:val="en-US"/>
        </w:rPr>
        <w:t>some</w:t>
      </w:r>
      <w:r w:rsidR="001D7AA7">
        <w:rPr>
          <w:rFonts w:ascii="Times New Roman" w:hAnsi="Times New Roman" w:cs="Times New Roman"/>
          <w:sz w:val="20"/>
          <w:szCs w:val="20"/>
          <w:lang w:val="en-US"/>
        </w:rPr>
        <w:t xml:space="preserve"> </w:t>
      </w:r>
      <w:r w:rsidRPr="00C40D0B">
        <w:rPr>
          <w:rFonts w:ascii="Times New Roman" w:hAnsi="Times New Roman" w:cs="Times New Roman"/>
          <w:sz w:val="20"/>
          <w:szCs w:val="20"/>
          <w:lang w:val="en-US"/>
        </w:rPr>
        <w:t xml:space="preserve">energy </w:t>
      </w:r>
      <w:r w:rsidR="004B0505" w:rsidRPr="00C40D0B">
        <w:rPr>
          <w:rFonts w:ascii="Times New Roman" w:hAnsi="Times New Roman" w:cs="Times New Roman"/>
          <w:sz w:val="20"/>
          <w:szCs w:val="20"/>
          <w:lang w:val="en-US"/>
        </w:rPr>
        <w:t xml:space="preserve">related </w:t>
      </w:r>
      <w:r w:rsidR="00C60F64">
        <w:rPr>
          <w:rFonts w:ascii="Times New Roman" w:hAnsi="Times New Roman" w:cs="Times New Roman"/>
          <w:sz w:val="20"/>
          <w:szCs w:val="20"/>
          <w:lang w:val="en-US"/>
        </w:rPr>
        <w:t>criteria are</w:t>
      </w:r>
      <w:r w:rsidRPr="00C40D0B">
        <w:rPr>
          <w:rFonts w:ascii="Times New Roman" w:hAnsi="Times New Roman" w:cs="Times New Roman"/>
          <w:sz w:val="20"/>
          <w:szCs w:val="20"/>
          <w:lang w:val="en-US"/>
        </w:rPr>
        <w:t xml:space="preserve"> provided in the request from </w:t>
      </w:r>
      <w:r w:rsidR="001D7AA7">
        <w:rPr>
          <w:rFonts w:ascii="Times New Roman" w:hAnsi="Times New Roman" w:cs="Times New Roman"/>
          <w:sz w:val="20"/>
          <w:szCs w:val="20"/>
          <w:lang w:val="en-US"/>
        </w:rPr>
        <w:t xml:space="preserve">the </w:t>
      </w:r>
      <w:del w:id="160" w:author="Author">
        <w:r w:rsidR="001D7AA7" w:rsidDel="006641E6">
          <w:rPr>
            <w:rFonts w:ascii="Times New Roman" w:hAnsi="Times New Roman" w:cs="Times New Roman"/>
            <w:sz w:val="20"/>
            <w:szCs w:val="20"/>
            <w:lang w:val="en-US"/>
          </w:rPr>
          <w:delText xml:space="preserve">UE </w:delText>
        </w:r>
      </w:del>
      <w:ins w:id="161" w:author="Author">
        <w:r w:rsidR="006641E6">
          <w:rPr>
            <w:rFonts w:ascii="Times New Roman" w:hAnsi="Times New Roman" w:cs="Times New Roman"/>
            <w:sz w:val="20"/>
            <w:szCs w:val="20"/>
            <w:lang w:val="en-US"/>
          </w:rPr>
          <w:t xml:space="preserve">web portal </w:t>
        </w:r>
      </w:ins>
      <w:r w:rsidR="001D7AA7">
        <w:rPr>
          <w:rFonts w:ascii="Times New Roman" w:hAnsi="Times New Roman" w:cs="Times New Roman"/>
          <w:sz w:val="20"/>
          <w:szCs w:val="20"/>
          <w:lang w:val="en-US"/>
        </w:rPr>
        <w:t>(e</w:t>
      </w:r>
      <w:r w:rsidR="00DD1E5C">
        <w:rPr>
          <w:rFonts w:ascii="Times New Roman" w:hAnsi="Times New Roman" w:cs="Times New Roman"/>
          <w:sz w:val="20"/>
          <w:szCs w:val="20"/>
          <w:lang w:val="en-US"/>
        </w:rPr>
        <w:t>.</w:t>
      </w:r>
      <w:r w:rsidR="001D7AA7">
        <w:rPr>
          <w:rFonts w:ascii="Times New Roman" w:hAnsi="Times New Roman" w:cs="Times New Roman"/>
          <w:sz w:val="20"/>
          <w:szCs w:val="20"/>
          <w:lang w:val="en-US"/>
        </w:rPr>
        <w:t>g</w:t>
      </w:r>
      <w:r w:rsidR="00DD1E5C">
        <w:rPr>
          <w:rFonts w:ascii="Times New Roman" w:hAnsi="Times New Roman" w:cs="Times New Roman"/>
          <w:sz w:val="20"/>
          <w:szCs w:val="20"/>
          <w:lang w:val="en-US"/>
        </w:rPr>
        <w:t>.</w:t>
      </w:r>
      <w:r w:rsidR="001D7AA7">
        <w:rPr>
          <w:rFonts w:ascii="Times New Roman" w:hAnsi="Times New Roman" w:cs="Times New Roman"/>
          <w:sz w:val="20"/>
          <w:szCs w:val="20"/>
          <w:lang w:val="en-US"/>
        </w:rPr>
        <w:t xml:space="preserve"> </w:t>
      </w:r>
      <w:ins w:id="162" w:author="Author">
        <w:r w:rsidR="003965D0">
          <w:rPr>
            <w:rFonts w:ascii="Times New Roman" w:hAnsi="Times New Roman" w:cs="Times New Roman"/>
            <w:sz w:val="20"/>
            <w:szCs w:val="20"/>
            <w:lang w:val="en-US"/>
          </w:rPr>
          <w:t xml:space="preserve">John has </w:t>
        </w:r>
        <w:r w:rsidR="00A84FCF">
          <w:rPr>
            <w:rFonts w:ascii="Times New Roman" w:hAnsi="Times New Roman" w:cs="Times New Roman"/>
            <w:sz w:val="20"/>
            <w:szCs w:val="20"/>
            <w:lang w:val="en-US"/>
          </w:rPr>
          <w:t>asked</w:t>
        </w:r>
        <w:r w:rsidR="003965D0">
          <w:rPr>
            <w:rFonts w:ascii="Times New Roman" w:hAnsi="Times New Roman" w:cs="Times New Roman"/>
            <w:sz w:val="20"/>
            <w:szCs w:val="20"/>
            <w:lang w:val="en-US"/>
          </w:rPr>
          <w:t xml:space="preserve"> </w:t>
        </w:r>
      </w:ins>
      <w:r w:rsidR="001D7AA7">
        <w:rPr>
          <w:rFonts w:ascii="Times New Roman" w:hAnsi="Times New Roman" w:cs="Times New Roman"/>
          <w:sz w:val="20"/>
          <w:szCs w:val="20"/>
          <w:lang w:val="en-US"/>
        </w:rPr>
        <w:t xml:space="preserve">the </w:t>
      </w:r>
      <w:del w:id="163" w:author="Author">
        <w:r w:rsidR="001D7AA7" w:rsidDel="006641E6">
          <w:rPr>
            <w:rFonts w:ascii="Times New Roman" w:hAnsi="Times New Roman" w:cs="Times New Roman"/>
            <w:sz w:val="20"/>
            <w:szCs w:val="20"/>
            <w:lang w:val="en-US"/>
          </w:rPr>
          <w:delText xml:space="preserve">UE </w:delText>
        </w:r>
        <w:r w:rsidR="001D7AA7" w:rsidDel="00A84FCF">
          <w:rPr>
            <w:rFonts w:ascii="Times New Roman" w:hAnsi="Times New Roman" w:cs="Times New Roman"/>
            <w:sz w:val="20"/>
            <w:szCs w:val="20"/>
            <w:lang w:val="en-US"/>
          </w:rPr>
          <w:delText xml:space="preserve">does </w:delText>
        </w:r>
        <w:r w:rsidR="001D7AA7" w:rsidDel="00302737">
          <w:rPr>
            <w:rFonts w:ascii="Times New Roman" w:hAnsi="Times New Roman" w:cs="Times New Roman"/>
            <w:sz w:val="20"/>
            <w:szCs w:val="20"/>
            <w:lang w:val="en-US"/>
          </w:rPr>
          <w:delText xml:space="preserve">not </w:delText>
        </w:r>
        <w:r w:rsidR="001D7AA7" w:rsidDel="00A84FCF">
          <w:rPr>
            <w:rFonts w:ascii="Times New Roman" w:hAnsi="Times New Roman" w:cs="Times New Roman"/>
            <w:sz w:val="20"/>
            <w:szCs w:val="20"/>
            <w:lang w:val="en-US"/>
          </w:rPr>
          <w:delText xml:space="preserve">want </w:delText>
        </w:r>
      </w:del>
      <w:ins w:id="164" w:author="Author">
        <w:r w:rsidR="00C93761">
          <w:rPr>
            <w:rFonts w:ascii="Times New Roman" w:hAnsi="Times New Roman" w:cs="Times New Roman"/>
            <w:sz w:val="20"/>
            <w:szCs w:val="20"/>
            <w:lang w:val="en-US"/>
          </w:rPr>
          <w:t xml:space="preserve">web portal not </w:t>
        </w:r>
      </w:ins>
      <w:r w:rsidR="001D7AA7">
        <w:rPr>
          <w:rFonts w:ascii="Times New Roman" w:hAnsi="Times New Roman" w:cs="Times New Roman"/>
          <w:sz w:val="20"/>
          <w:szCs w:val="20"/>
          <w:lang w:val="en-US"/>
        </w:rPr>
        <w:t xml:space="preserve">to </w:t>
      </w:r>
      <w:r w:rsidR="00A733A0">
        <w:rPr>
          <w:rFonts w:ascii="Times New Roman" w:hAnsi="Times New Roman" w:cs="Times New Roman"/>
          <w:sz w:val="20"/>
          <w:szCs w:val="20"/>
          <w:lang w:val="en-US"/>
        </w:rPr>
        <w:t xml:space="preserve">use </w:t>
      </w:r>
      <w:del w:id="165" w:author="Author">
        <w:r w:rsidR="00C60F64" w:rsidDel="00C93761">
          <w:rPr>
            <w:rFonts w:ascii="Times New Roman" w:hAnsi="Times New Roman" w:cs="Times New Roman"/>
            <w:sz w:val="20"/>
            <w:szCs w:val="20"/>
            <w:lang w:val="en-US"/>
          </w:rPr>
          <w:delText>a</w:delText>
        </w:r>
      </w:del>
      <w:r w:rsidR="00C60F64">
        <w:rPr>
          <w:rFonts w:ascii="Times New Roman" w:hAnsi="Times New Roman" w:cs="Times New Roman"/>
          <w:sz w:val="20"/>
          <w:szCs w:val="20"/>
          <w:lang w:val="en-US"/>
        </w:rPr>
        <w:t xml:space="preserve"> “high” energy consuming service</w:t>
      </w:r>
      <w:ins w:id="166" w:author="Author">
        <w:r w:rsidR="00C93761">
          <w:rPr>
            <w:rFonts w:ascii="Times New Roman" w:hAnsi="Times New Roman" w:cs="Times New Roman"/>
            <w:sz w:val="20"/>
            <w:szCs w:val="20"/>
            <w:lang w:val="en-US"/>
          </w:rPr>
          <w:t>s</w:t>
        </w:r>
        <w:r w:rsidR="0040030F">
          <w:rPr>
            <w:rFonts w:ascii="Times New Roman" w:hAnsi="Times New Roman" w:cs="Times New Roman"/>
            <w:sz w:val="20"/>
            <w:szCs w:val="20"/>
            <w:lang w:val="en-US"/>
          </w:rPr>
          <w:t xml:space="preserve"> in order to control his spending</w:t>
        </w:r>
      </w:ins>
      <w:r w:rsidR="00A733A0">
        <w:rPr>
          <w:rFonts w:ascii="Times New Roman" w:hAnsi="Times New Roman" w:cs="Times New Roman"/>
          <w:sz w:val="20"/>
          <w:szCs w:val="20"/>
          <w:lang w:val="en-US"/>
        </w:rPr>
        <w:t>)</w:t>
      </w:r>
      <w:r w:rsidRPr="00C40D0B">
        <w:rPr>
          <w:rFonts w:ascii="Times New Roman" w:hAnsi="Times New Roman" w:cs="Times New Roman"/>
          <w:sz w:val="20"/>
          <w:szCs w:val="20"/>
          <w:lang w:val="en-US"/>
        </w:rPr>
        <w:t xml:space="preserve">, </w:t>
      </w:r>
      <w:r w:rsidR="474B6C79" w:rsidRPr="00C40D0B">
        <w:rPr>
          <w:rFonts w:ascii="Times New Roman" w:hAnsi="Times New Roman" w:cs="Times New Roman"/>
          <w:sz w:val="20"/>
          <w:szCs w:val="20"/>
          <w:lang w:val="en-US"/>
        </w:rPr>
        <w:t xml:space="preserve">the specified energy related </w:t>
      </w:r>
      <w:r w:rsidR="00C60F64">
        <w:rPr>
          <w:rFonts w:ascii="Times New Roman" w:hAnsi="Times New Roman" w:cs="Times New Roman"/>
          <w:sz w:val="20"/>
          <w:szCs w:val="20"/>
          <w:lang w:val="en-US"/>
        </w:rPr>
        <w:t>criteria</w:t>
      </w:r>
      <w:r w:rsidR="474B6C79" w:rsidRPr="00C40D0B">
        <w:rPr>
          <w:rFonts w:ascii="Times New Roman" w:hAnsi="Times New Roman" w:cs="Times New Roman"/>
          <w:sz w:val="20"/>
          <w:szCs w:val="20"/>
          <w:lang w:val="en-US"/>
        </w:rPr>
        <w:t xml:space="preserve"> </w:t>
      </w:r>
      <w:r w:rsidR="00142AD6">
        <w:rPr>
          <w:rFonts w:ascii="Times New Roman" w:hAnsi="Times New Roman" w:cs="Times New Roman"/>
          <w:sz w:val="20"/>
          <w:szCs w:val="20"/>
          <w:lang w:val="en-US"/>
        </w:rPr>
        <w:t>are</w:t>
      </w:r>
      <w:r w:rsidRPr="00C40D0B">
        <w:rPr>
          <w:rFonts w:ascii="Times New Roman" w:hAnsi="Times New Roman" w:cs="Times New Roman"/>
          <w:sz w:val="20"/>
          <w:szCs w:val="20"/>
          <w:lang w:val="en-US"/>
        </w:rPr>
        <w:t xml:space="preserve"> </w:t>
      </w:r>
      <w:r w:rsidR="001647D8" w:rsidRPr="00C40D0B">
        <w:rPr>
          <w:rFonts w:ascii="Times New Roman" w:hAnsi="Times New Roman" w:cs="Times New Roman"/>
          <w:sz w:val="20"/>
          <w:szCs w:val="20"/>
          <w:lang w:val="en-US"/>
        </w:rPr>
        <w:t>considered</w:t>
      </w:r>
      <w:r w:rsidRPr="00C40D0B">
        <w:rPr>
          <w:rFonts w:ascii="Times New Roman" w:hAnsi="Times New Roman" w:cs="Times New Roman"/>
          <w:sz w:val="20"/>
          <w:szCs w:val="20"/>
          <w:lang w:val="en-US"/>
        </w:rPr>
        <w:t xml:space="preserve"> </w:t>
      </w:r>
      <w:r w:rsidR="00142AD6">
        <w:rPr>
          <w:rFonts w:ascii="Times New Roman" w:hAnsi="Times New Roman" w:cs="Times New Roman"/>
          <w:sz w:val="20"/>
          <w:szCs w:val="20"/>
          <w:lang w:val="en-US"/>
        </w:rPr>
        <w:t>by the network when</w:t>
      </w:r>
      <w:r w:rsidRPr="00C40D0B">
        <w:rPr>
          <w:rFonts w:ascii="Times New Roman" w:hAnsi="Times New Roman" w:cs="Times New Roman"/>
          <w:sz w:val="20"/>
          <w:szCs w:val="20"/>
          <w:lang w:val="en-US"/>
        </w:rPr>
        <w:t xml:space="preserve"> selecting the method for </w:t>
      </w:r>
      <w:del w:id="167" w:author="Author">
        <w:r w:rsidRPr="00C40D0B" w:rsidDel="00C87C20">
          <w:rPr>
            <w:rFonts w:ascii="Times New Roman" w:hAnsi="Times New Roman" w:cs="Times New Roman"/>
            <w:sz w:val="20"/>
            <w:szCs w:val="20"/>
            <w:lang w:val="en-US"/>
          </w:rPr>
          <w:delText xml:space="preserve">fulfilling </w:delText>
        </w:r>
      </w:del>
      <w:ins w:id="168" w:author="Author">
        <w:r w:rsidR="00C87C20">
          <w:rPr>
            <w:rFonts w:ascii="Times New Roman" w:hAnsi="Times New Roman" w:cs="Times New Roman"/>
            <w:sz w:val="20"/>
            <w:szCs w:val="20"/>
            <w:lang w:val="en-US"/>
          </w:rPr>
          <w:t>serving</w:t>
        </w:r>
        <w:r w:rsidR="00C87C20" w:rsidRPr="00C40D0B">
          <w:rPr>
            <w:rFonts w:ascii="Times New Roman" w:hAnsi="Times New Roman" w:cs="Times New Roman"/>
            <w:sz w:val="20"/>
            <w:szCs w:val="20"/>
            <w:lang w:val="en-US"/>
          </w:rPr>
          <w:t xml:space="preserve"> </w:t>
        </w:r>
      </w:ins>
      <w:r w:rsidRPr="00C40D0B">
        <w:rPr>
          <w:rFonts w:ascii="Times New Roman" w:hAnsi="Times New Roman" w:cs="Times New Roman"/>
          <w:sz w:val="20"/>
          <w:szCs w:val="20"/>
          <w:lang w:val="en-US"/>
        </w:rPr>
        <w:t>the service</w:t>
      </w:r>
      <w:ins w:id="169" w:author="Author">
        <w:r w:rsidR="00C87C20">
          <w:rPr>
            <w:rFonts w:ascii="Times New Roman" w:hAnsi="Times New Roman" w:cs="Times New Roman"/>
            <w:sz w:val="20"/>
            <w:szCs w:val="20"/>
            <w:lang w:val="en-US"/>
          </w:rPr>
          <w:t xml:space="preserve"> request</w:t>
        </w:r>
      </w:ins>
      <w:r w:rsidRPr="00C40D0B">
        <w:rPr>
          <w:rFonts w:ascii="Times New Roman" w:hAnsi="Times New Roman" w:cs="Times New Roman"/>
          <w:sz w:val="20"/>
          <w:szCs w:val="20"/>
          <w:lang w:val="en-US"/>
        </w:rPr>
        <w:t>.</w:t>
      </w:r>
    </w:p>
    <w:p w14:paraId="36D87EBD" w14:textId="77777777" w:rsidR="00F343C0" w:rsidRPr="00301E22" w:rsidRDefault="00F343C0" w:rsidP="00301E22">
      <w:pPr>
        <w:pStyle w:val="ListParagraph"/>
        <w:numPr>
          <w:ilvl w:val="0"/>
          <w:numId w:val="1"/>
        </w:numPr>
        <w:spacing w:after="180" w:line="240" w:lineRule="auto"/>
        <w:rPr>
          <w:ins w:id="170" w:author="Nokia_LWG_r1" w:date="2025-11-17T18:48:00Z" w16du:dateUtc="2025-11-17T17:48:00Z"/>
          <w:rFonts w:ascii="Times New Roman" w:hAnsi="Times New Roman" w:cs="Times New Roman"/>
          <w:sz w:val="20"/>
          <w:szCs w:val="20"/>
          <w:lang w:val="en-US"/>
        </w:rPr>
      </w:pPr>
      <w:ins w:id="171" w:author="Nokia_LWG_r1" w:date="2025-11-17T18:48:00Z" w16du:dateUtc="2025-11-17T17:48:00Z">
        <w:r w:rsidRPr="00301E22">
          <w:rPr>
            <w:rFonts w:ascii="Times New Roman" w:hAnsi="Times New Roman" w:cs="Times New Roman"/>
            <w:sz w:val="20"/>
            <w:szCs w:val="20"/>
            <w:lang w:val="en-US"/>
          </w:rPr>
          <w:lastRenderedPageBreak/>
          <w:t xml:space="preserve">(optional) Only if needed and if the UE preference allows, the network interacts with the UE (e.g. to collect data) </w:t>
        </w:r>
        <w:proofErr w:type="gramStart"/>
        <w:r w:rsidRPr="00301E22">
          <w:rPr>
            <w:rFonts w:ascii="Times New Roman" w:hAnsi="Times New Roman" w:cs="Times New Roman"/>
            <w:sz w:val="20"/>
            <w:szCs w:val="20"/>
            <w:lang w:val="en-US"/>
          </w:rPr>
          <w:t>in order to</w:t>
        </w:r>
        <w:proofErr w:type="gramEnd"/>
        <w:r w:rsidRPr="00301E22">
          <w:rPr>
            <w:rFonts w:ascii="Times New Roman" w:hAnsi="Times New Roman" w:cs="Times New Roman"/>
            <w:sz w:val="20"/>
            <w:szCs w:val="20"/>
            <w:lang w:val="en-US"/>
          </w:rPr>
          <w:t xml:space="preserve"> serve the external service request.</w:t>
        </w:r>
      </w:ins>
    </w:p>
    <w:p w14:paraId="2A82E4DD" w14:textId="77777777" w:rsidR="00F343C0" w:rsidRDefault="00F343C0" w:rsidP="00F343C0">
      <w:pPr>
        <w:spacing w:after="180" w:line="240" w:lineRule="auto"/>
        <w:rPr>
          <w:ins w:id="172" w:author="Nokia_LWG_r1" w:date="2025-11-17T18:48:00Z" w16du:dateUtc="2025-11-17T17:48:00Z"/>
          <w:rFonts w:ascii="Times New Roman" w:hAnsi="Times New Roman" w:cs="Times New Roman"/>
          <w:sz w:val="20"/>
          <w:szCs w:val="20"/>
          <w:lang w:val="en-US"/>
        </w:rPr>
      </w:pPr>
      <w:ins w:id="173" w:author="Nokia_LWG_r1" w:date="2025-11-17T18:48:00Z" w16du:dateUtc="2025-11-17T17:48:00Z">
        <w:r>
          <w:rPr>
            <w:rFonts w:ascii="Times New Roman" w:hAnsi="Times New Roman" w:cs="Times New Roman"/>
            <w:sz w:val="20"/>
            <w:szCs w:val="20"/>
            <w:lang w:val="en-US"/>
          </w:rPr>
          <w:t>The service flows are illustrated in Figure 5.8.x.3-1.</w:t>
        </w:r>
      </w:ins>
    </w:p>
    <w:p w14:paraId="5046B6FE" w14:textId="77777777" w:rsidR="001A71C8" w:rsidRDefault="001A71C8" w:rsidP="001A71C8">
      <w:pPr>
        <w:spacing w:after="180" w:line="240" w:lineRule="auto"/>
        <w:rPr>
          <w:ins w:id="174" w:author="Author"/>
          <w:rFonts w:ascii="Times New Roman" w:hAnsi="Times New Roman" w:cs="Times New Roman"/>
          <w:sz w:val="20"/>
          <w:szCs w:val="20"/>
          <w:lang w:val="en-US"/>
        </w:rPr>
      </w:pPr>
    </w:p>
    <w:p w14:paraId="050A216D" w14:textId="25C5C370" w:rsidR="001A71C8" w:rsidRPr="00D65415" w:rsidRDefault="001A71C8" w:rsidP="00D65415">
      <w:pPr>
        <w:pStyle w:val="TF"/>
        <w:rPr>
          <w:ins w:id="175" w:author="Author"/>
          <w:rFonts w:eastAsia="SimSun"/>
          <w:shd w:val="clear" w:color="auto" w:fill="FFFFFF"/>
          <w:lang w:eastAsia="zh-CN"/>
        </w:rPr>
      </w:pPr>
      <w:ins w:id="176" w:author="Author">
        <w:r w:rsidRPr="00213A51">
          <w:rPr>
            <w:rFonts w:eastAsia="SimSun"/>
            <w:shd w:val="clear" w:color="auto" w:fill="FFFFFF"/>
            <w:lang w:eastAsia="zh-CN"/>
          </w:rPr>
          <w:t>Figure</w:t>
        </w:r>
        <w:r w:rsidR="002B7904" w:rsidRPr="00213A51">
          <w:rPr>
            <w:rFonts w:eastAsia="SimSun"/>
            <w:shd w:val="clear" w:color="auto" w:fill="FFFFFF"/>
            <w:lang w:eastAsia="zh-CN"/>
          </w:rPr>
          <w:t xml:space="preserve"> 5.8.x.3-1</w:t>
        </w:r>
        <w:r w:rsidRPr="00213A51">
          <w:rPr>
            <w:rFonts w:eastAsia="SimSun"/>
            <w:shd w:val="clear" w:color="auto" w:fill="FFFFFF"/>
            <w:lang w:eastAsia="zh-CN"/>
          </w:rPr>
          <w:t>:</w:t>
        </w:r>
        <w:r w:rsidR="002E5459">
          <w:rPr>
            <w:rFonts w:eastAsia="SimSun"/>
            <w:shd w:val="clear" w:color="auto" w:fill="FFFFFF"/>
            <w:lang w:eastAsia="zh-CN"/>
          </w:rPr>
          <w:t xml:space="preserve"> </w:t>
        </w:r>
        <w:r w:rsidR="00AF223D" w:rsidRPr="004F4574">
          <w:rPr>
            <w:lang w:val="x-none" w:eastAsia="x-none"/>
          </w:rPr>
          <w:t xml:space="preserve">Energy-aware Network </w:t>
        </w:r>
        <w:r w:rsidR="00AF223D">
          <w:rPr>
            <w:lang w:val="x-none" w:eastAsia="x-none"/>
          </w:rPr>
          <w:t>exposure</w:t>
        </w:r>
        <w:r w:rsidR="00AF223D" w:rsidRPr="004F4574">
          <w:rPr>
            <w:lang w:val="x-none" w:eastAsia="x-none"/>
          </w:rPr>
          <w:t xml:space="preserve"> considering UE preference</w:t>
        </w:r>
      </w:ins>
    </w:p>
    <w:p w14:paraId="2F684F8B" w14:textId="35B8195C" w:rsidR="1F952FF4" w:rsidRDefault="1F952FF4" w:rsidP="1F952FF4">
      <w:pPr>
        <w:pStyle w:val="ListParagraph"/>
        <w:spacing w:after="180" w:line="240" w:lineRule="auto"/>
        <w:jc w:val="center"/>
        <w:rPr>
          <w:ins w:id="177" w:author="Author"/>
          <w:rFonts w:ascii="Times New Roman" w:hAnsi="Times New Roman" w:cs="Times New Roman"/>
          <w:sz w:val="20"/>
          <w:szCs w:val="20"/>
          <w:lang w:val="en-US"/>
        </w:rPr>
      </w:pPr>
    </w:p>
    <w:p w14:paraId="750D3FDD" w14:textId="560F5342" w:rsidR="10C5751D" w:rsidRDefault="10C5751D" w:rsidP="00213A51">
      <w:pPr>
        <w:pStyle w:val="ListParagraph"/>
        <w:spacing w:after="180" w:line="240" w:lineRule="auto"/>
        <w:jc w:val="center"/>
        <w:rPr>
          <w:ins w:id="178" w:author="Author"/>
        </w:rPr>
      </w:pPr>
      <w:ins w:id="179" w:author="Author">
        <w:r>
          <w:rPr>
            <w:noProof/>
          </w:rPr>
          <w:drawing>
            <wp:inline distT="0" distB="0" distL="0" distR="0" wp14:anchorId="1D1201A1" wp14:editId="0A984E7C">
              <wp:extent cx="4489045" cy="2914650"/>
              <wp:effectExtent l="0" t="0" r="6985" b="0"/>
              <wp:docPr id="6370613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061321" name="drawing"/>
                      <pic:cNvPicPr/>
                    </pic:nvPicPr>
                    <pic:blipFill>
                      <a:blip r:embed="rId12">
                        <a:extLst>
                          <a:ext uri="{96DAC541-7B7A-43D3-8B79-37D633B846F1}">
                            <asvg:svgBlip xmlns:asvg="http://schemas.microsoft.com/office/drawing/2016/SVG/main" r:embed="rId13"/>
                          </a:ext>
                        </a:extLst>
                      </a:blip>
                      <a:stretch>
                        <a:fillRect/>
                      </a:stretch>
                    </pic:blipFill>
                    <pic:spPr>
                      <a:xfrm>
                        <a:off x="0" y="0"/>
                        <a:ext cx="4489045" cy="2914650"/>
                      </a:xfrm>
                      <a:prstGeom prst="rect">
                        <a:avLst/>
                      </a:prstGeom>
                    </pic:spPr>
                  </pic:pic>
                </a:graphicData>
              </a:graphic>
            </wp:inline>
          </w:drawing>
        </w:r>
      </w:ins>
    </w:p>
    <w:p w14:paraId="7F4ED1A5" w14:textId="7ACD2B5B" w:rsidR="1F952FF4" w:rsidRDefault="1F952FF4" w:rsidP="1F952FF4">
      <w:pPr>
        <w:pStyle w:val="ListParagraph"/>
        <w:spacing w:after="180" w:line="240" w:lineRule="auto"/>
        <w:jc w:val="center"/>
        <w:rPr>
          <w:rFonts w:ascii="Times New Roman" w:hAnsi="Times New Roman" w:cs="Times New Roman"/>
          <w:sz w:val="20"/>
          <w:szCs w:val="20"/>
          <w:lang w:val="en-US"/>
        </w:rPr>
      </w:pPr>
    </w:p>
    <w:p w14:paraId="512382BA" w14:textId="45B9B806" w:rsidR="00622594" w:rsidRPr="00C40D0B" w:rsidRDefault="1615A9FD" w:rsidP="00461015">
      <w:pPr>
        <w:pStyle w:val="Heading4"/>
        <w:spacing w:before="40" w:after="0" w:line="240" w:lineRule="auto"/>
        <w:rPr>
          <w:rFonts w:ascii="Arial" w:hAnsi="Arial" w:cs="Arial"/>
          <w:i w:val="0"/>
          <w:iCs w:val="0"/>
          <w:color w:val="auto"/>
          <w:lang w:val="en-US" w:eastAsia="en-US"/>
        </w:rPr>
      </w:pPr>
      <w:r w:rsidRPr="00461015">
        <w:rPr>
          <w:rFonts w:ascii="Arial" w:hAnsi="Arial" w:cs="Arial"/>
          <w:i w:val="0"/>
          <w:iCs w:val="0"/>
          <w:color w:val="auto"/>
          <w:lang w:val="en-US" w:eastAsia="en-US"/>
        </w:rPr>
        <w:t>5.</w:t>
      </w:r>
      <w:proofErr w:type="gramStart"/>
      <w:r w:rsidRPr="00461015">
        <w:rPr>
          <w:rFonts w:ascii="Arial" w:hAnsi="Arial" w:cs="Arial"/>
          <w:i w:val="0"/>
          <w:iCs w:val="0"/>
          <w:color w:val="auto"/>
          <w:lang w:val="en-US" w:eastAsia="en-US"/>
        </w:rPr>
        <w:t>8.x</w:t>
      </w:r>
      <w:r w:rsidR="4A6F9D7B" w:rsidRPr="00461015">
        <w:rPr>
          <w:rFonts w:ascii="Arial" w:hAnsi="Arial" w:cs="Arial"/>
          <w:i w:val="0"/>
          <w:iCs w:val="0"/>
          <w:color w:val="auto"/>
          <w:lang w:val="en-US" w:eastAsia="en-US"/>
        </w:rPr>
        <w:t>.</w:t>
      </w:r>
      <w:proofErr w:type="gramEnd"/>
      <w:r w:rsidR="4A6F9D7B" w:rsidRPr="00461015">
        <w:rPr>
          <w:rFonts w:ascii="Arial" w:hAnsi="Arial" w:cs="Arial"/>
          <w:i w:val="0"/>
          <w:iCs w:val="0"/>
          <w:color w:val="auto"/>
          <w:lang w:val="en-US" w:eastAsia="en-US"/>
        </w:rPr>
        <w:t>4</w:t>
      </w:r>
      <w:r w:rsidR="4A6F9D7B" w:rsidRPr="00461015">
        <w:rPr>
          <w:rFonts w:ascii="Arial" w:hAnsi="Arial" w:cs="Arial"/>
          <w:i w:val="0"/>
          <w:iCs w:val="0"/>
          <w:color w:val="auto"/>
          <w:lang w:val="en-US" w:eastAsia="en-US"/>
        </w:rPr>
        <w:tab/>
      </w:r>
      <w:proofErr w:type="gramStart"/>
      <w:r w:rsidR="4A6F9D7B" w:rsidRPr="00461015">
        <w:rPr>
          <w:rFonts w:ascii="Arial" w:hAnsi="Arial" w:cs="Arial"/>
          <w:i w:val="0"/>
          <w:iCs w:val="0"/>
          <w:color w:val="auto"/>
          <w:lang w:val="en-US" w:eastAsia="en-US"/>
        </w:rPr>
        <w:t>Post-conditions</w:t>
      </w:r>
      <w:proofErr w:type="gramEnd"/>
    </w:p>
    <w:p w14:paraId="32C8E84C" w14:textId="08874DB1" w:rsidR="00622594" w:rsidRPr="005409A1" w:rsidRDefault="009C04A1" w:rsidP="005409A1">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zh-CN"/>
        </w:rPr>
      </w:pPr>
      <w:ins w:id="180" w:author="Author">
        <w:r>
          <w:rPr>
            <w:rFonts w:ascii="Times New Roman" w:eastAsia="Times New Roman" w:hAnsi="Times New Roman" w:cs="Times New Roman"/>
            <w:sz w:val="20"/>
            <w:szCs w:val="20"/>
            <w:lang w:eastAsia="zh-CN"/>
          </w:rPr>
          <w:t>John’s UE</w:t>
        </w:r>
        <w:r w:rsidR="00A378A0">
          <w:rPr>
            <w:rFonts w:ascii="Times New Roman" w:eastAsia="Times New Roman" w:hAnsi="Times New Roman" w:cs="Times New Roman"/>
            <w:sz w:val="20"/>
            <w:szCs w:val="20"/>
            <w:lang w:eastAsia="zh-CN"/>
          </w:rPr>
          <w:t>(s)</w:t>
        </w:r>
        <w:r>
          <w:rPr>
            <w:rFonts w:ascii="Times New Roman" w:eastAsia="Times New Roman" w:hAnsi="Times New Roman" w:cs="Times New Roman"/>
            <w:sz w:val="20"/>
            <w:szCs w:val="20"/>
            <w:lang w:eastAsia="zh-CN"/>
          </w:rPr>
          <w:t xml:space="preserve"> preference settings </w:t>
        </w:r>
        <w:r w:rsidR="00BE5CF1">
          <w:rPr>
            <w:rFonts w:ascii="Times New Roman" w:hAnsi="Times New Roman" w:cs="Times New Roman"/>
            <w:sz w:val="20"/>
            <w:szCs w:val="20"/>
            <w:lang w:val="en-US"/>
          </w:rPr>
          <w:t>can apply to</w:t>
        </w:r>
        <w:r>
          <w:rPr>
            <w:rFonts w:ascii="Times New Roman" w:hAnsi="Times New Roman" w:cs="Times New Roman"/>
            <w:sz w:val="20"/>
            <w:szCs w:val="20"/>
            <w:lang w:val="en-US"/>
          </w:rPr>
          <w:t xml:space="preserve"> all or selected network exposure services. </w:t>
        </w:r>
      </w:ins>
      <w:r w:rsidR="486547E7" w:rsidRPr="005409A1">
        <w:rPr>
          <w:rFonts w:ascii="Times New Roman" w:eastAsia="Times New Roman" w:hAnsi="Times New Roman" w:cs="Times New Roman"/>
          <w:sz w:val="20"/>
          <w:szCs w:val="20"/>
          <w:lang w:eastAsia="zh-CN"/>
        </w:rPr>
        <w:t xml:space="preserve">The </w:t>
      </w:r>
      <w:del w:id="181" w:author="Author">
        <w:r w:rsidR="486547E7" w:rsidRPr="005409A1" w:rsidDel="00B01DC4">
          <w:rPr>
            <w:rFonts w:ascii="Times New Roman" w:eastAsia="Times New Roman" w:hAnsi="Times New Roman" w:cs="Times New Roman"/>
            <w:sz w:val="20"/>
            <w:szCs w:val="20"/>
            <w:lang w:eastAsia="zh-CN"/>
          </w:rPr>
          <w:delText xml:space="preserve"> </w:delText>
        </w:r>
      </w:del>
      <w:r w:rsidR="486547E7" w:rsidRPr="005409A1">
        <w:rPr>
          <w:rFonts w:ascii="Times New Roman" w:eastAsia="Times New Roman" w:hAnsi="Times New Roman" w:cs="Times New Roman"/>
          <w:sz w:val="20"/>
          <w:szCs w:val="20"/>
          <w:lang w:eastAsia="zh-CN"/>
        </w:rPr>
        <w:t xml:space="preserve">network </w:t>
      </w:r>
      <w:proofErr w:type="gramStart"/>
      <w:r w:rsidR="486547E7" w:rsidRPr="005409A1">
        <w:rPr>
          <w:rFonts w:ascii="Times New Roman" w:eastAsia="Times New Roman" w:hAnsi="Times New Roman" w:cs="Times New Roman"/>
          <w:sz w:val="20"/>
          <w:szCs w:val="20"/>
          <w:lang w:eastAsia="zh-CN"/>
        </w:rPr>
        <w:t>takes into account</w:t>
      </w:r>
      <w:proofErr w:type="gramEnd"/>
      <w:r w:rsidR="486547E7" w:rsidRPr="005409A1">
        <w:rPr>
          <w:rFonts w:ascii="Times New Roman" w:eastAsia="Times New Roman" w:hAnsi="Times New Roman" w:cs="Times New Roman"/>
          <w:sz w:val="20"/>
          <w:szCs w:val="20"/>
          <w:lang w:eastAsia="zh-CN"/>
        </w:rPr>
        <w:t xml:space="preserve"> John’s </w:t>
      </w:r>
      <w:del w:id="182" w:author="Author">
        <w:r w:rsidR="00142AD6" w:rsidRPr="005409A1" w:rsidDel="0012667D">
          <w:rPr>
            <w:rFonts w:ascii="Times New Roman" w:eastAsia="Times New Roman" w:hAnsi="Times New Roman" w:cs="Times New Roman"/>
            <w:sz w:val="20"/>
            <w:szCs w:val="20"/>
            <w:lang w:eastAsia="zh-CN"/>
          </w:rPr>
          <w:delText xml:space="preserve">preference in </w:delText>
        </w:r>
      </w:del>
      <w:r w:rsidR="73681F9E" w:rsidRPr="005409A1">
        <w:rPr>
          <w:rFonts w:ascii="Times New Roman" w:eastAsia="Times New Roman" w:hAnsi="Times New Roman" w:cs="Times New Roman"/>
          <w:sz w:val="20"/>
          <w:szCs w:val="20"/>
          <w:lang w:eastAsia="zh-CN"/>
        </w:rPr>
        <w:t>UE</w:t>
      </w:r>
      <w:ins w:id="183" w:author="Author">
        <w:r w:rsidR="00A378A0">
          <w:rPr>
            <w:rFonts w:ascii="Times New Roman" w:eastAsia="Times New Roman" w:hAnsi="Times New Roman" w:cs="Times New Roman"/>
            <w:sz w:val="20"/>
            <w:szCs w:val="20"/>
            <w:lang w:eastAsia="zh-CN"/>
          </w:rPr>
          <w:t>(s)</w:t>
        </w:r>
      </w:ins>
      <w:r w:rsidR="73681F9E" w:rsidRPr="005409A1">
        <w:rPr>
          <w:rFonts w:ascii="Times New Roman" w:eastAsia="Times New Roman" w:hAnsi="Times New Roman" w:cs="Times New Roman"/>
          <w:sz w:val="20"/>
          <w:szCs w:val="20"/>
          <w:lang w:eastAsia="zh-CN"/>
        </w:rPr>
        <w:t xml:space="preserve"> </w:t>
      </w:r>
      <w:del w:id="184" w:author="Author">
        <w:r w:rsidR="73681F9E" w:rsidRPr="005409A1" w:rsidDel="0012667D">
          <w:rPr>
            <w:rFonts w:ascii="Times New Roman" w:eastAsia="Times New Roman" w:hAnsi="Times New Roman" w:cs="Times New Roman"/>
            <w:sz w:val="20"/>
            <w:szCs w:val="20"/>
            <w:lang w:eastAsia="zh-CN"/>
          </w:rPr>
          <w:delText xml:space="preserve">involvement </w:delText>
        </w:r>
      </w:del>
      <w:r w:rsidR="73681F9E" w:rsidRPr="005409A1">
        <w:rPr>
          <w:rFonts w:ascii="Times New Roman" w:eastAsia="Times New Roman" w:hAnsi="Times New Roman" w:cs="Times New Roman"/>
          <w:sz w:val="20"/>
          <w:szCs w:val="20"/>
          <w:lang w:eastAsia="zh-CN"/>
        </w:rPr>
        <w:t xml:space="preserve">preference settings for network </w:t>
      </w:r>
      <w:del w:id="185" w:author="Author">
        <w:r w:rsidR="00142AD6" w:rsidRPr="005409A1" w:rsidDel="0012667D">
          <w:rPr>
            <w:rFonts w:ascii="Times New Roman" w:eastAsia="Times New Roman" w:hAnsi="Times New Roman" w:cs="Times New Roman"/>
            <w:sz w:val="20"/>
            <w:szCs w:val="20"/>
            <w:lang w:eastAsia="zh-CN"/>
          </w:rPr>
          <w:delText xml:space="preserve">API </w:delText>
        </w:r>
      </w:del>
      <w:ins w:id="186" w:author="Author">
        <w:r w:rsidR="0012667D">
          <w:rPr>
            <w:rFonts w:ascii="Times New Roman" w:eastAsia="Times New Roman" w:hAnsi="Times New Roman" w:cs="Times New Roman"/>
            <w:sz w:val="20"/>
            <w:szCs w:val="20"/>
            <w:lang w:eastAsia="zh-CN"/>
          </w:rPr>
          <w:t>exposure</w:t>
        </w:r>
        <w:r w:rsidR="0012667D" w:rsidRPr="005409A1">
          <w:rPr>
            <w:rFonts w:ascii="Times New Roman" w:eastAsia="Times New Roman" w:hAnsi="Times New Roman" w:cs="Times New Roman"/>
            <w:sz w:val="20"/>
            <w:szCs w:val="20"/>
            <w:lang w:eastAsia="zh-CN"/>
          </w:rPr>
          <w:t xml:space="preserve"> </w:t>
        </w:r>
      </w:ins>
      <w:r w:rsidR="73681F9E" w:rsidRPr="005409A1">
        <w:rPr>
          <w:rFonts w:ascii="Times New Roman" w:eastAsia="Times New Roman" w:hAnsi="Times New Roman" w:cs="Times New Roman"/>
          <w:sz w:val="20"/>
          <w:szCs w:val="20"/>
          <w:lang w:eastAsia="zh-CN"/>
        </w:rPr>
        <w:t xml:space="preserve">services </w:t>
      </w:r>
      <w:r w:rsidR="00142AD6" w:rsidRPr="005409A1">
        <w:rPr>
          <w:rFonts w:ascii="Times New Roman" w:eastAsia="Times New Roman" w:hAnsi="Times New Roman" w:cs="Times New Roman"/>
          <w:sz w:val="20"/>
          <w:szCs w:val="20"/>
          <w:lang w:eastAsia="zh-CN"/>
        </w:rPr>
        <w:t>as well as</w:t>
      </w:r>
      <w:r w:rsidR="73681F9E" w:rsidRPr="005409A1">
        <w:rPr>
          <w:rFonts w:ascii="Times New Roman" w:eastAsia="Times New Roman" w:hAnsi="Times New Roman" w:cs="Times New Roman"/>
          <w:sz w:val="20"/>
          <w:szCs w:val="20"/>
          <w:lang w:eastAsia="zh-CN"/>
        </w:rPr>
        <w:t xml:space="preserve"> energy </w:t>
      </w:r>
      <w:r w:rsidR="2B814869" w:rsidRPr="005409A1">
        <w:rPr>
          <w:rFonts w:ascii="Times New Roman" w:eastAsia="Times New Roman" w:hAnsi="Times New Roman" w:cs="Times New Roman"/>
          <w:sz w:val="20"/>
          <w:szCs w:val="20"/>
          <w:lang w:eastAsia="zh-CN"/>
        </w:rPr>
        <w:t>criteria</w:t>
      </w:r>
      <w:r w:rsidR="73681F9E" w:rsidRPr="005409A1">
        <w:rPr>
          <w:rFonts w:ascii="Times New Roman" w:eastAsia="Times New Roman" w:hAnsi="Times New Roman" w:cs="Times New Roman"/>
          <w:sz w:val="20"/>
          <w:szCs w:val="20"/>
          <w:lang w:eastAsia="zh-CN"/>
        </w:rPr>
        <w:t xml:space="preserve"> to </w:t>
      </w:r>
      <w:del w:id="187" w:author="Author">
        <w:r w:rsidR="1CB914E5" w:rsidRPr="005409A1" w:rsidDel="00CF0831">
          <w:rPr>
            <w:rFonts w:ascii="Times New Roman" w:eastAsia="Times New Roman" w:hAnsi="Times New Roman" w:cs="Times New Roman"/>
            <w:sz w:val="20"/>
            <w:szCs w:val="20"/>
            <w:lang w:eastAsia="zh-CN"/>
          </w:rPr>
          <w:delText>fulfil</w:delText>
        </w:r>
        <w:r w:rsidR="73681F9E" w:rsidRPr="005409A1" w:rsidDel="00CF0831">
          <w:rPr>
            <w:rFonts w:ascii="Times New Roman" w:eastAsia="Times New Roman" w:hAnsi="Times New Roman" w:cs="Times New Roman"/>
            <w:sz w:val="20"/>
            <w:szCs w:val="20"/>
            <w:lang w:eastAsia="zh-CN"/>
          </w:rPr>
          <w:delText xml:space="preserve"> </w:delText>
        </w:r>
      </w:del>
      <w:ins w:id="188" w:author="Author">
        <w:r w:rsidR="00CF0831">
          <w:rPr>
            <w:rFonts w:ascii="Times New Roman" w:eastAsia="Times New Roman" w:hAnsi="Times New Roman" w:cs="Times New Roman"/>
            <w:sz w:val="20"/>
            <w:szCs w:val="20"/>
            <w:lang w:eastAsia="zh-CN"/>
          </w:rPr>
          <w:t>serve</w:t>
        </w:r>
        <w:r w:rsidR="00CF0831" w:rsidRPr="005409A1">
          <w:rPr>
            <w:rFonts w:ascii="Times New Roman" w:eastAsia="Times New Roman" w:hAnsi="Times New Roman" w:cs="Times New Roman"/>
            <w:sz w:val="20"/>
            <w:szCs w:val="20"/>
            <w:lang w:eastAsia="zh-CN"/>
          </w:rPr>
          <w:t xml:space="preserve"> </w:t>
        </w:r>
      </w:ins>
      <w:r w:rsidR="486547E7" w:rsidRPr="005409A1">
        <w:rPr>
          <w:rFonts w:ascii="Times New Roman" w:eastAsia="Times New Roman" w:hAnsi="Times New Roman" w:cs="Times New Roman"/>
          <w:sz w:val="20"/>
          <w:szCs w:val="20"/>
          <w:lang w:eastAsia="zh-CN"/>
        </w:rPr>
        <w:t>network services request</w:t>
      </w:r>
      <w:ins w:id="189" w:author="Author">
        <w:r w:rsidR="00CF0831">
          <w:rPr>
            <w:rFonts w:ascii="Times New Roman" w:eastAsia="Times New Roman" w:hAnsi="Times New Roman" w:cs="Times New Roman"/>
            <w:sz w:val="20"/>
            <w:szCs w:val="20"/>
            <w:lang w:eastAsia="zh-CN"/>
          </w:rPr>
          <w:t>s</w:t>
        </w:r>
      </w:ins>
      <w:del w:id="190" w:author="Author">
        <w:r w:rsidR="486547E7" w:rsidRPr="005409A1" w:rsidDel="00CF0831">
          <w:rPr>
            <w:rFonts w:ascii="Times New Roman" w:eastAsia="Times New Roman" w:hAnsi="Times New Roman" w:cs="Times New Roman"/>
            <w:sz w:val="20"/>
            <w:szCs w:val="20"/>
            <w:lang w:eastAsia="zh-CN"/>
          </w:rPr>
          <w:delText>ed</w:delText>
        </w:r>
      </w:del>
      <w:r w:rsidR="486547E7" w:rsidRPr="005409A1">
        <w:rPr>
          <w:rFonts w:ascii="Times New Roman" w:eastAsia="Times New Roman" w:hAnsi="Times New Roman" w:cs="Times New Roman"/>
          <w:sz w:val="20"/>
          <w:szCs w:val="20"/>
          <w:lang w:eastAsia="zh-CN"/>
        </w:rPr>
        <w:t xml:space="preserve"> </w:t>
      </w:r>
      <w:del w:id="191" w:author="Author">
        <w:r w:rsidR="486547E7" w:rsidRPr="005409A1" w:rsidDel="00CF0831">
          <w:rPr>
            <w:rFonts w:ascii="Times New Roman" w:eastAsia="Times New Roman" w:hAnsi="Times New Roman" w:cs="Times New Roman"/>
            <w:sz w:val="20"/>
            <w:szCs w:val="20"/>
            <w:lang w:eastAsia="zh-CN"/>
          </w:rPr>
          <w:delText>by</w:delText>
        </w:r>
      </w:del>
      <w:ins w:id="192" w:author="Author">
        <w:r w:rsidR="00CF0831">
          <w:rPr>
            <w:rFonts w:ascii="Times New Roman" w:eastAsia="Times New Roman" w:hAnsi="Times New Roman" w:cs="Times New Roman"/>
            <w:sz w:val="20"/>
            <w:szCs w:val="20"/>
            <w:lang w:eastAsia="zh-CN"/>
          </w:rPr>
          <w:t>related to</w:t>
        </w:r>
      </w:ins>
      <w:r w:rsidR="486547E7" w:rsidRPr="005409A1">
        <w:rPr>
          <w:rFonts w:ascii="Times New Roman" w:eastAsia="Times New Roman" w:hAnsi="Times New Roman" w:cs="Times New Roman"/>
          <w:sz w:val="20"/>
          <w:szCs w:val="20"/>
          <w:lang w:eastAsia="zh-CN"/>
        </w:rPr>
        <w:t xml:space="preserve"> John’s UE</w:t>
      </w:r>
      <w:ins w:id="193" w:author="Author">
        <w:r w:rsidR="00A378A0">
          <w:rPr>
            <w:rFonts w:ascii="Times New Roman" w:eastAsia="Times New Roman" w:hAnsi="Times New Roman" w:cs="Times New Roman"/>
            <w:sz w:val="20"/>
            <w:szCs w:val="20"/>
            <w:lang w:eastAsia="zh-CN"/>
          </w:rPr>
          <w:t>(s)</w:t>
        </w:r>
      </w:ins>
      <w:r w:rsidR="1374A2FC" w:rsidRPr="005409A1">
        <w:rPr>
          <w:rFonts w:ascii="Times New Roman" w:eastAsia="Times New Roman" w:hAnsi="Times New Roman" w:cs="Times New Roman"/>
          <w:sz w:val="20"/>
          <w:szCs w:val="20"/>
          <w:lang w:eastAsia="zh-CN"/>
        </w:rPr>
        <w:t xml:space="preserve">.  </w:t>
      </w:r>
    </w:p>
    <w:p w14:paraId="68081B11" w14:textId="2F66450C" w:rsidR="00622594" w:rsidRPr="00C40D0B" w:rsidRDefault="6937DB3F" w:rsidP="00461015">
      <w:pPr>
        <w:pStyle w:val="Heading4"/>
        <w:spacing w:before="40" w:after="0" w:line="240" w:lineRule="auto"/>
        <w:rPr>
          <w:rFonts w:ascii="Arial" w:hAnsi="Arial" w:cs="Arial"/>
          <w:i w:val="0"/>
          <w:iCs w:val="0"/>
          <w:color w:val="auto"/>
          <w:lang w:val="en-US" w:eastAsia="en-US"/>
        </w:rPr>
      </w:pPr>
      <w:r w:rsidRPr="00461015">
        <w:rPr>
          <w:rFonts w:ascii="Arial" w:hAnsi="Arial" w:cs="Arial"/>
          <w:i w:val="0"/>
          <w:iCs w:val="0"/>
          <w:color w:val="auto"/>
          <w:lang w:val="en-US" w:eastAsia="en-US"/>
        </w:rPr>
        <w:t>5.</w:t>
      </w:r>
      <w:proofErr w:type="gramStart"/>
      <w:r w:rsidRPr="00461015">
        <w:rPr>
          <w:rFonts w:ascii="Arial" w:hAnsi="Arial" w:cs="Arial"/>
          <w:i w:val="0"/>
          <w:iCs w:val="0"/>
          <w:color w:val="auto"/>
          <w:lang w:val="en-US" w:eastAsia="en-US"/>
        </w:rPr>
        <w:t>8.x</w:t>
      </w:r>
      <w:r w:rsidR="4A6F9D7B" w:rsidRPr="00461015">
        <w:rPr>
          <w:rFonts w:ascii="Arial" w:hAnsi="Arial" w:cs="Arial"/>
          <w:i w:val="0"/>
          <w:iCs w:val="0"/>
          <w:color w:val="auto"/>
          <w:lang w:val="en-US" w:eastAsia="en-US"/>
        </w:rPr>
        <w:t>.</w:t>
      </w:r>
      <w:proofErr w:type="gramEnd"/>
      <w:r w:rsidR="4A6F9D7B" w:rsidRPr="00461015">
        <w:rPr>
          <w:rFonts w:ascii="Arial" w:hAnsi="Arial" w:cs="Arial"/>
          <w:i w:val="0"/>
          <w:iCs w:val="0"/>
          <w:color w:val="auto"/>
          <w:lang w:val="en-US" w:eastAsia="en-US"/>
        </w:rPr>
        <w:t>5</w:t>
      </w:r>
      <w:r w:rsidR="4A6F9D7B" w:rsidRPr="00461015">
        <w:rPr>
          <w:rFonts w:ascii="Arial" w:hAnsi="Arial" w:cs="Arial"/>
          <w:i w:val="0"/>
          <w:iCs w:val="0"/>
          <w:color w:val="auto"/>
          <w:lang w:val="en-US" w:eastAsia="en-US"/>
        </w:rPr>
        <w:tab/>
        <w:t>Existing features partly or fully covering the use cases functionality</w:t>
      </w:r>
    </w:p>
    <w:p w14:paraId="71D00646" w14:textId="1BF34F95" w:rsidR="00A6123B" w:rsidRPr="00A6123B" w:rsidRDefault="00A6123B" w:rsidP="00A6123B">
      <w:pPr>
        <w:spacing w:after="180" w:line="240" w:lineRule="auto"/>
        <w:rPr>
          <w:ins w:id="194" w:author="Author"/>
          <w:rFonts w:ascii="Times New Roman" w:eastAsia="Times New Roman" w:hAnsi="Times New Roman" w:cs="Times New Roman"/>
          <w:color w:val="000000" w:themeColor="text1"/>
          <w:sz w:val="20"/>
          <w:szCs w:val="20"/>
        </w:rPr>
      </w:pPr>
      <w:ins w:id="195" w:author="Author">
        <w:r w:rsidRPr="00A6123B">
          <w:rPr>
            <w:rFonts w:ascii="Times New Roman" w:eastAsia="Times New Roman" w:hAnsi="Times New Roman" w:cs="Times New Roman"/>
            <w:color w:val="000000" w:themeColor="text1"/>
            <w:sz w:val="20"/>
            <w:szCs w:val="20"/>
          </w:rPr>
          <w:t>As specified in clause 6.10.2 of TS 22.261</w:t>
        </w:r>
      </w:ins>
      <w:ins w:id="196" w:author="Nokia_LWG_r1" w:date="2025-11-17T18:49:00Z" w16du:dateUtc="2025-11-17T17:49:00Z">
        <w:r w:rsidR="00D06517">
          <w:rPr>
            <w:rFonts w:ascii="Times New Roman" w:eastAsia="Times New Roman" w:hAnsi="Times New Roman" w:cs="Times New Roman"/>
            <w:color w:val="000000" w:themeColor="text1"/>
            <w:sz w:val="20"/>
            <w:szCs w:val="20"/>
          </w:rPr>
          <w:t xml:space="preserve"> [14]</w:t>
        </w:r>
      </w:ins>
      <w:ins w:id="197" w:author="Author">
        <w:r w:rsidRPr="00A6123B">
          <w:rPr>
            <w:rFonts w:ascii="Times New Roman" w:eastAsia="Times New Roman" w:hAnsi="Times New Roman" w:cs="Times New Roman"/>
            <w:color w:val="000000" w:themeColor="text1"/>
            <w:sz w:val="20"/>
            <w:szCs w:val="20"/>
          </w:rPr>
          <w:t>, “</w:t>
        </w:r>
        <w:r w:rsidRPr="00A6123B">
          <w:rPr>
            <w:rFonts w:ascii="Times New Roman" w:eastAsia="Times New Roman" w:hAnsi="Times New Roman" w:cs="Times New Roman"/>
            <w:i/>
            <w:iCs/>
            <w:color w:val="000000" w:themeColor="text1"/>
            <w:sz w:val="20"/>
            <w:szCs w:val="20"/>
          </w:rPr>
          <w:t>Based on operator policy, the 5G network shall provide suitable APIs to expose various network capabilities to a trusted third-party</w:t>
        </w:r>
        <w:r w:rsidRPr="00A6123B">
          <w:rPr>
            <w:rFonts w:ascii="Times New Roman" w:eastAsia="Times New Roman" w:hAnsi="Times New Roman" w:cs="Times New Roman"/>
            <w:color w:val="000000" w:themeColor="text1"/>
            <w:sz w:val="20"/>
            <w:szCs w:val="20"/>
          </w:rPr>
          <w:t>”.</w:t>
        </w:r>
      </w:ins>
    </w:p>
    <w:p w14:paraId="47A400EB" w14:textId="119C9C1A" w:rsidR="00622594" w:rsidRPr="00C40D0B" w:rsidRDefault="7C51A4E0" w:rsidP="00C40D0B">
      <w:pPr>
        <w:spacing w:after="180" w:line="240" w:lineRule="auto"/>
        <w:rPr>
          <w:rFonts w:ascii="Times New Roman" w:eastAsia="Times New Roman" w:hAnsi="Times New Roman" w:cs="Times New Roman"/>
          <w:color w:val="000000" w:themeColor="text1"/>
          <w:sz w:val="20"/>
          <w:szCs w:val="20"/>
        </w:rPr>
      </w:pPr>
      <w:r w:rsidRPr="00C40D0B">
        <w:rPr>
          <w:rFonts w:ascii="Times New Roman" w:eastAsia="Times New Roman" w:hAnsi="Times New Roman" w:cs="Times New Roman"/>
          <w:color w:val="000000" w:themeColor="text1"/>
          <w:sz w:val="20"/>
          <w:szCs w:val="20"/>
        </w:rPr>
        <w:t xml:space="preserve">Network APIs offer the possibility to program the network and services to meet the needs of the end consumers.  These APIs are being standardized by e.g. 3GPP via NEF/AEF, operational APIs by TMForum </w:t>
      </w:r>
      <w:r w:rsidR="00F349B7">
        <w:rPr>
          <w:rFonts w:ascii="Times New Roman" w:eastAsia="Times New Roman" w:hAnsi="Times New Roman" w:cs="Times New Roman"/>
          <w:color w:val="000000" w:themeColor="text1"/>
          <w:sz w:val="20"/>
          <w:szCs w:val="20"/>
        </w:rPr>
        <w:t xml:space="preserve">[r3] </w:t>
      </w:r>
      <w:r w:rsidRPr="00C40D0B">
        <w:rPr>
          <w:rFonts w:ascii="Times New Roman" w:eastAsia="Times New Roman" w:hAnsi="Times New Roman" w:cs="Times New Roman"/>
          <w:color w:val="000000" w:themeColor="text1"/>
          <w:sz w:val="20"/>
          <w:szCs w:val="20"/>
        </w:rPr>
        <w:t>and service APIs by CAMARA</w:t>
      </w:r>
      <w:r w:rsidR="00643216">
        <w:rPr>
          <w:rFonts w:ascii="Times New Roman" w:eastAsia="Times New Roman" w:hAnsi="Times New Roman" w:cs="Times New Roman"/>
          <w:color w:val="000000" w:themeColor="text1"/>
          <w:sz w:val="20"/>
          <w:szCs w:val="20"/>
        </w:rPr>
        <w:t xml:space="preserve"> [r1]</w:t>
      </w:r>
      <w:r w:rsidRPr="00C40D0B">
        <w:rPr>
          <w:rFonts w:ascii="Times New Roman" w:eastAsia="Times New Roman" w:hAnsi="Times New Roman" w:cs="Times New Roman"/>
          <w:color w:val="000000" w:themeColor="text1"/>
          <w:sz w:val="20"/>
          <w:szCs w:val="20"/>
        </w:rPr>
        <w:t xml:space="preserve">.  Such network services may be requested via Intents too. </w:t>
      </w:r>
    </w:p>
    <w:p w14:paraId="2DE38D8A" w14:textId="6F82EC93" w:rsidR="7C51A4E0" w:rsidRPr="00C40D0B" w:rsidRDefault="7C51A4E0" w:rsidP="00C40D0B">
      <w:pPr>
        <w:spacing w:after="180" w:line="240" w:lineRule="auto"/>
        <w:rPr>
          <w:ins w:id="198" w:author="Author"/>
          <w:rFonts w:ascii="Times New Roman" w:eastAsia="Times New Roman" w:hAnsi="Times New Roman" w:cs="Times New Roman"/>
          <w:color w:val="000000" w:themeColor="text1"/>
          <w:sz w:val="20"/>
          <w:szCs w:val="20"/>
        </w:rPr>
      </w:pPr>
      <w:r w:rsidRPr="00C40D0B">
        <w:rPr>
          <w:rFonts w:ascii="Times New Roman" w:eastAsia="Times New Roman" w:hAnsi="Times New Roman" w:cs="Times New Roman"/>
          <w:color w:val="000000" w:themeColor="text1"/>
          <w:sz w:val="20"/>
          <w:szCs w:val="20"/>
        </w:rPr>
        <w:t xml:space="preserve">CAMARA is an open-source project within Linux Foundation to define, develop and test simplified APIs that allow to access network capabilities. CAMARA works in close collaboration with the GSMA Operator Platform Group </w:t>
      </w:r>
      <w:r w:rsidR="00F349B7">
        <w:rPr>
          <w:rFonts w:ascii="Times New Roman" w:eastAsia="Times New Roman" w:hAnsi="Times New Roman" w:cs="Times New Roman"/>
          <w:color w:val="000000" w:themeColor="text1"/>
          <w:sz w:val="20"/>
          <w:szCs w:val="20"/>
        </w:rPr>
        <w:t xml:space="preserve">[r2] </w:t>
      </w:r>
      <w:r w:rsidRPr="00C40D0B">
        <w:rPr>
          <w:rFonts w:ascii="Times New Roman" w:eastAsia="Times New Roman" w:hAnsi="Times New Roman" w:cs="Times New Roman"/>
          <w:color w:val="000000" w:themeColor="text1"/>
          <w:sz w:val="20"/>
          <w:szCs w:val="20"/>
        </w:rPr>
        <w:t>to align API requirements and publish API definitions. In addition, billable concepts/events in CAMARA API from GSMA Open Gateway Business Stream are defined.</w:t>
      </w:r>
    </w:p>
    <w:p w14:paraId="14E883A5" w14:textId="43E65AA7" w:rsidR="00774A8A" w:rsidRPr="00B30D6F" w:rsidRDefault="00F75006" w:rsidP="42C34635">
      <w:pPr>
        <w:spacing w:after="180" w:line="240" w:lineRule="auto"/>
        <w:rPr>
          <w:rFonts w:ascii="Times New Roman" w:eastAsia="Times New Roman" w:hAnsi="Times New Roman" w:cs="Times New Roman"/>
          <w:color w:val="000000" w:themeColor="text1"/>
          <w:sz w:val="20"/>
          <w:szCs w:val="20"/>
        </w:rPr>
      </w:pPr>
      <w:ins w:id="199" w:author="Author">
        <w:r>
          <w:rPr>
            <w:rFonts w:ascii="Times New Roman" w:eastAsia="Times New Roman" w:hAnsi="Times New Roman" w:cs="Times New Roman"/>
            <w:color w:val="000000" w:themeColor="text1"/>
            <w:sz w:val="20"/>
            <w:szCs w:val="20"/>
          </w:rPr>
          <w:t>SA6 is studyin</w:t>
        </w:r>
        <w:r w:rsidR="00031C43">
          <w:rPr>
            <w:rFonts w:ascii="Times New Roman" w:eastAsia="Times New Roman" w:hAnsi="Times New Roman" w:cs="Times New Roman"/>
            <w:color w:val="000000" w:themeColor="text1"/>
            <w:sz w:val="20"/>
            <w:szCs w:val="20"/>
          </w:rPr>
          <w:t>g</w:t>
        </w:r>
        <w:r>
          <w:rPr>
            <w:rFonts w:ascii="Times New Roman" w:eastAsia="Times New Roman" w:hAnsi="Times New Roman" w:cs="Times New Roman"/>
            <w:color w:val="000000" w:themeColor="text1"/>
            <w:sz w:val="20"/>
            <w:szCs w:val="20"/>
          </w:rPr>
          <w:t xml:space="preserve"> </w:t>
        </w:r>
        <w:r w:rsidR="00031C43">
          <w:rPr>
            <w:rFonts w:ascii="Times New Roman" w:eastAsia="Times New Roman" w:hAnsi="Times New Roman" w:cs="Times New Roman"/>
            <w:color w:val="000000" w:themeColor="text1"/>
            <w:sz w:val="20"/>
            <w:szCs w:val="20"/>
          </w:rPr>
          <w:t>energy-related aspects</w:t>
        </w:r>
        <w:r w:rsidR="00260060" w:rsidRPr="00260060">
          <w:rPr>
            <w:rFonts w:ascii="Times New Roman" w:eastAsia="Times New Roman" w:hAnsi="Times New Roman" w:cs="Times New Roman"/>
            <w:color w:val="000000" w:themeColor="text1"/>
            <w:sz w:val="20"/>
            <w:szCs w:val="20"/>
          </w:rPr>
          <w:t xml:space="preserve"> </w:t>
        </w:r>
        <w:r w:rsidR="00031C43">
          <w:rPr>
            <w:rFonts w:ascii="Times New Roman" w:eastAsia="Times New Roman" w:hAnsi="Times New Roman" w:cs="Times New Roman"/>
            <w:color w:val="000000" w:themeColor="text1"/>
            <w:sz w:val="20"/>
            <w:szCs w:val="20"/>
          </w:rPr>
          <w:t xml:space="preserve">in 5GA R20 </w:t>
        </w:r>
        <w:r w:rsidR="007919B6">
          <w:rPr>
            <w:rFonts w:ascii="Times New Roman" w:eastAsia="Times New Roman" w:hAnsi="Times New Roman" w:cs="Times New Roman"/>
            <w:color w:val="000000" w:themeColor="text1"/>
            <w:sz w:val="20"/>
            <w:szCs w:val="20"/>
          </w:rPr>
          <w:t>although limited to the application enablement layer.</w:t>
        </w:r>
      </w:ins>
    </w:p>
    <w:p w14:paraId="64DC6584" w14:textId="2D9AC897" w:rsidR="00622594" w:rsidRPr="00C40D0B" w:rsidRDefault="5AE000C8" w:rsidP="00461015">
      <w:pPr>
        <w:pStyle w:val="Heading4"/>
        <w:spacing w:before="40" w:after="0" w:line="240" w:lineRule="auto"/>
        <w:rPr>
          <w:rFonts w:ascii="Arial" w:hAnsi="Arial" w:cs="Arial"/>
          <w:i w:val="0"/>
          <w:iCs w:val="0"/>
          <w:color w:val="auto"/>
          <w:lang w:val="en-US" w:eastAsia="en-US"/>
        </w:rPr>
      </w:pPr>
      <w:r w:rsidRPr="00461015">
        <w:rPr>
          <w:rFonts w:ascii="Arial" w:hAnsi="Arial" w:cs="Arial"/>
          <w:i w:val="0"/>
          <w:iCs w:val="0"/>
          <w:color w:val="auto"/>
          <w:lang w:val="en-US" w:eastAsia="en-US"/>
        </w:rPr>
        <w:t>5.</w:t>
      </w:r>
      <w:proofErr w:type="gramStart"/>
      <w:r w:rsidRPr="00461015">
        <w:rPr>
          <w:rFonts w:ascii="Arial" w:hAnsi="Arial" w:cs="Arial"/>
          <w:i w:val="0"/>
          <w:iCs w:val="0"/>
          <w:color w:val="auto"/>
          <w:lang w:val="en-US" w:eastAsia="en-US"/>
        </w:rPr>
        <w:t>8.x</w:t>
      </w:r>
      <w:r w:rsidR="4A6F9D7B" w:rsidRPr="00461015">
        <w:rPr>
          <w:rFonts w:ascii="Arial" w:hAnsi="Arial" w:cs="Arial"/>
          <w:i w:val="0"/>
          <w:iCs w:val="0"/>
          <w:color w:val="auto"/>
          <w:lang w:val="en-US" w:eastAsia="en-US"/>
        </w:rPr>
        <w:t>.</w:t>
      </w:r>
      <w:proofErr w:type="gramEnd"/>
      <w:r w:rsidR="4A6F9D7B" w:rsidRPr="00461015">
        <w:rPr>
          <w:rFonts w:ascii="Arial" w:hAnsi="Arial" w:cs="Arial"/>
          <w:i w:val="0"/>
          <w:iCs w:val="0"/>
          <w:color w:val="auto"/>
          <w:lang w:val="en-US" w:eastAsia="en-US"/>
        </w:rPr>
        <w:t>6</w:t>
      </w:r>
      <w:r w:rsidR="4A6F9D7B" w:rsidRPr="00461015">
        <w:rPr>
          <w:rFonts w:ascii="Arial" w:hAnsi="Arial" w:cs="Arial"/>
          <w:i w:val="0"/>
          <w:iCs w:val="0"/>
          <w:color w:val="auto"/>
          <w:lang w:val="en-US" w:eastAsia="en-US"/>
        </w:rPr>
        <w:tab/>
        <w:t>Potential New Requirements needed to support the use case</w:t>
      </w:r>
    </w:p>
    <w:p w14:paraId="0B493B13" w14:textId="625FAC8A" w:rsidR="002422B2" w:rsidRPr="008677C2" w:rsidRDefault="002422B2" w:rsidP="0F661DD0">
      <w:pPr>
        <w:rPr>
          <w:rFonts w:ascii="Times New Roman" w:eastAsia="Times New Roman" w:hAnsi="Times New Roman" w:cs="Times New Roman"/>
          <w:color w:val="000000" w:themeColor="text1"/>
          <w:sz w:val="20"/>
          <w:szCs w:val="20"/>
          <w:lang w:val="en-US"/>
        </w:rPr>
      </w:pPr>
    </w:p>
    <w:p w14:paraId="27AB72B3" w14:textId="41ECD0F3" w:rsidR="000E552E" w:rsidRPr="00225007" w:rsidRDefault="000E552E" w:rsidP="00225007">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
      </w:pPr>
      <w:r w:rsidRPr="000E552E">
        <w:rPr>
          <w:rFonts w:ascii="Times New Roman" w:eastAsia="Times New Roman" w:hAnsi="Times New Roman" w:cs="Times New Roman"/>
          <w:sz w:val="20"/>
          <w:szCs w:val="20"/>
        </w:rPr>
        <w:t>[PR 5.8.x.6-1] Subject to operator’s policy</w:t>
      </w:r>
      <w:del w:id="200" w:author="Author">
        <w:r w:rsidRPr="000E552E" w:rsidDel="000E552E">
          <w:rPr>
            <w:rFonts w:ascii="Times New Roman" w:eastAsia="Times New Roman" w:hAnsi="Times New Roman" w:cs="Times New Roman"/>
            <w:sz w:val="20"/>
            <w:szCs w:val="20"/>
          </w:rPr>
          <w:delText>, user consent</w:delText>
        </w:r>
      </w:del>
      <w:r w:rsidRPr="000E552E">
        <w:rPr>
          <w:rFonts w:ascii="Times New Roman" w:eastAsia="Times New Roman" w:hAnsi="Times New Roman" w:cs="Times New Roman"/>
          <w:sz w:val="20"/>
          <w:szCs w:val="20"/>
        </w:rPr>
        <w:t xml:space="preserve"> and regulatory requirements, the 6G system shall provide means</w:t>
      </w:r>
      <w:ins w:id="201" w:author="Author">
        <w:r>
          <w:rPr>
            <w:rFonts w:ascii="Times New Roman" w:eastAsia="Times New Roman" w:hAnsi="Times New Roman" w:cs="Times New Roman"/>
            <w:sz w:val="20"/>
            <w:szCs w:val="20"/>
          </w:rPr>
          <w:t xml:space="preserve"> (e.g. via a subscriber’s preference)</w:t>
        </w:r>
      </w:ins>
      <w:r w:rsidRPr="000E552E">
        <w:rPr>
          <w:rFonts w:ascii="Times New Roman" w:eastAsia="Times New Roman" w:hAnsi="Times New Roman" w:cs="Times New Roman"/>
          <w:sz w:val="20"/>
          <w:szCs w:val="20"/>
        </w:rPr>
        <w:t xml:space="preserve"> to temporarily exclude</w:t>
      </w:r>
      <w:ins w:id="202" w:author="Nokia_LWG_r1" w:date="2025-11-13T12:42:00Z" w16du:dateUtc="2025-11-13T11:42:00Z">
        <w:r w:rsidR="002D5CF2">
          <w:rPr>
            <w:rFonts w:ascii="Times New Roman" w:eastAsia="Times New Roman" w:hAnsi="Times New Roman" w:cs="Times New Roman"/>
            <w:sz w:val="20"/>
            <w:szCs w:val="20"/>
          </w:rPr>
          <w:t xml:space="preserve"> data collection from</w:t>
        </w:r>
      </w:ins>
      <w:ins w:id="203" w:author="Author">
        <w:r w:rsidR="003E560A">
          <w:rPr>
            <w:rFonts w:ascii="Times New Roman" w:eastAsia="Times New Roman" w:hAnsi="Times New Roman" w:cs="Times New Roman"/>
            <w:sz w:val="20"/>
            <w:szCs w:val="20"/>
          </w:rPr>
          <w:t xml:space="preserve"> the</w:t>
        </w:r>
      </w:ins>
      <w:r w:rsidRPr="000E552E">
        <w:rPr>
          <w:rFonts w:ascii="Times New Roman" w:eastAsia="Times New Roman" w:hAnsi="Times New Roman" w:cs="Times New Roman"/>
          <w:sz w:val="20"/>
          <w:szCs w:val="20"/>
        </w:rPr>
        <w:t xml:space="preserve"> UE </w:t>
      </w:r>
      <w:del w:id="204" w:author="Author">
        <w:r w:rsidRPr="000E552E" w:rsidDel="00341251">
          <w:rPr>
            <w:rFonts w:ascii="Times New Roman" w:eastAsia="Times New Roman" w:hAnsi="Times New Roman" w:cs="Times New Roman"/>
            <w:sz w:val="20"/>
            <w:szCs w:val="20"/>
          </w:rPr>
          <w:delText xml:space="preserve">involvement </w:delText>
        </w:r>
      </w:del>
      <w:r w:rsidRPr="000E552E">
        <w:rPr>
          <w:rFonts w:ascii="Times New Roman" w:eastAsia="Times New Roman" w:hAnsi="Times New Roman" w:cs="Times New Roman"/>
          <w:sz w:val="20"/>
          <w:szCs w:val="20"/>
        </w:rPr>
        <w:t xml:space="preserve">when </w:t>
      </w:r>
      <w:ins w:id="205" w:author="Nokia_LWG_r1" w:date="2025-11-13T12:42:00Z" w16du:dateUtc="2025-11-13T11:42:00Z">
        <w:r w:rsidR="002D5CF2">
          <w:rPr>
            <w:rFonts w:ascii="Times New Roman" w:eastAsia="Times New Roman" w:hAnsi="Times New Roman" w:cs="Times New Roman"/>
            <w:sz w:val="20"/>
            <w:szCs w:val="20"/>
          </w:rPr>
          <w:t>processing</w:t>
        </w:r>
      </w:ins>
      <w:ins w:id="206" w:author="Author">
        <w:r w:rsidR="003E560A">
          <w:rPr>
            <w:rFonts w:ascii="Times New Roman" w:eastAsia="Times New Roman" w:hAnsi="Times New Roman" w:cs="Times New Roman"/>
            <w:sz w:val="20"/>
            <w:szCs w:val="20"/>
          </w:rPr>
          <w:t xml:space="preserve"> requests to exposed</w:t>
        </w:r>
        <w:r w:rsidR="003E560A" w:rsidRPr="00225007">
          <w:rPr>
            <w:rFonts w:ascii="Times New Roman" w:eastAsia="Times New Roman" w:hAnsi="Times New Roman" w:cs="Times New Roman"/>
            <w:sz w:val="20"/>
            <w:szCs w:val="20"/>
          </w:rPr>
          <w:t xml:space="preserve"> </w:t>
        </w:r>
      </w:ins>
      <w:del w:id="207" w:author="Author">
        <w:r w:rsidRPr="000E552E" w:rsidDel="003E560A">
          <w:rPr>
            <w:rFonts w:ascii="Times New Roman" w:eastAsia="Times New Roman" w:hAnsi="Times New Roman" w:cs="Times New Roman"/>
            <w:sz w:val="20"/>
            <w:szCs w:val="20"/>
          </w:rPr>
          <w:delText xml:space="preserve">fulfilling </w:delText>
        </w:r>
      </w:del>
      <w:r w:rsidRPr="000E552E">
        <w:rPr>
          <w:rFonts w:ascii="Times New Roman" w:eastAsia="Times New Roman" w:hAnsi="Times New Roman" w:cs="Times New Roman"/>
          <w:sz w:val="20"/>
          <w:szCs w:val="20"/>
        </w:rPr>
        <w:t xml:space="preserve">network </w:t>
      </w:r>
      <w:del w:id="208" w:author="Author">
        <w:r w:rsidRPr="000E552E" w:rsidDel="003E560A">
          <w:rPr>
            <w:rFonts w:ascii="Times New Roman" w:eastAsia="Times New Roman" w:hAnsi="Times New Roman" w:cs="Times New Roman"/>
            <w:sz w:val="20"/>
            <w:szCs w:val="20"/>
          </w:rPr>
          <w:delText xml:space="preserve">API </w:delText>
        </w:r>
      </w:del>
      <w:r w:rsidRPr="000E552E">
        <w:rPr>
          <w:rFonts w:ascii="Times New Roman" w:eastAsia="Times New Roman" w:hAnsi="Times New Roman" w:cs="Times New Roman"/>
          <w:sz w:val="20"/>
          <w:szCs w:val="20"/>
        </w:rPr>
        <w:t>services</w:t>
      </w:r>
      <w:ins w:id="209" w:author="Author">
        <w:r w:rsidR="003E560A" w:rsidRPr="003E560A">
          <w:rPr>
            <w:rFonts w:ascii="Times New Roman" w:eastAsia="Times New Roman" w:hAnsi="Times New Roman" w:cs="Times New Roman"/>
            <w:sz w:val="20"/>
            <w:szCs w:val="20"/>
          </w:rPr>
          <w:t xml:space="preserve"> </w:t>
        </w:r>
        <w:r w:rsidR="003E560A">
          <w:rPr>
            <w:rFonts w:ascii="Times New Roman" w:eastAsia="Times New Roman" w:hAnsi="Times New Roman" w:cs="Times New Roman"/>
            <w:sz w:val="20"/>
            <w:szCs w:val="20"/>
          </w:rPr>
          <w:t>from an authorized third party, without impacting other 3GPP services</w:t>
        </w:r>
      </w:ins>
      <w:r w:rsidRPr="000E552E">
        <w:rPr>
          <w:rFonts w:ascii="Times New Roman" w:eastAsia="Times New Roman" w:hAnsi="Times New Roman" w:cs="Times New Roman"/>
          <w:sz w:val="20"/>
          <w:szCs w:val="20"/>
        </w:rPr>
        <w:t>.</w:t>
      </w:r>
    </w:p>
    <w:p w14:paraId="2AE073EC" w14:textId="20703B3A" w:rsidR="2F124F51" w:rsidRPr="00B30D6F" w:rsidRDefault="6A0F0899" w:rsidP="00FF7E51">
      <w:pPr>
        <w:pStyle w:val="NO"/>
        <w:rPr>
          <w:rFonts w:ascii="Times New Roman" w:eastAsia="Times New Roman" w:hAnsi="Times New Roman" w:cs="Times New Roman"/>
          <w:color w:val="000000" w:themeColor="text1"/>
        </w:rPr>
      </w:pPr>
      <w:r w:rsidRPr="0B942288">
        <w:rPr>
          <w:rFonts w:ascii="Times New Roman" w:hAnsi="Times New Roman" w:cs="Times New Roman"/>
        </w:rPr>
        <w:lastRenderedPageBreak/>
        <w:t>NOTE</w:t>
      </w:r>
      <w:r w:rsidR="005409A1">
        <w:rPr>
          <w:rFonts w:ascii="Times New Roman" w:hAnsi="Times New Roman" w:cs="Times New Roman"/>
        </w:rPr>
        <w:t xml:space="preserve"> 1</w:t>
      </w:r>
      <w:r w:rsidRPr="0B942288">
        <w:rPr>
          <w:rFonts w:ascii="Times New Roman" w:hAnsi="Times New Roman" w:cs="Times New Roman"/>
        </w:rPr>
        <w:t>:</w:t>
      </w:r>
      <w:r>
        <w:tab/>
      </w:r>
      <w:r w:rsidR="00510719">
        <w:rPr>
          <w:rFonts w:ascii="Times New Roman" w:hAnsi="Times New Roman" w:cs="Times New Roman"/>
        </w:rPr>
        <w:t>A u</w:t>
      </w:r>
      <w:r w:rsidR="00B42F6B">
        <w:rPr>
          <w:rFonts w:ascii="Times New Roman" w:hAnsi="Times New Roman" w:cs="Times New Roman"/>
        </w:rPr>
        <w:t>ser</w:t>
      </w:r>
      <w:r w:rsidRPr="0B942288">
        <w:rPr>
          <w:rFonts w:ascii="Times New Roman" w:hAnsi="Times New Roman" w:cs="Times New Roman"/>
        </w:rPr>
        <w:t xml:space="preserve"> </w:t>
      </w:r>
      <w:r w:rsidR="00FF7E51">
        <w:rPr>
          <w:rFonts w:ascii="Times New Roman" w:hAnsi="Times New Roman" w:cs="Times New Roman"/>
        </w:rPr>
        <w:t>can</w:t>
      </w:r>
      <w:r w:rsidRPr="0B942288">
        <w:rPr>
          <w:rFonts w:ascii="Times New Roman" w:hAnsi="Times New Roman" w:cs="Times New Roman"/>
        </w:rPr>
        <w:t xml:space="preserve"> prefer </w:t>
      </w:r>
      <w:del w:id="210" w:author="Author">
        <w:r w:rsidRPr="0B942288" w:rsidDel="008F7B7B">
          <w:rPr>
            <w:rFonts w:ascii="Times New Roman" w:hAnsi="Times New Roman" w:cs="Times New Roman"/>
          </w:rPr>
          <w:delText xml:space="preserve">to not involve </w:delText>
        </w:r>
      </w:del>
      <w:ins w:id="211" w:author="Author">
        <w:r w:rsidR="008F7B7B">
          <w:rPr>
            <w:rFonts w:ascii="Times New Roman" w:hAnsi="Times New Roman" w:cs="Times New Roman"/>
          </w:rPr>
          <w:t>that</w:t>
        </w:r>
        <w:r w:rsidR="00281EF8" w:rsidRPr="0B942288">
          <w:rPr>
            <w:rFonts w:ascii="Times New Roman" w:hAnsi="Times New Roman" w:cs="Times New Roman"/>
          </w:rPr>
          <w:t xml:space="preserve"> </w:t>
        </w:r>
      </w:ins>
      <w:r w:rsidR="00B42F6B">
        <w:rPr>
          <w:rFonts w:ascii="Times New Roman" w:hAnsi="Times New Roman" w:cs="Times New Roman"/>
        </w:rPr>
        <w:t>its UE</w:t>
      </w:r>
      <w:ins w:id="212" w:author="Author">
        <w:r w:rsidR="00A7672B">
          <w:rPr>
            <w:rFonts w:ascii="Times New Roman" w:hAnsi="Times New Roman" w:cs="Times New Roman"/>
          </w:rPr>
          <w:t>(s)</w:t>
        </w:r>
      </w:ins>
      <w:r w:rsidR="00B42F6B">
        <w:rPr>
          <w:rFonts w:ascii="Times New Roman" w:hAnsi="Times New Roman" w:cs="Times New Roman"/>
        </w:rPr>
        <w:t xml:space="preserve"> </w:t>
      </w:r>
      <w:ins w:id="213" w:author="Author">
        <w:r w:rsidR="008F7B7B">
          <w:rPr>
            <w:rFonts w:ascii="Times New Roman" w:hAnsi="Times New Roman" w:cs="Times New Roman"/>
          </w:rPr>
          <w:t xml:space="preserve">will not be </w:t>
        </w:r>
        <w:r w:rsidR="002C56A5">
          <w:rPr>
            <w:rFonts w:ascii="Times New Roman" w:hAnsi="Times New Roman" w:cs="Times New Roman"/>
          </w:rPr>
          <w:t>involved</w:t>
        </w:r>
        <w:r w:rsidR="00FD24EE">
          <w:rPr>
            <w:rFonts w:ascii="Times New Roman" w:hAnsi="Times New Roman" w:cs="Times New Roman"/>
          </w:rPr>
          <w:t xml:space="preserve"> (e.g. to collect data)</w:t>
        </w:r>
        <w:r w:rsidR="00AD300B">
          <w:rPr>
            <w:rFonts w:ascii="Times New Roman" w:hAnsi="Times New Roman" w:cs="Times New Roman"/>
          </w:rPr>
          <w:t xml:space="preserve"> </w:t>
        </w:r>
      </w:ins>
      <w:del w:id="214" w:author="Author">
        <w:r w:rsidRPr="0B942288" w:rsidDel="008F7B7B">
          <w:rPr>
            <w:rFonts w:ascii="Times New Roman" w:hAnsi="Times New Roman" w:cs="Times New Roman"/>
          </w:rPr>
          <w:delText>in</w:delText>
        </w:r>
        <w:r w:rsidR="00FF7E51" w:rsidDel="008F7B7B">
          <w:rPr>
            <w:rFonts w:ascii="Times New Roman" w:hAnsi="Times New Roman" w:cs="Times New Roman"/>
          </w:rPr>
          <w:delText xml:space="preserve"> </w:delText>
        </w:r>
      </w:del>
      <w:ins w:id="215" w:author="Author">
        <w:r w:rsidR="008F7B7B">
          <w:rPr>
            <w:rFonts w:ascii="Times New Roman" w:hAnsi="Times New Roman" w:cs="Times New Roman"/>
          </w:rPr>
          <w:t xml:space="preserve">when the </w:t>
        </w:r>
      </w:ins>
      <w:del w:id="216" w:author="Author">
        <w:r w:rsidR="00FF7E51" w:rsidDel="00281EF8">
          <w:rPr>
            <w:rFonts w:ascii="Times New Roman" w:hAnsi="Times New Roman" w:cs="Times New Roman"/>
          </w:rPr>
          <w:delText>API</w:delText>
        </w:r>
        <w:r w:rsidRPr="0B942288" w:rsidDel="00281EF8">
          <w:rPr>
            <w:rFonts w:ascii="Times New Roman" w:hAnsi="Times New Roman" w:cs="Times New Roman"/>
          </w:rPr>
          <w:delText xml:space="preserve"> </w:delText>
        </w:r>
      </w:del>
      <w:ins w:id="217" w:author="Author">
        <w:r w:rsidR="00281EF8">
          <w:rPr>
            <w:rFonts w:ascii="Times New Roman" w:hAnsi="Times New Roman" w:cs="Times New Roman"/>
          </w:rPr>
          <w:t>network</w:t>
        </w:r>
        <w:r w:rsidR="00281EF8" w:rsidRPr="0B942288">
          <w:rPr>
            <w:rFonts w:ascii="Times New Roman" w:hAnsi="Times New Roman" w:cs="Times New Roman"/>
          </w:rPr>
          <w:t xml:space="preserve"> </w:t>
        </w:r>
        <w:r w:rsidR="008F7B7B">
          <w:rPr>
            <w:rFonts w:ascii="Times New Roman" w:hAnsi="Times New Roman" w:cs="Times New Roman"/>
          </w:rPr>
          <w:t xml:space="preserve">receives </w:t>
        </w:r>
      </w:ins>
      <w:r w:rsidRPr="0B942288">
        <w:rPr>
          <w:rFonts w:ascii="Times New Roman" w:hAnsi="Times New Roman" w:cs="Times New Roman"/>
        </w:rPr>
        <w:t>service</w:t>
      </w:r>
      <w:ins w:id="218" w:author="Author">
        <w:r w:rsidR="00BB6FCA">
          <w:rPr>
            <w:rFonts w:ascii="Times New Roman" w:hAnsi="Times New Roman" w:cs="Times New Roman"/>
          </w:rPr>
          <w:t xml:space="preserve"> exposure</w:t>
        </w:r>
      </w:ins>
      <w:r w:rsidRPr="0B942288">
        <w:rPr>
          <w:rFonts w:ascii="Times New Roman" w:hAnsi="Times New Roman" w:cs="Times New Roman"/>
        </w:rPr>
        <w:t xml:space="preserve"> </w:t>
      </w:r>
      <w:del w:id="219" w:author="Author">
        <w:r w:rsidRPr="0B942288" w:rsidDel="00281EF8">
          <w:rPr>
            <w:rFonts w:ascii="Times New Roman" w:hAnsi="Times New Roman" w:cs="Times New Roman"/>
          </w:rPr>
          <w:delText xml:space="preserve">fulfilment </w:delText>
        </w:r>
      </w:del>
      <w:ins w:id="220" w:author="Author">
        <w:r w:rsidR="00281EF8">
          <w:rPr>
            <w:rFonts w:ascii="Times New Roman" w:hAnsi="Times New Roman" w:cs="Times New Roman"/>
          </w:rPr>
          <w:t>requests</w:t>
        </w:r>
        <w:r w:rsidR="00281EF8" w:rsidRPr="0B942288">
          <w:rPr>
            <w:rFonts w:ascii="Times New Roman" w:hAnsi="Times New Roman" w:cs="Times New Roman"/>
          </w:rPr>
          <w:t xml:space="preserve"> </w:t>
        </w:r>
      </w:ins>
      <w:del w:id="221" w:author="Author">
        <w:r w:rsidRPr="0B942288" w:rsidDel="008F7B7B">
          <w:rPr>
            <w:rFonts w:ascii="Times New Roman" w:hAnsi="Times New Roman" w:cs="Times New Roman"/>
          </w:rPr>
          <w:delText xml:space="preserve">of </w:delText>
        </w:r>
        <w:r w:rsidR="00FF7E51" w:rsidDel="008F7B7B">
          <w:rPr>
            <w:rFonts w:ascii="Times New Roman" w:hAnsi="Times New Roman" w:cs="Times New Roman"/>
          </w:rPr>
          <w:delText xml:space="preserve">the </w:delText>
        </w:r>
        <w:r w:rsidRPr="0B942288" w:rsidDel="008F7B7B">
          <w:rPr>
            <w:rFonts w:ascii="Times New Roman" w:hAnsi="Times New Roman" w:cs="Times New Roman"/>
          </w:rPr>
          <w:delText>network</w:delText>
        </w:r>
      </w:del>
      <w:ins w:id="222" w:author="Author">
        <w:r w:rsidR="008F7B7B">
          <w:rPr>
            <w:rFonts w:ascii="Times New Roman" w:hAnsi="Times New Roman" w:cs="Times New Roman"/>
          </w:rPr>
          <w:t>from authorized third parties</w:t>
        </w:r>
      </w:ins>
      <w:r w:rsidRPr="0B942288">
        <w:rPr>
          <w:rFonts w:ascii="Times New Roman" w:hAnsi="Times New Roman" w:cs="Times New Roman"/>
        </w:rPr>
        <w:t xml:space="preserve"> du</w:t>
      </w:r>
      <w:r w:rsidR="761B1EA3" w:rsidRPr="0B942288">
        <w:rPr>
          <w:rFonts w:ascii="Times New Roman" w:hAnsi="Times New Roman" w:cs="Times New Roman"/>
        </w:rPr>
        <w:t xml:space="preserve">e to e.g., low battery, privacy </w:t>
      </w:r>
      <w:r w:rsidR="00B42F6B">
        <w:rPr>
          <w:rFonts w:ascii="Times New Roman" w:hAnsi="Times New Roman" w:cs="Times New Roman"/>
        </w:rPr>
        <w:t>concerns,</w:t>
      </w:r>
      <w:r w:rsidR="761B1EA3" w:rsidRPr="0B942288">
        <w:rPr>
          <w:rFonts w:ascii="Times New Roman" w:hAnsi="Times New Roman" w:cs="Times New Roman"/>
        </w:rPr>
        <w:t xml:space="preserve"> roaming </w:t>
      </w:r>
      <w:r w:rsidR="00B42F6B">
        <w:rPr>
          <w:rFonts w:ascii="Times New Roman" w:hAnsi="Times New Roman" w:cs="Times New Roman"/>
        </w:rPr>
        <w:t>status etc</w:t>
      </w:r>
      <w:r w:rsidR="00EC2E6D">
        <w:rPr>
          <w:rFonts w:ascii="Times New Roman" w:hAnsi="Times New Roman" w:cs="Times New Roman"/>
        </w:rPr>
        <w:t xml:space="preserve">. Based on this preference, </w:t>
      </w:r>
      <w:r w:rsidR="00FF7E51" w:rsidRPr="00FF7E51">
        <w:rPr>
          <w:rFonts w:ascii="Times New Roman" w:hAnsi="Times New Roman" w:cs="Times New Roman"/>
        </w:rPr>
        <w:t xml:space="preserve">the network </w:t>
      </w:r>
      <w:r w:rsidR="4C9901F7" w:rsidRPr="00FF7E51">
        <w:rPr>
          <w:rFonts w:ascii="Times New Roman" w:hAnsi="Times New Roman" w:cs="Times New Roman"/>
        </w:rPr>
        <w:t>determine</w:t>
      </w:r>
      <w:r w:rsidR="00FF7E51" w:rsidRPr="00FF7E51">
        <w:rPr>
          <w:rFonts w:ascii="Times New Roman" w:hAnsi="Times New Roman" w:cs="Times New Roman"/>
        </w:rPr>
        <w:t>s</w:t>
      </w:r>
      <w:r w:rsidR="2CCB775C" w:rsidRPr="0B942288">
        <w:rPr>
          <w:rFonts w:ascii="Times New Roman" w:eastAsia="Times New Roman" w:hAnsi="Times New Roman" w:cs="Times New Roman"/>
          <w:color w:val="000000" w:themeColor="text1"/>
        </w:rPr>
        <w:t xml:space="preserve"> </w:t>
      </w:r>
      <w:del w:id="223" w:author="Author">
        <w:r w:rsidR="2CCB775C" w:rsidRPr="0B942288" w:rsidDel="00F76CAB">
          <w:rPr>
            <w:rFonts w:ascii="Times New Roman" w:eastAsia="Times New Roman" w:hAnsi="Times New Roman" w:cs="Times New Roman"/>
            <w:color w:val="000000" w:themeColor="text1"/>
          </w:rPr>
          <w:delText>the method of</w:delText>
        </w:r>
      </w:del>
      <w:ins w:id="224" w:author="Author">
        <w:r w:rsidR="00F76CAB">
          <w:rPr>
            <w:rFonts w:ascii="Times New Roman" w:eastAsia="Times New Roman" w:hAnsi="Times New Roman" w:cs="Times New Roman"/>
            <w:color w:val="000000" w:themeColor="text1"/>
          </w:rPr>
          <w:t>how to serve a</w:t>
        </w:r>
      </w:ins>
      <w:r w:rsidR="54DE3CCC" w:rsidRPr="0B942288">
        <w:rPr>
          <w:rFonts w:ascii="Times New Roman" w:eastAsia="Times New Roman" w:hAnsi="Times New Roman" w:cs="Times New Roman"/>
          <w:color w:val="000000" w:themeColor="text1"/>
        </w:rPr>
        <w:t xml:space="preserve"> </w:t>
      </w:r>
      <w:ins w:id="225" w:author="Author">
        <w:r w:rsidR="00595C29">
          <w:rPr>
            <w:rFonts w:ascii="Times New Roman" w:eastAsia="Times New Roman" w:hAnsi="Times New Roman" w:cs="Times New Roman"/>
            <w:color w:val="000000" w:themeColor="text1"/>
          </w:rPr>
          <w:t xml:space="preserve">request to an exposed </w:t>
        </w:r>
      </w:ins>
      <w:r w:rsidR="54DE3CCC" w:rsidRPr="0B942288">
        <w:rPr>
          <w:rFonts w:ascii="Times New Roman" w:eastAsia="Times New Roman" w:hAnsi="Times New Roman" w:cs="Times New Roman"/>
          <w:color w:val="000000" w:themeColor="text1"/>
        </w:rPr>
        <w:t>network</w:t>
      </w:r>
      <w:r w:rsidR="00FF7E51">
        <w:rPr>
          <w:rFonts w:ascii="Times New Roman" w:eastAsia="Times New Roman" w:hAnsi="Times New Roman" w:cs="Times New Roman"/>
          <w:color w:val="000000" w:themeColor="text1"/>
        </w:rPr>
        <w:t xml:space="preserve"> </w:t>
      </w:r>
      <w:del w:id="226" w:author="Author">
        <w:r w:rsidR="00FF7E51" w:rsidDel="00F76CAB">
          <w:rPr>
            <w:rFonts w:ascii="Times New Roman" w:eastAsia="Times New Roman" w:hAnsi="Times New Roman" w:cs="Times New Roman"/>
            <w:color w:val="000000" w:themeColor="text1"/>
          </w:rPr>
          <w:delText>API</w:delText>
        </w:r>
        <w:r w:rsidR="54DE3CCC" w:rsidRPr="0B942288" w:rsidDel="00F76CAB">
          <w:rPr>
            <w:rFonts w:ascii="Times New Roman" w:eastAsia="Times New Roman" w:hAnsi="Times New Roman" w:cs="Times New Roman"/>
            <w:color w:val="000000" w:themeColor="text1"/>
          </w:rPr>
          <w:delText xml:space="preserve"> </w:delText>
        </w:r>
      </w:del>
      <w:r w:rsidR="54DE3CCC" w:rsidRPr="0B942288">
        <w:rPr>
          <w:rFonts w:ascii="Times New Roman" w:eastAsia="Times New Roman" w:hAnsi="Times New Roman" w:cs="Times New Roman"/>
          <w:color w:val="000000" w:themeColor="text1"/>
        </w:rPr>
        <w:t>service</w:t>
      </w:r>
      <w:del w:id="227" w:author="Author">
        <w:r w:rsidR="54CA6F59" w:rsidRPr="0B942288" w:rsidDel="00595C29">
          <w:rPr>
            <w:rFonts w:ascii="Times New Roman" w:eastAsia="Times New Roman" w:hAnsi="Times New Roman" w:cs="Times New Roman"/>
            <w:color w:val="000000" w:themeColor="text1"/>
          </w:rPr>
          <w:delText xml:space="preserve"> fulfilment</w:delText>
        </w:r>
      </w:del>
      <w:r w:rsidR="00153C93">
        <w:rPr>
          <w:rFonts w:ascii="Times New Roman" w:eastAsia="Times New Roman" w:hAnsi="Times New Roman" w:cs="Times New Roman"/>
          <w:color w:val="000000" w:themeColor="text1"/>
        </w:rPr>
        <w:t>, which can result degraded or not achievable</w:t>
      </w:r>
      <w:ins w:id="228" w:author="Author">
        <w:r w:rsidR="00C15CE5">
          <w:rPr>
            <w:rFonts w:ascii="Times New Roman" w:eastAsia="Times New Roman" w:hAnsi="Times New Roman" w:cs="Times New Roman"/>
            <w:color w:val="000000" w:themeColor="text1"/>
          </w:rPr>
          <w:t xml:space="preserve"> if data from the UE cannot be collected</w:t>
        </w:r>
      </w:ins>
      <w:r w:rsidR="54DE3CCC" w:rsidRPr="0B942288">
        <w:rPr>
          <w:rFonts w:ascii="Times New Roman" w:eastAsia="Times New Roman" w:hAnsi="Times New Roman" w:cs="Times New Roman"/>
          <w:color w:val="000000" w:themeColor="text1"/>
        </w:rPr>
        <w:t>.</w:t>
      </w:r>
    </w:p>
    <w:p w14:paraId="602E7F8E" w14:textId="6B1C1735" w:rsidR="0595045C" w:rsidRPr="00225007" w:rsidRDefault="46BDC8B4" w:rsidP="00225007">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
      </w:pPr>
      <w:r w:rsidRPr="00225007">
        <w:rPr>
          <w:rFonts w:ascii="Times New Roman" w:eastAsia="Times New Roman" w:hAnsi="Times New Roman" w:cs="Times New Roman"/>
          <w:sz w:val="20"/>
          <w:szCs w:val="20"/>
        </w:rPr>
        <w:t xml:space="preserve">[PR </w:t>
      </w:r>
      <w:r w:rsidR="00C40D0B" w:rsidRPr="00225007">
        <w:rPr>
          <w:rFonts w:ascii="Times New Roman" w:eastAsia="Times New Roman" w:hAnsi="Times New Roman" w:cs="Times New Roman"/>
          <w:sz w:val="20"/>
          <w:szCs w:val="20"/>
        </w:rPr>
        <w:t>5.8.x.6</w:t>
      </w:r>
      <w:r w:rsidRPr="00225007">
        <w:rPr>
          <w:rFonts w:ascii="Times New Roman" w:eastAsia="Times New Roman" w:hAnsi="Times New Roman" w:cs="Times New Roman"/>
          <w:sz w:val="20"/>
          <w:szCs w:val="20"/>
        </w:rPr>
        <w:t>-</w:t>
      </w:r>
      <w:r w:rsidR="00866E71" w:rsidRPr="00225007">
        <w:rPr>
          <w:rFonts w:ascii="Times New Roman" w:eastAsia="Times New Roman" w:hAnsi="Times New Roman" w:cs="Times New Roman"/>
          <w:sz w:val="20"/>
          <w:szCs w:val="20"/>
        </w:rPr>
        <w:t>2</w:t>
      </w:r>
      <w:r w:rsidRPr="00225007">
        <w:rPr>
          <w:rFonts w:ascii="Times New Roman" w:eastAsia="Times New Roman" w:hAnsi="Times New Roman" w:cs="Times New Roman"/>
          <w:sz w:val="20"/>
          <w:szCs w:val="20"/>
        </w:rPr>
        <w:t xml:space="preserve">] Subject to operator’s policy and regulatory requirements, the 6G </w:t>
      </w:r>
      <w:del w:id="229" w:author="Nokia_LWG_r1" w:date="2025-11-13T12:44:00Z" w16du:dateUtc="2025-11-13T11:44:00Z">
        <w:r w:rsidRPr="00225007" w:rsidDel="008E67CD">
          <w:rPr>
            <w:rFonts w:ascii="Times New Roman" w:eastAsia="Times New Roman" w:hAnsi="Times New Roman" w:cs="Times New Roman"/>
            <w:sz w:val="20"/>
            <w:szCs w:val="20"/>
          </w:rPr>
          <w:delText xml:space="preserve">system </w:delText>
        </w:r>
      </w:del>
      <w:ins w:id="230" w:author="Nokia_LWG_r1" w:date="2025-11-13T12:44:00Z" w16du:dateUtc="2025-11-13T11:44:00Z">
        <w:r w:rsidR="008E67CD">
          <w:rPr>
            <w:rFonts w:ascii="Times New Roman" w:eastAsia="Times New Roman" w:hAnsi="Times New Roman" w:cs="Times New Roman"/>
            <w:sz w:val="20"/>
            <w:szCs w:val="20"/>
          </w:rPr>
          <w:t>network</w:t>
        </w:r>
        <w:r w:rsidR="008E67CD" w:rsidRPr="00225007">
          <w:rPr>
            <w:rFonts w:ascii="Times New Roman" w:eastAsia="Times New Roman" w:hAnsi="Times New Roman" w:cs="Times New Roman"/>
            <w:sz w:val="20"/>
            <w:szCs w:val="20"/>
          </w:rPr>
          <w:t xml:space="preserve"> </w:t>
        </w:r>
      </w:ins>
      <w:r w:rsidRPr="00225007">
        <w:rPr>
          <w:rFonts w:ascii="Times New Roman" w:eastAsia="Times New Roman" w:hAnsi="Times New Roman" w:cs="Times New Roman"/>
          <w:sz w:val="20"/>
          <w:szCs w:val="20"/>
        </w:rPr>
        <w:t xml:space="preserve">shall provide means </w:t>
      </w:r>
      <w:del w:id="231" w:author="Author">
        <w:r w:rsidRPr="00225007" w:rsidDel="00621CD1">
          <w:rPr>
            <w:rFonts w:ascii="Times New Roman" w:eastAsia="Times New Roman" w:hAnsi="Times New Roman" w:cs="Times New Roman"/>
            <w:sz w:val="20"/>
            <w:szCs w:val="20"/>
          </w:rPr>
          <w:delText xml:space="preserve">for a network </w:delText>
        </w:r>
        <w:r w:rsidR="007C5634" w:rsidRPr="00225007" w:rsidDel="00621CD1">
          <w:rPr>
            <w:rFonts w:ascii="Times New Roman" w:eastAsia="Times New Roman" w:hAnsi="Times New Roman" w:cs="Times New Roman"/>
            <w:sz w:val="20"/>
            <w:szCs w:val="20"/>
          </w:rPr>
          <w:delText xml:space="preserve">API </w:delText>
        </w:r>
        <w:r w:rsidRPr="00225007" w:rsidDel="00621CD1">
          <w:rPr>
            <w:rFonts w:ascii="Times New Roman" w:eastAsia="Times New Roman" w:hAnsi="Times New Roman" w:cs="Times New Roman"/>
            <w:sz w:val="20"/>
            <w:szCs w:val="20"/>
          </w:rPr>
          <w:delText xml:space="preserve">service to indicate to </w:delText>
        </w:r>
        <w:r w:rsidR="007C5634" w:rsidRPr="00225007" w:rsidDel="00621CD1">
          <w:rPr>
            <w:rFonts w:ascii="Times New Roman" w:eastAsia="Times New Roman" w:hAnsi="Times New Roman" w:cs="Times New Roman"/>
            <w:sz w:val="20"/>
            <w:szCs w:val="20"/>
          </w:rPr>
          <w:delText xml:space="preserve">the </w:delText>
        </w:r>
        <w:r w:rsidR="00F170DE" w:rsidRPr="00225007" w:rsidDel="00621CD1">
          <w:rPr>
            <w:rFonts w:ascii="Times New Roman" w:eastAsia="Times New Roman" w:hAnsi="Times New Roman" w:cs="Times New Roman"/>
            <w:sz w:val="20"/>
            <w:szCs w:val="20"/>
          </w:rPr>
          <w:delText xml:space="preserve">service </w:delText>
        </w:r>
        <w:r w:rsidRPr="00225007" w:rsidDel="00621CD1">
          <w:rPr>
            <w:rFonts w:ascii="Times New Roman" w:eastAsia="Times New Roman" w:hAnsi="Times New Roman" w:cs="Times New Roman"/>
            <w:sz w:val="20"/>
            <w:szCs w:val="20"/>
          </w:rPr>
          <w:delText>consumer</w:delText>
        </w:r>
      </w:del>
      <w:ins w:id="232" w:author="Author">
        <w:r w:rsidR="00E74FA3" w:rsidRPr="00E74FA3">
          <w:rPr>
            <w:rFonts w:ascii="Times New Roman" w:eastAsia="Times New Roman" w:hAnsi="Times New Roman" w:cs="Times New Roman"/>
            <w:sz w:val="20"/>
            <w:szCs w:val="20"/>
          </w:rPr>
          <w:t xml:space="preserve"> </w:t>
        </w:r>
        <w:r w:rsidR="00E74FA3">
          <w:rPr>
            <w:rFonts w:ascii="Times New Roman" w:eastAsia="Times New Roman" w:hAnsi="Times New Roman" w:cs="Times New Roman"/>
            <w:sz w:val="20"/>
            <w:szCs w:val="20"/>
          </w:rPr>
          <w:t xml:space="preserve">to provide an authorized third party with </w:t>
        </w:r>
      </w:ins>
      <w:r w:rsidRPr="00225007">
        <w:rPr>
          <w:rFonts w:ascii="Times New Roman" w:eastAsia="Times New Roman" w:hAnsi="Times New Roman" w:cs="Times New Roman"/>
          <w:sz w:val="20"/>
          <w:szCs w:val="20"/>
        </w:rPr>
        <w:t xml:space="preserve">a prediction or estimation of the energy consumed and/or </w:t>
      </w:r>
      <w:del w:id="233" w:author="Author">
        <w:r w:rsidRPr="00225007" w:rsidDel="0014338D">
          <w:rPr>
            <w:rFonts w:ascii="Times New Roman" w:eastAsia="Times New Roman" w:hAnsi="Times New Roman" w:cs="Times New Roman"/>
            <w:sz w:val="20"/>
            <w:szCs w:val="20"/>
          </w:rPr>
          <w:delText>carbon emission equivalent</w:delText>
        </w:r>
      </w:del>
      <w:ins w:id="234" w:author="Author">
        <w:r w:rsidR="0014338D">
          <w:rPr>
            <w:rFonts w:ascii="Times New Roman" w:eastAsia="Times New Roman" w:hAnsi="Times New Roman" w:cs="Times New Roman"/>
            <w:sz w:val="20"/>
            <w:szCs w:val="20"/>
          </w:rPr>
          <w:t>CO2e</w:t>
        </w:r>
      </w:ins>
      <w:r w:rsidR="006B307E" w:rsidRPr="00225007">
        <w:rPr>
          <w:rFonts w:ascii="Times New Roman" w:eastAsia="Times New Roman" w:hAnsi="Times New Roman" w:cs="Times New Roman"/>
          <w:sz w:val="20"/>
          <w:szCs w:val="20"/>
        </w:rPr>
        <w:t xml:space="preserve"> generated</w:t>
      </w:r>
      <w:r w:rsidRPr="00225007">
        <w:rPr>
          <w:rFonts w:ascii="Times New Roman" w:eastAsia="Times New Roman" w:hAnsi="Times New Roman" w:cs="Times New Roman"/>
          <w:sz w:val="20"/>
          <w:szCs w:val="20"/>
        </w:rPr>
        <w:t xml:space="preserve"> by a </w:t>
      </w:r>
      <w:ins w:id="235" w:author="Author">
        <w:r w:rsidR="00480AD3">
          <w:rPr>
            <w:rFonts w:ascii="Times New Roman" w:eastAsia="Times New Roman" w:hAnsi="Times New Roman" w:cs="Times New Roman"/>
            <w:sz w:val="20"/>
            <w:szCs w:val="20"/>
          </w:rPr>
          <w:t xml:space="preserve">request to an exposed </w:t>
        </w:r>
        <w:r w:rsidR="00CA760F">
          <w:rPr>
            <w:rFonts w:ascii="Times New Roman" w:eastAsia="Times New Roman" w:hAnsi="Times New Roman" w:cs="Times New Roman"/>
            <w:sz w:val="20"/>
            <w:szCs w:val="20"/>
          </w:rPr>
          <w:t xml:space="preserve">network </w:t>
        </w:r>
      </w:ins>
      <w:r w:rsidRPr="00225007">
        <w:rPr>
          <w:rFonts w:ascii="Times New Roman" w:eastAsia="Times New Roman" w:hAnsi="Times New Roman" w:cs="Times New Roman"/>
          <w:sz w:val="20"/>
          <w:szCs w:val="20"/>
        </w:rPr>
        <w:t>service</w:t>
      </w:r>
      <w:del w:id="236" w:author="Author">
        <w:r w:rsidRPr="00225007" w:rsidDel="00480AD3">
          <w:rPr>
            <w:rFonts w:ascii="Times New Roman" w:eastAsia="Times New Roman" w:hAnsi="Times New Roman" w:cs="Times New Roman"/>
            <w:sz w:val="20"/>
            <w:szCs w:val="20"/>
          </w:rPr>
          <w:delText xml:space="preserve"> request</w:delText>
        </w:r>
      </w:del>
      <w:r w:rsidRPr="00225007">
        <w:rPr>
          <w:rFonts w:ascii="Times New Roman" w:eastAsia="Times New Roman" w:hAnsi="Times New Roman" w:cs="Times New Roman"/>
          <w:sz w:val="20"/>
          <w:szCs w:val="20"/>
        </w:rPr>
        <w:t>.</w:t>
      </w:r>
    </w:p>
    <w:p w14:paraId="0377982C" w14:textId="35510AB2" w:rsidR="0595045C" w:rsidRPr="00C40D0B" w:rsidRDefault="6F668E5C" w:rsidP="0B942288">
      <w:pPr>
        <w:pStyle w:val="NO"/>
        <w:rPr>
          <w:rFonts w:ascii="Times New Roman" w:hAnsi="Times New Roman" w:cs="Times New Roman"/>
        </w:rPr>
      </w:pPr>
      <w:r w:rsidRPr="0B942288">
        <w:rPr>
          <w:rFonts w:ascii="Times New Roman" w:hAnsi="Times New Roman" w:cs="Times New Roman"/>
        </w:rPr>
        <w:t>NOTE</w:t>
      </w:r>
      <w:r w:rsidR="005409A1">
        <w:rPr>
          <w:rFonts w:ascii="Times New Roman" w:hAnsi="Times New Roman" w:cs="Times New Roman"/>
        </w:rPr>
        <w:t xml:space="preserve"> 2</w:t>
      </w:r>
      <w:r w:rsidRPr="0B942288">
        <w:rPr>
          <w:rFonts w:ascii="Times New Roman" w:hAnsi="Times New Roman" w:cs="Times New Roman"/>
        </w:rPr>
        <w:t>:</w:t>
      </w:r>
      <w:r w:rsidR="0595045C">
        <w:tab/>
      </w:r>
      <w:r w:rsidRPr="0B942288">
        <w:rPr>
          <w:rFonts w:ascii="Times New Roman" w:hAnsi="Times New Roman" w:cs="Times New Roman"/>
        </w:rPr>
        <w:t xml:space="preserve">The </w:t>
      </w:r>
      <w:del w:id="237" w:author="Author">
        <w:r w:rsidR="00071C03" w:rsidDel="00CA760F">
          <w:rPr>
            <w:rFonts w:ascii="Times New Roman" w:hAnsi="Times New Roman" w:cs="Times New Roman"/>
          </w:rPr>
          <w:delText xml:space="preserve">service </w:delText>
        </w:r>
        <w:r w:rsidRPr="0B942288" w:rsidDel="00CA760F">
          <w:rPr>
            <w:rFonts w:ascii="Times New Roman" w:hAnsi="Times New Roman" w:cs="Times New Roman"/>
          </w:rPr>
          <w:delText>consumer</w:delText>
        </w:r>
      </w:del>
      <w:ins w:id="238" w:author="Author">
        <w:r w:rsidR="00CA760F">
          <w:rPr>
            <w:rFonts w:ascii="Times New Roman" w:hAnsi="Times New Roman" w:cs="Times New Roman"/>
          </w:rPr>
          <w:t>authorized third party</w:t>
        </w:r>
      </w:ins>
      <w:r w:rsidRPr="0B942288">
        <w:rPr>
          <w:rFonts w:ascii="Times New Roman" w:hAnsi="Times New Roman" w:cs="Times New Roman"/>
        </w:rPr>
        <w:t xml:space="preserve"> can utilize such energy related information to adjust the service characteristics it requests </w:t>
      </w:r>
      <w:del w:id="239" w:author="Author">
        <w:r w:rsidRPr="0B942288" w:rsidDel="005E791A">
          <w:rPr>
            <w:rFonts w:ascii="Times New Roman" w:hAnsi="Times New Roman" w:cs="Times New Roman"/>
          </w:rPr>
          <w:delText xml:space="preserve">through </w:delText>
        </w:r>
      </w:del>
      <w:ins w:id="240" w:author="Author">
        <w:r w:rsidR="005E791A">
          <w:rPr>
            <w:rFonts w:ascii="Times New Roman" w:hAnsi="Times New Roman" w:cs="Times New Roman"/>
          </w:rPr>
          <w:t>from the</w:t>
        </w:r>
        <w:r w:rsidR="005E791A" w:rsidRPr="0B942288">
          <w:rPr>
            <w:rFonts w:ascii="Times New Roman" w:hAnsi="Times New Roman" w:cs="Times New Roman"/>
          </w:rPr>
          <w:t xml:space="preserve"> </w:t>
        </w:r>
      </w:ins>
      <w:r w:rsidRPr="0B942288">
        <w:rPr>
          <w:rFonts w:ascii="Times New Roman" w:hAnsi="Times New Roman" w:cs="Times New Roman"/>
        </w:rPr>
        <w:t>network</w:t>
      </w:r>
      <w:del w:id="241" w:author="Author">
        <w:r w:rsidRPr="0B942288" w:rsidDel="004B74E0">
          <w:rPr>
            <w:rFonts w:ascii="Times New Roman" w:hAnsi="Times New Roman" w:cs="Times New Roman"/>
          </w:rPr>
          <w:delText xml:space="preserve"> </w:delText>
        </w:r>
        <w:r w:rsidRPr="0B942288" w:rsidDel="00C7525C">
          <w:rPr>
            <w:rFonts w:ascii="Times New Roman" w:hAnsi="Times New Roman" w:cs="Times New Roman"/>
          </w:rPr>
          <w:delText>APIs</w:delText>
        </w:r>
      </w:del>
      <w:r w:rsidRPr="0B942288">
        <w:rPr>
          <w:rFonts w:ascii="Times New Roman" w:hAnsi="Times New Roman" w:cs="Times New Roman"/>
        </w:rPr>
        <w:t>.</w:t>
      </w:r>
    </w:p>
    <w:p w14:paraId="65D689AC" w14:textId="3813F4C4" w:rsidR="0595045C" w:rsidRPr="00A15460" w:rsidRDefault="2834A91B" w:rsidP="00A15460">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Change w:id="242" w:author="Author">
            <w:rPr>
              <w:rFonts w:ascii="Times New Roman" w:eastAsia="Times New Roman" w:hAnsi="Times New Roman" w:cs="Times New Roman"/>
              <w:color w:val="000000" w:themeColor="text1"/>
              <w:sz w:val="20"/>
              <w:szCs w:val="20"/>
            </w:rPr>
          </w:rPrChange>
        </w:rPr>
      </w:pPr>
      <w:r w:rsidRPr="00225007">
        <w:rPr>
          <w:rFonts w:ascii="Times New Roman" w:eastAsia="Times New Roman" w:hAnsi="Times New Roman" w:cs="Times New Roman"/>
          <w:sz w:val="20"/>
          <w:szCs w:val="20"/>
        </w:rPr>
        <w:t xml:space="preserve">[PR </w:t>
      </w:r>
      <w:r w:rsidR="00C40D0B" w:rsidRPr="00225007">
        <w:rPr>
          <w:rFonts w:ascii="Times New Roman" w:eastAsia="Times New Roman" w:hAnsi="Times New Roman" w:cs="Times New Roman"/>
          <w:sz w:val="20"/>
          <w:szCs w:val="20"/>
        </w:rPr>
        <w:t>5.8.x.6</w:t>
      </w:r>
      <w:r w:rsidRPr="00225007">
        <w:rPr>
          <w:rFonts w:ascii="Times New Roman" w:eastAsia="Times New Roman" w:hAnsi="Times New Roman" w:cs="Times New Roman"/>
          <w:sz w:val="20"/>
          <w:szCs w:val="20"/>
        </w:rPr>
        <w:t>-</w:t>
      </w:r>
      <w:r w:rsidR="0095102A" w:rsidRPr="00225007">
        <w:rPr>
          <w:rFonts w:ascii="Times New Roman" w:eastAsia="Times New Roman" w:hAnsi="Times New Roman" w:cs="Times New Roman"/>
          <w:sz w:val="20"/>
          <w:szCs w:val="20"/>
        </w:rPr>
        <w:t>3</w:t>
      </w:r>
      <w:r w:rsidRPr="00225007">
        <w:rPr>
          <w:rFonts w:ascii="Times New Roman" w:eastAsia="Times New Roman" w:hAnsi="Times New Roman" w:cs="Times New Roman"/>
          <w:sz w:val="20"/>
          <w:szCs w:val="20"/>
        </w:rPr>
        <w:t xml:space="preserve">] Subject to operator’s policy and regulatory requirements, the 6G </w:t>
      </w:r>
      <w:del w:id="243" w:author="Author">
        <w:r w:rsidRPr="00225007" w:rsidDel="00171A0D">
          <w:rPr>
            <w:rFonts w:ascii="Times New Roman" w:eastAsia="Times New Roman" w:hAnsi="Times New Roman" w:cs="Times New Roman"/>
            <w:sz w:val="20"/>
            <w:szCs w:val="20"/>
          </w:rPr>
          <w:delText xml:space="preserve">system </w:delText>
        </w:r>
      </w:del>
      <w:ins w:id="244" w:author="Author">
        <w:r w:rsidR="00171A0D">
          <w:rPr>
            <w:rFonts w:ascii="Times New Roman" w:eastAsia="Times New Roman" w:hAnsi="Times New Roman" w:cs="Times New Roman"/>
            <w:sz w:val="20"/>
            <w:szCs w:val="20"/>
          </w:rPr>
          <w:t>network</w:t>
        </w:r>
        <w:r w:rsidR="00171A0D" w:rsidRPr="00225007">
          <w:rPr>
            <w:rFonts w:ascii="Times New Roman" w:eastAsia="Times New Roman" w:hAnsi="Times New Roman" w:cs="Times New Roman"/>
            <w:sz w:val="20"/>
            <w:szCs w:val="20"/>
          </w:rPr>
          <w:t xml:space="preserve"> </w:t>
        </w:r>
      </w:ins>
      <w:r w:rsidRPr="00225007">
        <w:rPr>
          <w:rFonts w:ascii="Times New Roman" w:eastAsia="Times New Roman" w:hAnsi="Times New Roman" w:cs="Times New Roman"/>
          <w:sz w:val="20"/>
          <w:szCs w:val="20"/>
        </w:rPr>
        <w:t xml:space="preserve">shall provide means </w:t>
      </w:r>
      <w:del w:id="245" w:author="Author">
        <w:r w:rsidRPr="00225007" w:rsidDel="003D45B2">
          <w:rPr>
            <w:rFonts w:ascii="Times New Roman" w:eastAsia="Times New Roman" w:hAnsi="Times New Roman" w:cs="Times New Roman"/>
            <w:sz w:val="20"/>
            <w:szCs w:val="20"/>
          </w:rPr>
          <w:delText>for</w:delText>
        </w:r>
        <w:r w:rsidRPr="00A15460" w:rsidDel="003D45B2">
          <w:rPr>
            <w:rFonts w:ascii="Times New Roman" w:eastAsia="Times New Roman" w:hAnsi="Times New Roman" w:cs="Times New Roman"/>
            <w:sz w:val="20"/>
            <w:szCs w:val="20"/>
            <w:rPrChange w:id="246" w:author="Author">
              <w:rPr>
                <w:rFonts w:ascii="Times New Roman" w:eastAsia="Times New Roman" w:hAnsi="Times New Roman" w:cs="Times New Roman"/>
                <w:color w:val="000000" w:themeColor="text1"/>
                <w:sz w:val="20"/>
                <w:szCs w:val="20"/>
              </w:rPr>
            </w:rPrChange>
          </w:rPr>
          <w:delText xml:space="preserve"> a network </w:delText>
        </w:r>
        <w:r w:rsidR="000A0AAB" w:rsidRPr="00A15460" w:rsidDel="003D45B2">
          <w:rPr>
            <w:rFonts w:ascii="Times New Roman" w:eastAsia="Times New Roman" w:hAnsi="Times New Roman" w:cs="Times New Roman"/>
            <w:sz w:val="20"/>
            <w:szCs w:val="20"/>
            <w:rPrChange w:id="247" w:author="Author">
              <w:rPr>
                <w:rFonts w:ascii="Times New Roman" w:eastAsia="Times New Roman" w:hAnsi="Times New Roman" w:cs="Times New Roman"/>
                <w:color w:val="000000" w:themeColor="text1"/>
                <w:sz w:val="20"/>
                <w:szCs w:val="20"/>
              </w:rPr>
            </w:rPrChange>
          </w:rPr>
          <w:delText xml:space="preserve">API </w:delText>
        </w:r>
        <w:r w:rsidRPr="00A15460" w:rsidDel="003D45B2">
          <w:rPr>
            <w:rFonts w:ascii="Times New Roman" w:eastAsia="Times New Roman" w:hAnsi="Times New Roman" w:cs="Times New Roman"/>
            <w:sz w:val="20"/>
            <w:szCs w:val="20"/>
            <w:rPrChange w:id="248" w:author="Author">
              <w:rPr>
                <w:rFonts w:ascii="Times New Roman" w:eastAsia="Times New Roman" w:hAnsi="Times New Roman" w:cs="Times New Roman"/>
                <w:color w:val="000000" w:themeColor="text1"/>
                <w:sz w:val="20"/>
                <w:szCs w:val="20"/>
              </w:rPr>
            </w:rPrChange>
          </w:rPr>
          <w:delText xml:space="preserve">service </w:delText>
        </w:r>
      </w:del>
      <w:r w:rsidRPr="00A15460">
        <w:rPr>
          <w:rFonts w:ascii="Times New Roman" w:eastAsia="Times New Roman" w:hAnsi="Times New Roman" w:cs="Times New Roman"/>
          <w:sz w:val="20"/>
          <w:szCs w:val="20"/>
          <w:rPrChange w:id="249" w:author="Author">
            <w:rPr>
              <w:rFonts w:ascii="Times New Roman" w:eastAsia="Times New Roman" w:hAnsi="Times New Roman" w:cs="Times New Roman"/>
              <w:color w:val="000000" w:themeColor="text1"/>
              <w:sz w:val="20"/>
              <w:szCs w:val="20"/>
            </w:rPr>
          </w:rPrChange>
        </w:rPr>
        <w:t xml:space="preserve">to </w:t>
      </w:r>
      <w:r w:rsidR="000A0AAB" w:rsidRPr="00A15460">
        <w:rPr>
          <w:rFonts w:ascii="Times New Roman" w:eastAsia="Times New Roman" w:hAnsi="Times New Roman" w:cs="Times New Roman"/>
          <w:sz w:val="20"/>
          <w:szCs w:val="20"/>
          <w:rPrChange w:id="250" w:author="Author">
            <w:rPr>
              <w:rFonts w:ascii="Times New Roman" w:eastAsia="Times New Roman" w:hAnsi="Times New Roman" w:cs="Times New Roman"/>
              <w:color w:val="000000" w:themeColor="text1"/>
              <w:sz w:val="20"/>
              <w:szCs w:val="20"/>
            </w:rPr>
          </w:rPrChange>
        </w:rPr>
        <w:t>receive</w:t>
      </w:r>
      <w:r w:rsidR="1D64B87F" w:rsidRPr="00A15460">
        <w:rPr>
          <w:rFonts w:ascii="Times New Roman" w:eastAsia="Times New Roman" w:hAnsi="Times New Roman" w:cs="Times New Roman"/>
          <w:sz w:val="20"/>
          <w:szCs w:val="20"/>
          <w:rPrChange w:id="251" w:author="Author">
            <w:rPr>
              <w:rFonts w:ascii="Times New Roman" w:eastAsia="Times New Roman" w:hAnsi="Times New Roman" w:cs="Times New Roman"/>
              <w:color w:val="000000" w:themeColor="text1"/>
              <w:sz w:val="20"/>
              <w:szCs w:val="20"/>
            </w:rPr>
          </w:rPrChange>
        </w:rPr>
        <w:t xml:space="preserve"> </w:t>
      </w:r>
      <w:del w:id="252" w:author="Author">
        <w:r w:rsidR="1D64B87F" w:rsidRPr="00A15460" w:rsidDel="00C7525C">
          <w:rPr>
            <w:rFonts w:ascii="Times New Roman" w:eastAsia="Times New Roman" w:hAnsi="Times New Roman" w:cs="Times New Roman"/>
            <w:sz w:val="20"/>
            <w:szCs w:val="20"/>
            <w:rPrChange w:id="253" w:author="Author">
              <w:rPr>
                <w:rFonts w:ascii="Times New Roman" w:eastAsia="Times New Roman" w:hAnsi="Times New Roman" w:cs="Times New Roman"/>
                <w:color w:val="000000" w:themeColor="text1"/>
                <w:sz w:val="20"/>
                <w:szCs w:val="20"/>
              </w:rPr>
            </w:rPrChange>
          </w:rPr>
          <w:delText>consumer</w:delText>
        </w:r>
        <w:r w:rsidR="00CE6C91" w:rsidRPr="00A15460" w:rsidDel="00C7525C">
          <w:rPr>
            <w:rFonts w:ascii="Times New Roman" w:eastAsia="Times New Roman" w:hAnsi="Times New Roman" w:cs="Times New Roman"/>
            <w:sz w:val="20"/>
            <w:szCs w:val="20"/>
            <w:rPrChange w:id="254" w:author="Author">
              <w:rPr>
                <w:rFonts w:ascii="Times New Roman" w:eastAsia="Times New Roman" w:hAnsi="Times New Roman" w:cs="Times New Roman"/>
                <w:color w:val="000000" w:themeColor="text1"/>
                <w:sz w:val="20"/>
                <w:szCs w:val="20"/>
              </w:rPr>
            </w:rPrChange>
          </w:rPr>
          <w:delText>’s</w:delText>
        </w:r>
        <w:r w:rsidR="1D64B87F" w:rsidRPr="00A15460" w:rsidDel="00C7525C">
          <w:rPr>
            <w:rFonts w:ascii="Times New Roman" w:eastAsia="Times New Roman" w:hAnsi="Times New Roman" w:cs="Times New Roman"/>
            <w:sz w:val="20"/>
            <w:szCs w:val="20"/>
            <w:rPrChange w:id="255" w:author="Author">
              <w:rPr>
                <w:rFonts w:ascii="Times New Roman" w:eastAsia="Times New Roman" w:hAnsi="Times New Roman" w:cs="Times New Roman"/>
                <w:color w:val="000000" w:themeColor="text1"/>
                <w:sz w:val="20"/>
                <w:szCs w:val="20"/>
              </w:rPr>
            </w:rPrChange>
          </w:rPr>
          <w:delText xml:space="preserve"> </w:delText>
        </w:r>
      </w:del>
      <w:r w:rsidR="1D64B87F" w:rsidRPr="00A15460">
        <w:rPr>
          <w:rFonts w:ascii="Times New Roman" w:eastAsia="Times New Roman" w:hAnsi="Times New Roman" w:cs="Times New Roman"/>
          <w:sz w:val="20"/>
          <w:szCs w:val="20"/>
          <w:rPrChange w:id="256" w:author="Author">
            <w:rPr>
              <w:rFonts w:ascii="Times New Roman" w:eastAsia="Times New Roman" w:hAnsi="Times New Roman" w:cs="Times New Roman"/>
              <w:color w:val="000000" w:themeColor="text1"/>
              <w:sz w:val="20"/>
              <w:szCs w:val="20"/>
            </w:rPr>
          </w:rPrChange>
        </w:rPr>
        <w:t xml:space="preserve">energy </w:t>
      </w:r>
      <w:r w:rsidR="00CE6C91" w:rsidRPr="00A15460">
        <w:rPr>
          <w:rFonts w:ascii="Times New Roman" w:eastAsia="Times New Roman" w:hAnsi="Times New Roman" w:cs="Times New Roman"/>
          <w:sz w:val="20"/>
          <w:szCs w:val="20"/>
          <w:rPrChange w:id="257" w:author="Author">
            <w:rPr>
              <w:rFonts w:ascii="Times New Roman" w:eastAsia="Times New Roman" w:hAnsi="Times New Roman" w:cs="Times New Roman"/>
              <w:color w:val="000000" w:themeColor="text1"/>
              <w:sz w:val="20"/>
              <w:szCs w:val="20"/>
            </w:rPr>
          </w:rPrChange>
        </w:rPr>
        <w:t xml:space="preserve">related </w:t>
      </w:r>
      <w:r w:rsidR="1D64B87F" w:rsidRPr="00A15460">
        <w:rPr>
          <w:rFonts w:ascii="Times New Roman" w:eastAsia="Times New Roman" w:hAnsi="Times New Roman" w:cs="Times New Roman"/>
          <w:sz w:val="20"/>
          <w:szCs w:val="20"/>
          <w:rPrChange w:id="258" w:author="Author">
            <w:rPr>
              <w:rFonts w:ascii="Times New Roman" w:eastAsia="Times New Roman" w:hAnsi="Times New Roman" w:cs="Times New Roman"/>
              <w:color w:val="000000" w:themeColor="text1"/>
              <w:sz w:val="20"/>
              <w:szCs w:val="20"/>
            </w:rPr>
          </w:rPrChange>
        </w:rPr>
        <w:t>preference</w:t>
      </w:r>
      <w:r w:rsidR="0095102A" w:rsidRPr="00A15460">
        <w:rPr>
          <w:rFonts w:ascii="Times New Roman" w:eastAsia="Times New Roman" w:hAnsi="Times New Roman" w:cs="Times New Roman"/>
          <w:sz w:val="20"/>
          <w:szCs w:val="20"/>
          <w:rPrChange w:id="259" w:author="Author">
            <w:rPr>
              <w:rFonts w:ascii="Times New Roman" w:eastAsia="Times New Roman" w:hAnsi="Times New Roman" w:cs="Times New Roman"/>
              <w:color w:val="000000" w:themeColor="text1"/>
              <w:sz w:val="20"/>
              <w:szCs w:val="20"/>
            </w:rPr>
          </w:rPrChange>
        </w:rPr>
        <w:t>s</w:t>
      </w:r>
      <w:r w:rsidR="1D64B87F" w:rsidRPr="00A15460">
        <w:rPr>
          <w:rFonts w:ascii="Times New Roman" w:eastAsia="Times New Roman" w:hAnsi="Times New Roman" w:cs="Times New Roman"/>
          <w:sz w:val="20"/>
          <w:szCs w:val="20"/>
          <w:rPrChange w:id="260" w:author="Author">
            <w:rPr>
              <w:rFonts w:ascii="Times New Roman" w:eastAsia="Times New Roman" w:hAnsi="Times New Roman" w:cs="Times New Roman"/>
              <w:color w:val="000000" w:themeColor="text1"/>
              <w:sz w:val="20"/>
              <w:szCs w:val="20"/>
            </w:rPr>
          </w:rPrChange>
        </w:rPr>
        <w:t xml:space="preserve"> or criteria </w:t>
      </w:r>
      <w:ins w:id="261" w:author="Author">
        <w:r w:rsidR="006464C0" w:rsidRPr="00A15460">
          <w:rPr>
            <w:rFonts w:ascii="Times New Roman" w:eastAsia="Times New Roman" w:hAnsi="Times New Roman" w:cs="Times New Roman"/>
            <w:sz w:val="20"/>
            <w:szCs w:val="20"/>
            <w:rPrChange w:id="262" w:author="Author">
              <w:rPr>
                <w:rFonts w:ascii="Times New Roman" w:eastAsia="Times New Roman" w:hAnsi="Times New Roman" w:cs="Times New Roman"/>
                <w:color w:val="000000" w:themeColor="text1"/>
                <w:sz w:val="20"/>
                <w:szCs w:val="20"/>
              </w:rPr>
            </w:rPrChange>
          </w:rPr>
          <w:t xml:space="preserve">from an authorized third party </w:t>
        </w:r>
      </w:ins>
      <w:r w:rsidR="37AD148F" w:rsidRPr="00A15460">
        <w:rPr>
          <w:rFonts w:ascii="Times New Roman" w:eastAsia="Times New Roman" w:hAnsi="Times New Roman" w:cs="Times New Roman"/>
          <w:sz w:val="20"/>
          <w:szCs w:val="20"/>
          <w:rPrChange w:id="263" w:author="Author">
            <w:rPr>
              <w:rFonts w:ascii="Times New Roman" w:eastAsia="Times New Roman" w:hAnsi="Times New Roman" w:cs="Times New Roman"/>
              <w:color w:val="000000" w:themeColor="text1"/>
              <w:sz w:val="20"/>
              <w:szCs w:val="20"/>
            </w:rPr>
          </w:rPrChange>
        </w:rPr>
        <w:t xml:space="preserve">as part of the </w:t>
      </w:r>
      <w:ins w:id="264" w:author="Author">
        <w:r w:rsidR="00480AD3" w:rsidRPr="00A15460">
          <w:rPr>
            <w:rFonts w:ascii="Times New Roman" w:eastAsia="Times New Roman" w:hAnsi="Times New Roman" w:cs="Times New Roman"/>
            <w:sz w:val="20"/>
            <w:szCs w:val="20"/>
            <w:rPrChange w:id="265" w:author="Author">
              <w:rPr>
                <w:rFonts w:ascii="Times New Roman" w:eastAsia="Times New Roman" w:hAnsi="Times New Roman" w:cs="Times New Roman"/>
                <w:color w:val="000000" w:themeColor="text1"/>
                <w:sz w:val="20"/>
                <w:szCs w:val="20"/>
              </w:rPr>
            </w:rPrChange>
          </w:rPr>
          <w:t xml:space="preserve">request to an exposed </w:t>
        </w:r>
      </w:ins>
      <w:r w:rsidR="37AD148F" w:rsidRPr="00A15460">
        <w:rPr>
          <w:rFonts w:ascii="Times New Roman" w:eastAsia="Times New Roman" w:hAnsi="Times New Roman" w:cs="Times New Roman"/>
          <w:sz w:val="20"/>
          <w:szCs w:val="20"/>
          <w:rPrChange w:id="266" w:author="Author">
            <w:rPr>
              <w:rFonts w:ascii="Times New Roman" w:eastAsia="Times New Roman" w:hAnsi="Times New Roman" w:cs="Times New Roman"/>
              <w:color w:val="000000" w:themeColor="text1"/>
              <w:sz w:val="20"/>
              <w:szCs w:val="20"/>
            </w:rPr>
          </w:rPrChange>
        </w:rPr>
        <w:t xml:space="preserve">network </w:t>
      </w:r>
      <w:del w:id="267" w:author="Author">
        <w:r w:rsidR="37AD148F" w:rsidRPr="00A15460" w:rsidDel="003D45B2">
          <w:rPr>
            <w:rFonts w:ascii="Times New Roman" w:eastAsia="Times New Roman" w:hAnsi="Times New Roman" w:cs="Times New Roman"/>
            <w:sz w:val="20"/>
            <w:szCs w:val="20"/>
            <w:rPrChange w:id="268" w:author="Author">
              <w:rPr>
                <w:rFonts w:ascii="Times New Roman" w:eastAsia="Times New Roman" w:hAnsi="Times New Roman" w:cs="Times New Roman"/>
                <w:color w:val="000000" w:themeColor="text1"/>
                <w:sz w:val="20"/>
                <w:szCs w:val="20"/>
              </w:rPr>
            </w:rPrChange>
          </w:rPr>
          <w:delText xml:space="preserve">API </w:delText>
        </w:r>
      </w:del>
      <w:ins w:id="269" w:author="Author">
        <w:r w:rsidR="003D45B2" w:rsidRPr="00A15460">
          <w:rPr>
            <w:rFonts w:ascii="Times New Roman" w:eastAsia="Times New Roman" w:hAnsi="Times New Roman" w:cs="Times New Roman"/>
            <w:sz w:val="20"/>
            <w:szCs w:val="20"/>
            <w:rPrChange w:id="270" w:author="Author">
              <w:rPr>
                <w:rFonts w:ascii="Times New Roman" w:eastAsia="Times New Roman" w:hAnsi="Times New Roman" w:cs="Times New Roman"/>
                <w:color w:val="000000" w:themeColor="text1"/>
                <w:sz w:val="20"/>
                <w:szCs w:val="20"/>
              </w:rPr>
            </w:rPrChange>
          </w:rPr>
          <w:t xml:space="preserve">service </w:t>
        </w:r>
      </w:ins>
      <w:del w:id="271" w:author="Author">
        <w:r w:rsidR="37AD148F" w:rsidRPr="00A15460" w:rsidDel="00480AD3">
          <w:rPr>
            <w:rFonts w:ascii="Times New Roman" w:eastAsia="Times New Roman" w:hAnsi="Times New Roman" w:cs="Times New Roman"/>
            <w:sz w:val="20"/>
            <w:szCs w:val="20"/>
            <w:rPrChange w:id="272" w:author="Author">
              <w:rPr>
                <w:rFonts w:ascii="Times New Roman" w:eastAsia="Times New Roman" w:hAnsi="Times New Roman" w:cs="Times New Roman"/>
                <w:color w:val="000000" w:themeColor="text1"/>
                <w:sz w:val="20"/>
                <w:szCs w:val="20"/>
              </w:rPr>
            </w:rPrChange>
          </w:rPr>
          <w:delText>request</w:delText>
        </w:r>
        <w:r w:rsidR="00DD1E5C" w:rsidRPr="00A15460" w:rsidDel="00480AD3">
          <w:rPr>
            <w:rFonts w:ascii="Times New Roman" w:eastAsia="Times New Roman" w:hAnsi="Times New Roman" w:cs="Times New Roman"/>
            <w:sz w:val="20"/>
            <w:szCs w:val="20"/>
            <w:rPrChange w:id="273" w:author="Author">
              <w:rPr>
                <w:rFonts w:ascii="Times New Roman" w:eastAsia="Times New Roman" w:hAnsi="Times New Roman" w:cs="Times New Roman"/>
                <w:color w:val="000000" w:themeColor="text1"/>
                <w:sz w:val="20"/>
                <w:szCs w:val="20"/>
              </w:rPr>
            </w:rPrChange>
          </w:rPr>
          <w:delText xml:space="preserve"> </w:delText>
        </w:r>
      </w:del>
      <w:r w:rsidR="0014643F" w:rsidRPr="00A15460">
        <w:rPr>
          <w:rFonts w:ascii="Times New Roman" w:eastAsia="Times New Roman" w:hAnsi="Times New Roman" w:cs="Times New Roman"/>
          <w:sz w:val="20"/>
          <w:szCs w:val="20"/>
          <w:rPrChange w:id="274" w:author="Author">
            <w:rPr>
              <w:rFonts w:ascii="Times New Roman" w:eastAsia="Times New Roman" w:hAnsi="Times New Roman" w:cs="Times New Roman"/>
              <w:color w:val="000000" w:themeColor="text1"/>
              <w:sz w:val="20"/>
              <w:szCs w:val="20"/>
            </w:rPr>
          </w:rPrChange>
        </w:rPr>
        <w:t xml:space="preserve">(e.g. maximum energy </w:t>
      </w:r>
      <w:r w:rsidR="00DD1E5C" w:rsidRPr="00A15460">
        <w:rPr>
          <w:rFonts w:ascii="Times New Roman" w:eastAsia="Times New Roman" w:hAnsi="Times New Roman" w:cs="Times New Roman"/>
          <w:sz w:val="20"/>
          <w:szCs w:val="20"/>
          <w:rPrChange w:id="275" w:author="Author">
            <w:rPr>
              <w:rFonts w:ascii="Times New Roman" w:eastAsia="Times New Roman" w:hAnsi="Times New Roman" w:cs="Times New Roman"/>
              <w:color w:val="000000" w:themeColor="text1"/>
              <w:sz w:val="20"/>
              <w:szCs w:val="20"/>
            </w:rPr>
          </w:rPrChange>
        </w:rPr>
        <w:t>or CO2e)</w:t>
      </w:r>
      <w:r w:rsidR="37AD148F" w:rsidRPr="00A15460">
        <w:rPr>
          <w:rFonts w:ascii="Times New Roman" w:eastAsia="Times New Roman" w:hAnsi="Times New Roman" w:cs="Times New Roman"/>
          <w:sz w:val="20"/>
          <w:szCs w:val="20"/>
          <w:rPrChange w:id="276" w:author="Author">
            <w:rPr>
              <w:rFonts w:ascii="Times New Roman" w:eastAsia="Times New Roman" w:hAnsi="Times New Roman" w:cs="Times New Roman"/>
              <w:color w:val="000000" w:themeColor="text1"/>
              <w:sz w:val="20"/>
              <w:szCs w:val="20"/>
            </w:rPr>
          </w:rPrChange>
        </w:rPr>
        <w:t xml:space="preserve"> </w:t>
      </w:r>
      <w:r w:rsidR="1D64B87F" w:rsidRPr="00A15460">
        <w:rPr>
          <w:rFonts w:ascii="Times New Roman" w:eastAsia="Times New Roman" w:hAnsi="Times New Roman" w:cs="Times New Roman"/>
          <w:sz w:val="20"/>
          <w:szCs w:val="20"/>
          <w:rPrChange w:id="277" w:author="Author">
            <w:rPr>
              <w:rFonts w:ascii="Times New Roman" w:eastAsia="Times New Roman" w:hAnsi="Times New Roman" w:cs="Times New Roman"/>
              <w:color w:val="000000" w:themeColor="text1"/>
              <w:sz w:val="20"/>
              <w:szCs w:val="20"/>
            </w:rPr>
          </w:rPrChange>
        </w:rPr>
        <w:t xml:space="preserve">and </w:t>
      </w:r>
      <w:r w:rsidR="79230944" w:rsidRPr="00A15460">
        <w:rPr>
          <w:rFonts w:ascii="Times New Roman" w:eastAsia="Times New Roman" w:hAnsi="Times New Roman" w:cs="Times New Roman"/>
          <w:sz w:val="20"/>
          <w:szCs w:val="20"/>
          <w:rPrChange w:id="278" w:author="Author">
            <w:rPr>
              <w:rFonts w:ascii="Times New Roman" w:eastAsia="Times New Roman" w:hAnsi="Times New Roman" w:cs="Times New Roman"/>
              <w:color w:val="000000" w:themeColor="text1"/>
              <w:sz w:val="20"/>
              <w:szCs w:val="20"/>
            </w:rPr>
          </w:rPrChange>
        </w:rPr>
        <w:t>consider the</w:t>
      </w:r>
      <w:r w:rsidR="0095102A" w:rsidRPr="00A15460">
        <w:rPr>
          <w:rFonts w:ascii="Times New Roman" w:eastAsia="Times New Roman" w:hAnsi="Times New Roman" w:cs="Times New Roman"/>
          <w:sz w:val="20"/>
          <w:szCs w:val="20"/>
          <w:rPrChange w:id="279" w:author="Author">
            <w:rPr>
              <w:rFonts w:ascii="Times New Roman" w:eastAsia="Times New Roman" w:hAnsi="Times New Roman" w:cs="Times New Roman"/>
              <w:color w:val="000000" w:themeColor="text1"/>
              <w:sz w:val="20"/>
              <w:szCs w:val="20"/>
            </w:rPr>
          </w:rPrChange>
        </w:rPr>
        <w:t>se</w:t>
      </w:r>
      <w:r w:rsidR="41134C6A" w:rsidRPr="00A15460">
        <w:rPr>
          <w:rFonts w:ascii="Times New Roman" w:eastAsia="Times New Roman" w:hAnsi="Times New Roman" w:cs="Times New Roman"/>
          <w:sz w:val="20"/>
          <w:szCs w:val="20"/>
          <w:rPrChange w:id="280" w:author="Author">
            <w:rPr>
              <w:rFonts w:ascii="Times New Roman" w:eastAsia="Times New Roman" w:hAnsi="Times New Roman" w:cs="Times New Roman"/>
              <w:color w:val="000000" w:themeColor="text1"/>
              <w:sz w:val="20"/>
              <w:szCs w:val="20"/>
            </w:rPr>
          </w:rPrChange>
        </w:rPr>
        <w:t xml:space="preserve"> preference</w:t>
      </w:r>
      <w:r w:rsidR="0095102A" w:rsidRPr="00A15460">
        <w:rPr>
          <w:rFonts w:ascii="Times New Roman" w:eastAsia="Times New Roman" w:hAnsi="Times New Roman" w:cs="Times New Roman"/>
          <w:sz w:val="20"/>
          <w:szCs w:val="20"/>
          <w:rPrChange w:id="281" w:author="Author">
            <w:rPr>
              <w:rFonts w:ascii="Times New Roman" w:eastAsia="Times New Roman" w:hAnsi="Times New Roman" w:cs="Times New Roman"/>
              <w:color w:val="000000" w:themeColor="text1"/>
              <w:sz w:val="20"/>
              <w:szCs w:val="20"/>
            </w:rPr>
          </w:rPrChange>
        </w:rPr>
        <w:t>s</w:t>
      </w:r>
      <w:r w:rsidR="01163E28" w:rsidRPr="00A15460">
        <w:rPr>
          <w:rFonts w:ascii="Times New Roman" w:eastAsia="Times New Roman" w:hAnsi="Times New Roman" w:cs="Times New Roman"/>
          <w:sz w:val="20"/>
          <w:szCs w:val="20"/>
          <w:rPrChange w:id="282" w:author="Author">
            <w:rPr>
              <w:rFonts w:ascii="Times New Roman" w:eastAsia="Times New Roman" w:hAnsi="Times New Roman" w:cs="Times New Roman"/>
              <w:color w:val="000000" w:themeColor="text1"/>
              <w:sz w:val="20"/>
              <w:szCs w:val="20"/>
            </w:rPr>
          </w:rPrChange>
        </w:rPr>
        <w:t xml:space="preserve"> or </w:t>
      </w:r>
      <w:r w:rsidR="502DBEFC" w:rsidRPr="00A15460">
        <w:rPr>
          <w:rFonts w:ascii="Times New Roman" w:eastAsia="Times New Roman" w:hAnsi="Times New Roman" w:cs="Times New Roman"/>
          <w:sz w:val="20"/>
          <w:szCs w:val="20"/>
          <w:rPrChange w:id="283" w:author="Author">
            <w:rPr>
              <w:rFonts w:ascii="Times New Roman" w:eastAsia="Times New Roman" w:hAnsi="Times New Roman" w:cs="Times New Roman"/>
              <w:color w:val="000000" w:themeColor="text1"/>
              <w:sz w:val="20"/>
              <w:szCs w:val="20"/>
            </w:rPr>
          </w:rPrChange>
        </w:rPr>
        <w:t>criteria</w:t>
      </w:r>
      <w:r w:rsidR="41134C6A" w:rsidRPr="00A15460">
        <w:rPr>
          <w:rFonts w:ascii="Times New Roman" w:eastAsia="Times New Roman" w:hAnsi="Times New Roman" w:cs="Times New Roman"/>
          <w:sz w:val="20"/>
          <w:szCs w:val="20"/>
          <w:rPrChange w:id="284" w:author="Author">
            <w:rPr>
              <w:rFonts w:ascii="Times New Roman" w:eastAsia="Times New Roman" w:hAnsi="Times New Roman" w:cs="Times New Roman"/>
              <w:color w:val="000000" w:themeColor="text1"/>
              <w:sz w:val="20"/>
              <w:szCs w:val="20"/>
            </w:rPr>
          </w:rPrChange>
        </w:rPr>
        <w:t xml:space="preserve"> </w:t>
      </w:r>
      <w:del w:id="285" w:author="Author">
        <w:r w:rsidR="41134C6A" w:rsidRPr="00A15460" w:rsidDel="006A0C10">
          <w:rPr>
            <w:rFonts w:ascii="Times New Roman" w:eastAsia="Times New Roman" w:hAnsi="Times New Roman" w:cs="Times New Roman"/>
            <w:sz w:val="20"/>
            <w:szCs w:val="20"/>
            <w:rPrChange w:id="286" w:author="Author">
              <w:rPr>
                <w:rFonts w:ascii="Times New Roman" w:eastAsia="Times New Roman" w:hAnsi="Times New Roman" w:cs="Times New Roman"/>
                <w:color w:val="000000" w:themeColor="text1"/>
                <w:sz w:val="20"/>
                <w:szCs w:val="20"/>
              </w:rPr>
            </w:rPrChange>
          </w:rPr>
          <w:delText xml:space="preserve">for the </w:delText>
        </w:r>
        <w:r w:rsidR="13A6543C" w:rsidRPr="00A15460" w:rsidDel="006A0C10">
          <w:rPr>
            <w:rFonts w:ascii="Times New Roman" w:eastAsia="Times New Roman" w:hAnsi="Times New Roman" w:cs="Times New Roman"/>
            <w:sz w:val="20"/>
            <w:szCs w:val="20"/>
            <w:rPrChange w:id="287" w:author="Author">
              <w:rPr>
                <w:rFonts w:ascii="Times New Roman" w:eastAsia="Times New Roman" w:hAnsi="Times New Roman" w:cs="Times New Roman"/>
                <w:color w:val="000000" w:themeColor="text1"/>
                <w:sz w:val="20"/>
                <w:szCs w:val="20"/>
              </w:rPr>
            </w:rPrChange>
          </w:rPr>
          <w:delText>fulfilment</w:delText>
        </w:r>
        <w:r w:rsidRPr="00A15460" w:rsidDel="006A0C10">
          <w:rPr>
            <w:rFonts w:ascii="Times New Roman" w:eastAsia="Times New Roman" w:hAnsi="Times New Roman" w:cs="Times New Roman"/>
            <w:sz w:val="20"/>
            <w:szCs w:val="20"/>
            <w:rPrChange w:id="288" w:author="Author">
              <w:rPr>
                <w:rFonts w:ascii="Times New Roman" w:eastAsia="Times New Roman" w:hAnsi="Times New Roman" w:cs="Times New Roman"/>
                <w:color w:val="000000" w:themeColor="text1"/>
                <w:sz w:val="20"/>
                <w:szCs w:val="20"/>
              </w:rPr>
            </w:rPrChange>
          </w:rPr>
          <w:delText xml:space="preserve"> of the service</w:delText>
        </w:r>
      </w:del>
      <w:ins w:id="289" w:author="Author">
        <w:r w:rsidR="006A0C10" w:rsidRPr="00A15460">
          <w:rPr>
            <w:rFonts w:ascii="Times New Roman" w:eastAsia="Times New Roman" w:hAnsi="Times New Roman" w:cs="Times New Roman"/>
            <w:sz w:val="20"/>
            <w:szCs w:val="20"/>
            <w:rPrChange w:id="290" w:author="Author">
              <w:rPr>
                <w:rFonts w:ascii="Times New Roman" w:eastAsia="Times New Roman" w:hAnsi="Times New Roman" w:cs="Times New Roman"/>
                <w:color w:val="000000" w:themeColor="text1"/>
                <w:sz w:val="20"/>
                <w:szCs w:val="20"/>
              </w:rPr>
            </w:rPrChange>
          </w:rPr>
          <w:t>when serving this request</w:t>
        </w:r>
      </w:ins>
      <w:r w:rsidRPr="00A15460">
        <w:rPr>
          <w:rFonts w:ascii="Times New Roman" w:eastAsia="Times New Roman" w:hAnsi="Times New Roman" w:cs="Times New Roman"/>
          <w:sz w:val="20"/>
          <w:szCs w:val="20"/>
          <w:rPrChange w:id="291" w:author="Author">
            <w:rPr>
              <w:rFonts w:ascii="Times New Roman" w:eastAsia="Times New Roman" w:hAnsi="Times New Roman" w:cs="Times New Roman"/>
              <w:color w:val="000000" w:themeColor="text1"/>
              <w:sz w:val="20"/>
              <w:szCs w:val="20"/>
            </w:rPr>
          </w:rPrChange>
        </w:rPr>
        <w:t xml:space="preserve">. </w:t>
      </w:r>
    </w:p>
    <w:p w14:paraId="24B0E9E6" w14:textId="3570930F" w:rsidR="00885D66" w:rsidRPr="005C4711" w:rsidRDefault="00885D66" w:rsidP="00885D66">
      <w:pPr>
        <w:pBdr>
          <w:top w:val="single" w:sz="4" w:space="1" w:color="auto"/>
          <w:left w:val="single" w:sz="4" w:space="4" w:color="auto"/>
          <w:bottom w:val="single" w:sz="4" w:space="1" w:color="auto"/>
          <w:right w:val="single" w:sz="4" w:space="4" w:color="auto"/>
        </w:pBdr>
        <w:jc w:val="center"/>
        <w:rPr>
          <w:color w:val="0070C0"/>
        </w:rPr>
      </w:pPr>
      <w:r w:rsidRPr="005C4711">
        <w:rPr>
          <w:color w:val="0070C0"/>
        </w:rPr>
        <w:t>SECOND CHANGE</w:t>
      </w:r>
    </w:p>
    <w:p w14:paraId="2B8D4F4B" w14:textId="77777777" w:rsidR="00100A33" w:rsidRPr="00100A33" w:rsidRDefault="00100A33" w:rsidP="00100A33">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
      </w:pPr>
    </w:p>
    <w:p w14:paraId="6727C909" w14:textId="77777777" w:rsidR="00100A33" w:rsidRPr="00100A33" w:rsidRDefault="00100A33" w:rsidP="00100A33">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sz w:val="36"/>
          <w:szCs w:val="20"/>
        </w:rPr>
      </w:pPr>
      <w:bookmarkStart w:id="292" w:name="references"/>
      <w:bookmarkStart w:id="293" w:name="_Toc201585746"/>
      <w:bookmarkEnd w:id="292"/>
      <w:r w:rsidRPr="00100A33">
        <w:rPr>
          <w:rFonts w:ascii="Arial" w:eastAsia="Times New Roman" w:hAnsi="Arial" w:cs="Times New Roman"/>
          <w:sz w:val="36"/>
          <w:szCs w:val="20"/>
        </w:rPr>
        <w:t>2</w:t>
      </w:r>
      <w:r w:rsidRPr="00100A33">
        <w:rPr>
          <w:rFonts w:ascii="Arial" w:eastAsia="Times New Roman" w:hAnsi="Arial" w:cs="Times New Roman"/>
          <w:sz w:val="36"/>
          <w:szCs w:val="20"/>
        </w:rPr>
        <w:tab/>
        <w:t>References</w:t>
      </w:r>
      <w:bookmarkEnd w:id="293"/>
    </w:p>
    <w:p w14:paraId="7C584179" w14:textId="77777777" w:rsidR="00100A33" w:rsidRPr="00100A33" w:rsidRDefault="00100A33" w:rsidP="00100A33">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
      </w:pPr>
      <w:r w:rsidRPr="00100A33">
        <w:rPr>
          <w:rFonts w:ascii="Times New Roman" w:eastAsia="Times New Roman" w:hAnsi="Times New Roman" w:cs="Times New Roman"/>
          <w:sz w:val="20"/>
          <w:szCs w:val="20"/>
        </w:rPr>
        <w:t>The following documents contain provisions which, through reference in this text, constitute provisions of the present document.</w:t>
      </w:r>
    </w:p>
    <w:p w14:paraId="60D4ABAD" w14:textId="77777777" w:rsidR="00100A33" w:rsidRPr="00100A33" w:rsidRDefault="00100A33" w:rsidP="00100A33">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rPr>
      </w:pPr>
      <w:r w:rsidRPr="00100A33">
        <w:rPr>
          <w:rFonts w:ascii="Times New Roman" w:eastAsia="Times New Roman" w:hAnsi="Times New Roman" w:cs="Times New Roman"/>
          <w:sz w:val="20"/>
          <w:szCs w:val="20"/>
        </w:rPr>
        <w:t>-</w:t>
      </w:r>
      <w:r w:rsidRPr="00100A33">
        <w:rPr>
          <w:rFonts w:ascii="Times New Roman" w:eastAsia="Times New Roman" w:hAnsi="Times New Roman" w:cs="Times New Roman"/>
          <w:sz w:val="20"/>
          <w:szCs w:val="20"/>
        </w:rPr>
        <w:tab/>
        <w:t>References are either specific (identified by date of publication, edition number, version number, etc.) or non</w:t>
      </w:r>
      <w:r w:rsidRPr="00100A33">
        <w:rPr>
          <w:rFonts w:ascii="Times New Roman" w:eastAsia="Times New Roman" w:hAnsi="Times New Roman" w:cs="Times New Roman"/>
          <w:sz w:val="20"/>
          <w:szCs w:val="20"/>
        </w:rPr>
        <w:noBreakHyphen/>
        <w:t>specific.</w:t>
      </w:r>
    </w:p>
    <w:p w14:paraId="59CAFB44" w14:textId="77777777" w:rsidR="00100A33" w:rsidRPr="00100A33" w:rsidRDefault="00100A33" w:rsidP="00100A33">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rPr>
      </w:pPr>
      <w:r w:rsidRPr="00100A33">
        <w:rPr>
          <w:rFonts w:ascii="Times New Roman" w:eastAsia="Times New Roman" w:hAnsi="Times New Roman" w:cs="Times New Roman"/>
          <w:sz w:val="20"/>
          <w:szCs w:val="20"/>
        </w:rPr>
        <w:t>-</w:t>
      </w:r>
      <w:r w:rsidRPr="00100A33">
        <w:rPr>
          <w:rFonts w:ascii="Times New Roman" w:eastAsia="Times New Roman" w:hAnsi="Times New Roman" w:cs="Times New Roman"/>
          <w:sz w:val="20"/>
          <w:szCs w:val="20"/>
        </w:rPr>
        <w:tab/>
        <w:t>For a specific reference, subsequent revisions do not apply.</w:t>
      </w:r>
    </w:p>
    <w:p w14:paraId="5B163D5D" w14:textId="77777777" w:rsidR="00100A33" w:rsidRPr="00100A33" w:rsidRDefault="00100A33" w:rsidP="00100A33">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rPr>
      </w:pPr>
      <w:r w:rsidRPr="00100A33">
        <w:rPr>
          <w:rFonts w:ascii="Times New Roman" w:eastAsia="Times New Roman" w:hAnsi="Times New Roman" w:cs="Times New Roman"/>
          <w:sz w:val="20"/>
          <w:szCs w:val="20"/>
        </w:rPr>
        <w:t>-</w:t>
      </w:r>
      <w:r w:rsidRPr="00100A33">
        <w:rPr>
          <w:rFonts w:ascii="Times New Roman" w:eastAsia="Times New Roman" w:hAnsi="Times New Roman" w:cs="Times New Roman"/>
          <w:sz w:val="20"/>
          <w:szCs w:val="20"/>
        </w:rPr>
        <w:tab/>
        <w:t>For a non-specific reference, the latest version applies. In the case of a reference to a 3GPP document (including a GSM document), a non-specific reference implicitly refers to the latest version of that document</w:t>
      </w:r>
      <w:r w:rsidRPr="00100A33">
        <w:rPr>
          <w:rFonts w:ascii="Times New Roman" w:eastAsia="Times New Roman" w:hAnsi="Times New Roman" w:cs="Times New Roman"/>
          <w:i/>
          <w:sz w:val="20"/>
          <w:szCs w:val="20"/>
        </w:rPr>
        <w:t xml:space="preserve"> in the same Release as the present document</w:t>
      </w:r>
      <w:r w:rsidRPr="00100A33">
        <w:rPr>
          <w:rFonts w:ascii="Times New Roman" w:eastAsia="Times New Roman" w:hAnsi="Times New Roman" w:cs="Times New Roman"/>
          <w:sz w:val="20"/>
          <w:szCs w:val="20"/>
        </w:rPr>
        <w:t>.</w:t>
      </w:r>
    </w:p>
    <w:p w14:paraId="7F3CF492" w14:textId="77777777" w:rsidR="00100A33" w:rsidRPr="00100A33" w:rsidRDefault="00100A33" w:rsidP="00100A33">
      <w:pPr>
        <w:keepLines/>
        <w:overflowPunct w:val="0"/>
        <w:autoSpaceDE w:val="0"/>
        <w:autoSpaceDN w:val="0"/>
        <w:adjustRightInd w:val="0"/>
        <w:spacing w:after="180" w:line="240" w:lineRule="auto"/>
        <w:ind w:left="1135" w:hanging="851"/>
        <w:textAlignment w:val="baseline"/>
        <w:rPr>
          <w:rFonts w:ascii="Times New Roman" w:eastAsia="SimSun" w:hAnsi="Times New Roman" w:cs="Times New Roman"/>
          <w:color w:val="FF0000"/>
          <w:sz w:val="20"/>
          <w:szCs w:val="21"/>
          <w:lang w:eastAsia="en-US"/>
        </w:rPr>
      </w:pPr>
      <w:r w:rsidRPr="00100A33">
        <w:rPr>
          <w:rFonts w:ascii="Times New Roman" w:eastAsia="SimSun" w:hAnsi="Times New Roman" w:cs="Times New Roman"/>
          <w:color w:val="FF0000"/>
          <w:sz w:val="20"/>
          <w:szCs w:val="21"/>
          <w:lang w:eastAsia="zh-CN"/>
        </w:rPr>
        <w:t>Editor's Note</w:t>
      </w:r>
      <w:r w:rsidRPr="00100A33">
        <w:rPr>
          <w:rFonts w:ascii="Times New Roman" w:eastAsia="SimSun" w:hAnsi="Times New Roman" w:cs="Times New Roman"/>
          <w:color w:val="FF0000"/>
          <w:sz w:val="20"/>
          <w:szCs w:val="21"/>
          <w:lang w:eastAsia="en-US"/>
        </w:rPr>
        <w:t>: all References numbers to be corrected, missing references to be added</w:t>
      </w:r>
    </w:p>
    <w:p w14:paraId="607F726F" w14:textId="77777777" w:rsidR="00100A33" w:rsidRPr="00100A33" w:rsidRDefault="00100A33" w:rsidP="00100A33">
      <w:pPr>
        <w:keepLines/>
        <w:overflowPunct w:val="0"/>
        <w:autoSpaceDE w:val="0"/>
        <w:autoSpaceDN w:val="0"/>
        <w:adjustRightInd w:val="0"/>
        <w:spacing w:after="180" w:line="240" w:lineRule="auto"/>
        <w:ind w:left="1702" w:hanging="1418"/>
        <w:textAlignment w:val="baseline"/>
        <w:rPr>
          <w:rFonts w:ascii="Times New Roman" w:eastAsia="DengXian" w:hAnsi="Times New Roman" w:cs="Times New Roman"/>
          <w:sz w:val="20"/>
          <w:szCs w:val="20"/>
          <w:lang w:val="en-US" w:eastAsia="zh-CN"/>
        </w:rPr>
      </w:pPr>
      <w:r w:rsidRPr="00100A33">
        <w:rPr>
          <w:rFonts w:ascii="Times New Roman" w:eastAsia="DengXian" w:hAnsi="Times New Roman" w:cs="Times New Roman"/>
          <w:sz w:val="20"/>
          <w:szCs w:val="20"/>
          <w:highlight w:val="yellow"/>
          <w:lang w:val="en-US" w:eastAsia="zh-CN"/>
        </w:rPr>
        <w:t>&lt;&lt; skip unchanged part &gt;&gt;</w:t>
      </w:r>
    </w:p>
    <w:p w14:paraId="33826819" w14:textId="3FE4EE66" w:rsidR="0072139D" w:rsidRPr="00C40D0B" w:rsidRDefault="0072139D" w:rsidP="00C40D0B">
      <w:pPr>
        <w:rPr>
          <w:rFonts w:ascii="Times New Roman" w:hAnsi="Times New Roman" w:cs="Times New Roman"/>
        </w:rPr>
      </w:pPr>
    </w:p>
    <w:p w14:paraId="41D66F45" w14:textId="77777777" w:rsidR="00A26552" w:rsidRPr="00F65F94" w:rsidRDefault="00A26552" w:rsidP="00A26552">
      <w:pPr>
        <w:rPr>
          <w:ins w:id="294" w:author="Author"/>
          <w:rFonts w:ascii="Times New Roman" w:eastAsia="Times New Roman" w:hAnsi="Times New Roman" w:cs="Times New Roman"/>
          <w:color w:val="000000" w:themeColor="text1"/>
          <w:sz w:val="20"/>
          <w:szCs w:val="20"/>
          <w:lang w:val="en-US"/>
        </w:rPr>
      </w:pPr>
      <w:ins w:id="295" w:author="Author">
        <w:r w:rsidRPr="00F65F94">
          <w:rPr>
            <w:rFonts w:ascii="Times New Roman" w:eastAsia="Times New Roman" w:hAnsi="Times New Roman" w:cs="Times New Roman"/>
            <w:color w:val="000000" w:themeColor="text1"/>
            <w:sz w:val="20"/>
            <w:szCs w:val="20"/>
            <w:lang w:val="en-US"/>
          </w:rPr>
          <w:t>[r1] CAMARA, https://camaraproject.org/</w:t>
        </w:r>
      </w:ins>
    </w:p>
    <w:p w14:paraId="5A777A3D" w14:textId="77777777" w:rsidR="00A26552" w:rsidRDefault="00A26552" w:rsidP="00A26552">
      <w:pPr>
        <w:rPr>
          <w:ins w:id="296" w:author="Author"/>
          <w:rFonts w:ascii="Times New Roman" w:eastAsia="Times New Roman" w:hAnsi="Times New Roman" w:cs="Times New Roman"/>
          <w:color w:val="000000" w:themeColor="text1"/>
          <w:sz w:val="20"/>
          <w:szCs w:val="20"/>
        </w:rPr>
      </w:pPr>
      <w:ins w:id="297" w:author="Author">
        <w:r w:rsidRPr="0B942288">
          <w:rPr>
            <w:rFonts w:ascii="Times New Roman" w:eastAsia="Times New Roman" w:hAnsi="Times New Roman" w:cs="Times New Roman"/>
            <w:color w:val="000000" w:themeColor="text1"/>
            <w:sz w:val="20"/>
            <w:szCs w:val="20"/>
          </w:rPr>
          <w:t>[r2] GSMA Open gateway API</w:t>
        </w:r>
        <w:r>
          <w:rPr>
            <w:rFonts w:ascii="Times New Roman" w:eastAsia="Times New Roman" w:hAnsi="Times New Roman" w:cs="Times New Roman"/>
            <w:color w:val="000000" w:themeColor="text1"/>
            <w:sz w:val="20"/>
            <w:szCs w:val="20"/>
          </w:rPr>
          <w:t xml:space="preserve">, </w:t>
        </w:r>
        <w:r w:rsidRPr="004C6406">
          <w:rPr>
            <w:rFonts w:ascii="Times New Roman" w:eastAsia="Times New Roman" w:hAnsi="Times New Roman" w:cs="Times New Roman"/>
            <w:color w:val="000000" w:themeColor="text1"/>
            <w:sz w:val="20"/>
            <w:szCs w:val="20"/>
          </w:rPr>
          <w:t>https://www.gsma.com/solutions-and-impact/gsma-open-gateway/gsma-open-gateway-api-descriptions/</w:t>
        </w:r>
      </w:ins>
    </w:p>
    <w:p w14:paraId="34995DA3" w14:textId="77777777" w:rsidR="00A26552" w:rsidRDefault="00A26552" w:rsidP="00A26552">
      <w:pPr>
        <w:rPr>
          <w:ins w:id="298" w:author="Author"/>
          <w:rFonts w:ascii="Times New Roman" w:eastAsia="Times New Roman" w:hAnsi="Times New Roman" w:cs="Times New Roman"/>
          <w:color w:val="000000" w:themeColor="text1"/>
          <w:sz w:val="20"/>
          <w:szCs w:val="20"/>
        </w:rPr>
      </w:pPr>
      <w:ins w:id="299" w:author="Author">
        <w:r w:rsidRPr="0B942288">
          <w:rPr>
            <w:rFonts w:ascii="Times New Roman" w:eastAsia="Times New Roman" w:hAnsi="Times New Roman" w:cs="Times New Roman"/>
            <w:color w:val="000000" w:themeColor="text1"/>
            <w:sz w:val="20"/>
            <w:szCs w:val="20"/>
          </w:rPr>
          <w:t>[r3] TMForum API directory</w:t>
        </w:r>
        <w:r>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fldChar w:fldCharType="begin"/>
        </w:r>
        <w:r>
          <w:rPr>
            <w:rFonts w:ascii="Times New Roman" w:eastAsia="Times New Roman" w:hAnsi="Times New Roman" w:cs="Times New Roman"/>
            <w:color w:val="000000" w:themeColor="text1"/>
            <w:sz w:val="20"/>
            <w:szCs w:val="20"/>
          </w:rPr>
          <w:instrText>HYPERLINK "</w:instrText>
        </w:r>
        <w:r w:rsidRPr="004C6406">
          <w:rPr>
            <w:rFonts w:ascii="Times New Roman" w:eastAsia="Times New Roman" w:hAnsi="Times New Roman" w:cs="Times New Roman"/>
            <w:color w:val="000000" w:themeColor="text1"/>
            <w:sz w:val="20"/>
            <w:szCs w:val="20"/>
          </w:rPr>
          <w:instrText>https://www.tmforum.org/oda/open-apis/directory</w:instrText>
        </w:r>
        <w:r>
          <w:rPr>
            <w:rFonts w:ascii="Times New Roman" w:eastAsia="Times New Roman" w:hAnsi="Times New Roman" w:cs="Times New Roman"/>
            <w:color w:val="000000" w:themeColor="text1"/>
            <w:sz w:val="20"/>
            <w:szCs w:val="20"/>
          </w:rPr>
          <w:instrText>"</w:instrText>
        </w:r>
        <w:r>
          <w:rPr>
            <w:rFonts w:ascii="Times New Roman" w:eastAsia="Times New Roman" w:hAnsi="Times New Roman" w:cs="Times New Roman"/>
            <w:color w:val="000000" w:themeColor="text1"/>
            <w:sz w:val="20"/>
            <w:szCs w:val="20"/>
          </w:rPr>
        </w:r>
        <w:r>
          <w:rPr>
            <w:rFonts w:ascii="Times New Roman" w:eastAsia="Times New Roman" w:hAnsi="Times New Roman" w:cs="Times New Roman"/>
            <w:color w:val="000000" w:themeColor="text1"/>
            <w:sz w:val="20"/>
            <w:szCs w:val="20"/>
          </w:rPr>
          <w:fldChar w:fldCharType="separate"/>
        </w:r>
        <w:r w:rsidRPr="008A6692">
          <w:rPr>
            <w:rStyle w:val="Hyperlink"/>
            <w:rFonts w:ascii="Times New Roman" w:eastAsia="Times New Roman" w:hAnsi="Times New Roman" w:cs="Times New Roman"/>
            <w:sz w:val="20"/>
            <w:szCs w:val="20"/>
          </w:rPr>
          <w:t>https://www.tmforum.org/oda/open-apis/directory</w:t>
        </w:r>
        <w:r>
          <w:rPr>
            <w:rFonts w:ascii="Times New Roman" w:eastAsia="Times New Roman" w:hAnsi="Times New Roman" w:cs="Times New Roman"/>
            <w:color w:val="000000" w:themeColor="text1"/>
            <w:sz w:val="20"/>
            <w:szCs w:val="20"/>
          </w:rPr>
          <w:fldChar w:fldCharType="end"/>
        </w:r>
      </w:ins>
    </w:p>
    <w:p w14:paraId="7F764147" w14:textId="6A0579A6" w:rsidR="00774A8A" w:rsidRPr="005C4711" w:rsidRDefault="00885D66" w:rsidP="00F65F9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eastAsia="Times New Roman" w:hAnsi="Times New Roman" w:cs="Times New Roman"/>
          <w:color w:val="0070C0"/>
          <w:sz w:val="20"/>
          <w:szCs w:val="20"/>
          <w:lang w:val="en-US"/>
        </w:rPr>
      </w:pPr>
      <w:r w:rsidRPr="005C4711">
        <w:rPr>
          <w:color w:val="0070C0"/>
        </w:rPr>
        <w:t>END OF CHANGES</w:t>
      </w:r>
    </w:p>
    <w:sectPr w:rsidR="00774A8A" w:rsidRPr="005C47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AB804" w14:textId="77777777" w:rsidR="00767094" w:rsidRDefault="00767094" w:rsidP="00DA6C7F">
      <w:pPr>
        <w:spacing w:after="0" w:line="240" w:lineRule="auto"/>
      </w:pPr>
      <w:r>
        <w:separator/>
      </w:r>
    </w:p>
  </w:endnote>
  <w:endnote w:type="continuationSeparator" w:id="0">
    <w:p w14:paraId="1892A405" w14:textId="77777777" w:rsidR="00767094" w:rsidRDefault="00767094" w:rsidP="00DA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195B8" w14:textId="77777777" w:rsidR="00767094" w:rsidRDefault="00767094" w:rsidP="00DA6C7F">
      <w:pPr>
        <w:spacing w:after="0" w:line="240" w:lineRule="auto"/>
      </w:pPr>
      <w:r>
        <w:separator/>
      </w:r>
    </w:p>
  </w:footnote>
  <w:footnote w:type="continuationSeparator" w:id="0">
    <w:p w14:paraId="4DED443F" w14:textId="77777777" w:rsidR="00767094" w:rsidRDefault="00767094" w:rsidP="00DA6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724A"/>
    <w:multiLevelType w:val="hybridMultilevel"/>
    <w:tmpl w:val="7E1A30CE"/>
    <w:lvl w:ilvl="0" w:tplc="B5702376">
      <w:start w:val="1"/>
      <w:numFmt w:val="bullet"/>
      <w:lvlText w:val="•"/>
      <w:lvlJc w:val="left"/>
      <w:pPr>
        <w:tabs>
          <w:tab w:val="num" w:pos="720"/>
        </w:tabs>
        <w:ind w:left="720" w:hanging="360"/>
      </w:pPr>
      <w:rPr>
        <w:rFonts w:ascii="Arial" w:hAnsi="Arial" w:hint="default"/>
      </w:rPr>
    </w:lvl>
    <w:lvl w:ilvl="1" w:tplc="E9F620CE">
      <w:start w:val="1"/>
      <w:numFmt w:val="bullet"/>
      <w:lvlText w:val="•"/>
      <w:lvlJc w:val="left"/>
      <w:pPr>
        <w:tabs>
          <w:tab w:val="num" w:pos="1440"/>
        </w:tabs>
        <w:ind w:left="1440" w:hanging="360"/>
      </w:pPr>
      <w:rPr>
        <w:rFonts w:ascii="Arial" w:hAnsi="Arial" w:hint="default"/>
      </w:rPr>
    </w:lvl>
    <w:lvl w:ilvl="2" w:tplc="03EA916E">
      <w:start w:val="1"/>
      <w:numFmt w:val="bullet"/>
      <w:lvlText w:val="•"/>
      <w:lvlJc w:val="left"/>
      <w:pPr>
        <w:tabs>
          <w:tab w:val="num" w:pos="2160"/>
        </w:tabs>
        <w:ind w:left="2160" w:hanging="360"/>
      </w:pPr>
      <w:rPr>
        <w:rFonts w:ascii="Arial" w:hAnsi="Arial" w:hint="default"/>
      </w:rPr>
    </w:lvl>
    <w:lvl w:ilvl="3" w:tplc="C84A32EE" w:tentative="1">
      <w:start w:val="1"/>
      <w:numFmt w:val="bullet"/>
      <w:lvlText w:val="•"/>
      <w:lvlJc w:val="left"/>
      <w:pPr>
        <w:tabs>
          <w:tab w:val="num" w:pos="2880"/>
        </w:tabs>
        <w:ind w:left="2880" w:hanging="360"/>
      </w:pPr>
      <w:rPr>
        <w:rFonts w:ascii="Arial" w:hAnsi="Arial" w:hint="default"/>
      </w:rPr>
    </w:lvl>
    <w:lvl w:ilvl="4" w:tplc="3AC2AFDC" w:tentative="1">
      <w:start w:val="1"/>
      <w:numFmt w:val="bullet"/>
      <w:lvlText w:val="•"/>
      <w:lvlJc w:val="left"/>
      <w:pPr>
        <w:tabs>
          <w:tab w:val="num" w:pos="3600"/>
        </w:tabs>
        <w:ind w:left="3600" w:hanging="360"/>
      </w:pPr>
      <w:rPr>
        <w:rFonts w:ascii="Arial" w:hAnsi="Arial" w:hint="default"/>
      </w:rPr>
    </w:lvl>
    <w:lvl w:ilvl="5" w:tplc="3FEEED3A" w:tentative="1">
      <w:start w:val="1"/>
      <w:numFmt w:val="bullet"/>
      <w:lvlText w:val="•"/>
      <w:lvlJc w:val="left"/>
      <w:pPr>
        <w:tabs>
          <w:tab w:val="num" w:pos="4320"/>
        </w:tabs>
        <w:ind w:left="4320" w:hanging="360"/>
      </w:pPr>
      <w:rPr>
        <w:rFonts w:ascii="Arial" w:hAnsi="Arial" w:hint="default"/>
      </w:rPr>
    </w:lvl>
    <w:lvl w:ilvl="6" w:tplc="4B8EF128" w:tentative="1">
      <w:start w:val="1"/>
      <w:numFmt w:val="bullet"/>
      <w:lvlText w:val="•"/>
      <w:lvlJc w:val="left"/>
      <w:pPr>
        <w:tabs>
          <w:tab w:val="num" w:pos="5040"/>
        </w:tabs>
        <w:ind w:left="5040" w:hanging="360"/>
      </w:pPr>
      <w:rPr>
        <w:rFonts w:ascii="Arial" w:hAnsi="Arial" w:hint="default"/>
      </w:rPr>
    </w:lvl>
    <w:lvl w:ilvl="7" w:tplc="2F482F02" w:tentative="1">
      <w:start w:val="1"/>
      <w:numFmt w:val="bullet"/>
      <w:lvlText w:val="•"/>
      <w:lvlJc w:val="left"/>
      <w:pPr>
        <w:tabs>
          <w:tab w:val="num" w:pos="5760"/>
        </w:tabs>
        <w:ind w:left="5760" w:hanging="360"/>
      </w:pPr>
      <w:rPr>
        <w:rFonts w:ascii="Arial" w:hAnsi="Arial" w:hint="default"/>
      </w:rPr>
    </w:lvl>
    <w:lvl w:ilvl="8" w:tplc="AA889F7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0A12A7"/>
    <w:multiLevelType w:val="hybridMultilevel"/>
    <w:tmpl w:val="C89EE424"/>
    <w:lvl w:ilvl="0" w:tplc="0E701F80">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DA4979"/>
    <w:multiLevelType w:val="hybridMultilevel"/>
    <w:tmpl w:val="1B1A0F5C"/>
    <w:lvl w:ilvl="0" w:tplc="C180DF74">
      <w:start w:val="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472F32"/>
    <w:multiLevelType w:val="hybridMultilevel"/>
    <w:tmpl w:val="C80C078C"/>
    <w:lvl w:ilvl="0" w:tplc="8196F78E">
      <w:start w:val="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752E01"/>
    <w:multiLevelType w:val="hybridMultilevel"/>
    <w:tmpl w:val="12966C8C"/>
    <w:lvl w:ilvl="0" w:tplc="CC821FC0">
      <w:start w:val="1"/>
      <w:numFmt w:val="decimal"/>
      <w:lvlText w:val="%1."/>
      <w:lvlJc w:val="left"/>
      <w:pPr>
        <w:ind w:left="720" w:hanging="360"/>
      </w:pPr>
    </w:lvl>
    <w:lvl w:ilvl="1" w:tplc="6BCE2BA2">
      <w:start w:val="1"/>
      <w:numFmt w:val="lowerLetter"/>
      <w:lvlText w:val="%2."/>
      <w:lvlJc w:val="left"/>
      <w:pPr>
        <w:ind w:left="1440" w:hanging="360"/>
      </w:pPr>
    </w:lvl>
    <w:lvl w:ilvl="2" w:tplc="4100E8DE">
      <w:start w:val="1"/>
      <w:numFmt w:val="lowerRoman"/>
      <w:lvlText w:val="%3."/>
      <w:lvlJc w:val="right"/>
      <w:pPr>
        <w:ind w:left="2160" w:hanging="180"/>
      </w:pPr>
    </w:lvl>
    <w:lvl w:ilvl="3" w:tplc="456CBD52">
      <w:start w:val="1"/>
      <w:numFmt w:val="decimal"/>
      <w:lvlText w:val="%4."/>
      <w:lvlJc w:val="left"/>
      <w:pPr>
        <w:ind w:left="2880" w:hanging="360"/>
      </w:pPr>
    </w:lvl>
    <w:lvl w:ilvl="4" w:tplc="7708EDC4">
      <w:start w:val="1"/>
      <w:numFmt w:val="lowerLetter"/>
      <w:lvlText w:val="%5."/>
      <w:lvlJc w:val="left"/>
      <w:pPr>
        <w:ind w:left="3600" w:hanging="360"/>
      </w:pPr>
    </w:lvl>
    <w:lvl w:ilvl="5" w:tplc="2EAE40C4">
      <w:start w:val="1"/>
      <w:numFmt w:val="lowerRoman"/>
      <w:lvlText w:val="%6."/>
      <w:lvlJc w:val="right"/>
      <w:pPr>
        <w:ind w:left="4320" w:hanging="180"/>
      </w:pPr>
    </w:lvl>
    <w:lvl w:ilvl="6" w:tplc="F89E692C">
      <w:start w:val="1"/>
      <w:numFmt w:val="decimal"/>
      <w:lvlText w:val="%7."/>
      <w:lvlJc w:val="left"/>
      <w:pPr>
        <w:ind w:left="5040" w:hanging="360"/>
      </w:pPr>
    </w:lvl>
    <w:lvl w:ilvl="7" w:tplc="54A818B0">
      <w:start w:val="1"/>
      <w:numFmt w:val="lowerLetter"/>
      <w:lvlText w:val="%8."/>
      <w:lvlJc w:val="left"/>
      <w:pPr>
        <w:ind w:left="5760" w:hanging="360"/>
      </w:pPr>
    </w:lvl>
    <w:lvl w:ilvl="8" w:tplc="8AD6C0AC">
      <w:start w:val="1"/>
      <w:numFmt w:val="lowerRoman"/>
      <w:lvlText w:val="%9."/>
      <w:lvlJc w:val="right"/>
      <w:pPr>
        <w:ind w:left="6480" w:hanging="180"/>
      </w:pPr>
    </w:lvl>
  </w:abstractNum>
  <w:abstractNum w:abstractNumId="5" w15:restartNumberingAfterBreak="0">
    <w:nsid w:val="7E3F14C9"/>
    <w:multiLevelType w:val="hybridMultilevel"/>
    <w:tmpl w:val="1E226F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74823125">
    <w:abstractNumId w:val="4"/>
  </w:num>
  <w:num w:numId="2" w16cid:durableId="394746145">
    <w:abstractNumId w:val="5"/>
  </w:num>
  <w:num w:numId="3" w16cid:durableId="1338073506">
    <w:abstractNumId w:val="3"/>
  </w:num>
  <w:num w:numId="4" w16cid:durableId="943533125">
    <w:abstractNumId w:val="0"/>
  </w:num>
  <w:num w:numId="5" w16cid:durableId="1621959291">
    <w:abstractNumId w:val="1"/>
  </w:num>
  <w:num w:numId="6" w16cid:durableId="21206370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LWG_r1">
    <w15:presenceInfo w15:providerId="None" w15:userId="Nokia_LWG_r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D77F11"/>
    <w:rsid w:val="000021DC"/>
    <w:rsid w:val="00002AFA"/>
    <w:rsid w:val="00003016"/>
    <w:rsid w:val="0000459E"/>
    <w:rsid w:val="00004B15"/>
    <w:rsid w:val="00005D40"/>
    <w:rsid w:val="0001516D"/>
    <w:rsid w:val="0002319C"/>
    <w:rsid w:val="000235F4"/>
    <w:rsid w:val="00024928"/>
    <w:rsid w:val="0002652E"/>
    <w:rsid w:val="000271DC"/>
    <w:rsid w:val="00027D28"/>
    <w:rsid w:val="00031C43"/>
    <w:rsid w:val="00035BD8"/>
    <w:rsid w:val="00035D79"/>
    <w:rsid w:val="00037D24"/>
    <w:rsid w:val="000507A4"/>
    <w:rsid w:val="00054D7A"/>
    <w:rsid w:val="00060F45"/>
    <w:rsid w:val="00061E09"/>
    <w:rsid w:val="00063100"/>
    <w:rsid w:val="00070322"/>
    <w:rsid w:val="00071C03"/>
    <w:rsid w:val="00082DD2"/>
    <w:rsid w:val="00085467"/>
    <w:rsid w:val="0008723F"/>
    <w:rsid w:val="00090470"/>
    <w:rsid w:val="00090AD7"/>
    <w:rsid w:val="00095BE5"/>
    <w:rsid w:val="000A0AAB"/>
    <w:rsid w:val="000A1431"/>
    <w:rsid w:val="000A1CD7"/>
    <w:rsid w:val="000B4F73"/>
    <w:rsid w:val="000C5113"/>
    <w:rsid w:val="000C52A1"/>
    <w:rsid w:val="000C61B7"/>
    <w:rsid w:val="000D11B5"/>
    <w:rsid w:val="000D5A25"/>
    <w:rsid w:val="000E03BB"/>
    <w:rsid w:val="000E210C"/>
    <w:rsid w:val="000E3263"/>
    <w:rsid w:val="000E552E"/>
    <w:rsid w:val="000E7012"/>
    <w:rsid w:val="000F17F2"/>
    <w:rsid w:val="000F21C5"/>
    <w:rsid w:val="000F2F68"/>
    <w:rsid w:val="000F76D7"/>
    <w:rsid w:val="000F7744"/>
    <w:rsid w:val="000F7E57"/>
    <w:rsid w:val="00100A33"/>
    <w:rsid w:val="00102780"/>
    <w:rsid w:val="001122B1"/>
    <w:rsid w:val="0011401B"/>
    <w:rsid w:val="0011666E"/>
    <w:rsid w:val="0012667D"/>
    <w:rsid w:val="00130AC7"/>
    <w:rsid w:val="00133BB9"/>
    <w:rsid w:val="00135EA6"/>
    <w:rsid w:val="00136935"/>
    <w:rsid w:val="00142AD6"/>
    <w:rsid w:val="0014338D"/>
    <w:rsid w:val="00143EA1"/>
    <w:rsid w:val="0014643F"/>
    <w:rsid w:val="00153C93"/>
    <w:rsid w:val="001606A4"/>
    <w:rsid w:val="001610B8"/>
    <w:rsid w:val="00162ED7"/>
    <w:rsid w:val="001647D8"/>
    <w:rsid w:val="00167A21"/>
    <w:rsid w:val="00170861"/>
    <w:rsid w:val="00171A0D"/>
    <w:rsid w:val="00173F20"/>
    <w:rsid w:val="00175205"/>
    <w:rsid w:val="00180F6A"/>
    <w:rsid w:val="001825BE"/>
    <w:rsid w:val="00185CCF"/>
    <w:rsid w:val="00185D00"/>
    <w:rsid w:val="00186A06"/>
    <w:rsid w:val="00187861"/>
    <w:rsid w:val="00195A83"/>
    <w:rsid w:val="00195EC7"/>
    <w:rsid w:val="00197C01"/>
    <w:rsid w:val="001A1565"/>
    <w:rsid w:val="001A5EA9"/>
    <w:rsid w:val="001A71C8"/>
    <w:rsid w:val="001B1990"/>
    <w:rsid w:val="001B1A0D"/>
    <w:rsid w:val="001B44FB"/>
    <w:rsid w:val="001B4B9C"/>
    <w:rsid w:val="001B79C8"/>
    <w:rsid w:val="001C054F"/>
    <w:rsid w:val="001C25F8"/>
    <w:rsid w:val="001C4CF0"/>
    <w:rsid w:val="001C5029"/>
    <w:rsid w:val="001C5F4D"/>
    <w:rsid w:val="001D255C"/>
    <w:rsid w:val="001D3FDC"/>
    <w:rsid w:val="001D6389"/>
    <w:rsid w:val="001D7AA7"/>
    <w:rsid w:val="001E472E"/>
    <w:rsid w:val="001E5759"/>
    <w:rsid w:val="001E5B96"/>
    <w:rsid w:val="001F777B"/>
    <w:rsid w:val="002038B8"/>
    <w:rsid w:val="0020520A"/>
    <w:rsid w:val="00207D43"/>
    <w:rsid w:val="00211059"/>
    <w:rsid w:val="00212FA8"/>
    <w:rsid w:val="00213A51"/>
    <w:rsid w:val="00216D9D"/>
    <w:rsid w:val="00217627"/>
    <w:rsid w:val="00222AFD"/>
    <w:rsid w:val="00223A30"/>
    <w:rsid w:val="00223F22"/>
    <w:rsid w:val="00225007"/>
    <w:rsid w:val="00225B83"/>
    <w:rsid w:val="00227F35"/>
    <w:rsid w:val="00230515"/>
    <w:rsid w:val="0023376D"/>
    <w:rsid w:val="00234329"/>
    <w:rsid w:val="002368B5"/>
    <w:rsid w:val="002422B2"/>
    <w:rsid w:val="002430E9"/>
    <w:rsid w:val="002440E0"/>
    <w:rsid w:val="002474A6"/>
    <w:rsid w:val="00247A22"/>
    <w:rsid w:val="00251BC3"/>
    <w:rsid w:val="002530A7"/>
    <w:rsid w:val="00253563"/>
    <w:rsid w:val="0025580E"/>
    <w:rsid w:val="00255E01"/>
    <w:rsid w:val="0025687A"/>
    <w:rsid w:val="00260060"/>
    <w:rsid w:val="00261C3B"/>
    <w:rsid w:val="00265332"/>
    <w:rsid w:val="00270421"/>
    <w:rsid w:val="00277ACA"/>
    <w:rsid w:val="00280E68"/>
    <w:rsid w:val="00281EF8"/>
    <w:rsid w:val="00290EE7"/>
    <w:rsid w:val="002968F8"/>
    <w:rsid w:val="00296C22"/>
    <w:rsid w:val="00297DBB"/>
    <w:rsid w:val="002A10B5"/>
    <w:rsid w:val="002A2DF7"/>
    <w:rsid w:val="002A6723"/>
    <w:rsid w:val="002B0189"/>
    <w:rsid w:val="002B07BA"/>
    <w:rsid w:val="002B2E49"/>
    <w:rsid w:val="002B5F46"/>
    <w:rsid w:val="002B7904"/>
    <w:rsid w:val="002C54E7"/>
    <w:rsid w:val="002C56A5"/>
    <w:rsid w:val="002D5CF2"/>
    <w:rsid w:val="002D61C1"/>
    <w:rsid w:val="002D6DA4"/>
    <w:rsid w:val="002E0B0E"/>
    <w:rsid w:val="002E5459"/>
    <w:rsid w:val="002F0897"/>
    <w:rsid w:val="002F5EAC"/>
    <w:rsid w:val="002F6B94"/>
    <w:rsid w:val="00301E22"/>
    <w:rsid w:val="00302737"/>
    <w:rsid w:val="0030397E"/>
    <w:rsid w:val="00304BD3"/>
    <w:rsid w:val="0030589C"/>
    <w:rsid w:val="00307258"/>
    <w:rsid w:val="00307C38"/>
    <w:rsid w:val="003103FC"/>
    <w:rsid w:val="003150E5"/>
    <w:rsid w:val="0032013B"/>
    <w:rsid w:val="00320902"/>
    <w:rsid w:val="003271EB"/>
    <w:rsid w:val="0033066F"/>
    <w:rsid w:val="00331A44"/>
    <w:rsid w:val="00341251"/>
    <w:rsid w:val="003463D5"/>
    <w:rsid w:val="0035483D"/>
    <w:rsid w:val="00357A9D"/>
    <w:rsid w:val="00371814"/>
    <w:rsid w:val="00371C35"/>
    <w:rsid w:val="00372A83"/>
    <w:rsid w:val="00373D4A"/>
    <w:rsid w:val="003742EF"/>
    <w:rsid w:val="00377CA0"/>
    <w:rsid w:val="003821BA"/>
    <w:rsid w:val="003828B2"/>
    <w:rsid w:val="00385160"/>
    <w:rsid w:val="00386283"/>
    <w:rsid w:val="003867A8"/>
    <w:rsid w:val="00387305"/>
    <w:rsid w:val="00390DC9"/>
    <w:rsid w:val="00394DE1"/>
    <w:rsid w:val="003965D0"/>
    <w:rsid w:val="003A0BF9"/>
    <w:rsid w:val="003A2646"/>
    <w:rsid w:val="003A5476"/>
    <w:rsid w:val="003A680D"/>
    <w:rsid w:val="003C16CC"/>
    <w:rsid w:val="003C1CCD"/>
    <w:rsid w:val="003C2749"/>
    <w:rsid w:val="003C481F"/>
    <w:rsid w:val="003C5DDC"/>
    <w:rsid w:val="003C6E2D"/>
    <w:rsid w:val="003D45B2"/>
    <w:rsid w:val="003D4E64"/>
    <w:rsid w:val="003D521C"/>
    <w:rsid w:val="003E4056"/>
    <w:rsid w:val="003E4AE0"/>
    <w:rsid w:val="003E560A"/>
    <w:rsid w:val="003E6236"/>
    <w:rsid w:val="003F3F66"/>
    <w:rsid w:val="003F4690"/>
    <w:rsid w:val="003F7BB7"/>
    <w:rsid w:val="0040030F"/>
    <w:rsid w:val="004013AD"/>
    <w:rsid w:val="00402D1F"/>
    <w:rsid w:val="004034CE"/>
    <w:rsid w:val="00407C0F"/>
    <w:rsid w:val="00410091"/>
    <w:rsid w:val="00410E19"/>
    <w:rsid w:val="00417941"/>
    <w:rsid w:val="00417D8E"/>
    <w:rsid w:val="0042006D"/>
    <w:rsid w:val="00424686"/>
    <w:rsid w:val="00427029"/>
    <w:rsid w:val="00433B0B"/>
    <w:rsid w:val="00450EB8"/>
    <w:rsid w:val="004532A2"/>
    <w:rsid w:val="00454830"/>
    <w:rsid w:val="0046047B"/>
    <w:rsid w:val="00461015"/>
    <w:rsid w:val="00461123"/>
    <w:rsid w:val="00463D83"/>
    <w:rsid w:val="00470ED3"/>
    <w:rsid w:val="00473DC2"/>
    <w:rsid w:val="00474432"/>
    <w:rsid w:val="00480AD3"/>
    <w:rsid w:val="00481B0C"/>
    <w:rsid w:val="00483098"/>
    <w:rsid w:val="00484546"/>
    <w:rsid w:val="00486419"/>
    <w:rsid w:val="004877E2"/>
    <w:rsid w:val="004919C9"/>
    <w:rsid w:val="00492601"/>
    <w:rsid w:val="00492CFB"/>
    <w:rsid w:val="00492D71"/>
    <w:rsid w:val="00492E93"/>
    <w:rsid w:val="00493BC4"/>
    <w:rsid w:val="00493E5A"/>
    <w:rsid w:val="004A5A31"/>
    <w:rsid w:val="004B0505"/>
    <w:rsid w:val="004B18DF"/>
    <w:rsid w:val="004B1FDE"/>
    <w:rsid w:val="004B4C62"/>
    <w:rsid w:val="004B74E0"/>
    <w:rsid w:val="004C2DEB"/>
    <w:rsid w:val="004C52B9"/>
    <w:rsid w:val="004C6406"/>
    <w:rsid w:val="004C73AA"/>
    <w:rsid w:val="004C743F"/>
    <w:rsid w:val="004E3026"/>
    <w:rsid w:val="004E5A12"/>
    <w:rsid w:val="004F2E11"/>
    <w:rsid w:val="004F4574"/>
    <w:rsid w:val="00504B1B"/>
    <w:rsid w:val="005104D8"/>
    <w:rsid w:val="00510719"/>
    <w:rsid w:val="00513289"/>
    <w:rsid w:val="00513F7D"/>
    <w:rsid w:val="00515848"/>
    <w:rsid w:val="00522F30"/>
    <w:rsid w:val="005250A5"/>
    <w:rsid w:val="0053792A"/>
    <w:rsid w:val="005409A1"/>
    <w:rsid w:val="00544EAD"/>
    <w:rsid w:val="005462C5"/>
    <w:rsid w:val="00546703"/>
    <w:rsid w:val="005478EA"/>
    <w:rsid w:val="00550297"/>
    <w:rsid w:val="005515F8"/>
    <w:rsid w:val="00554E67"/>
    <w:rsid w:val="0056067F"/>
    <w:rsid w:val="005608F2"/>
    <w:rsid w:val="00560DAD"/>
    <w:rsid w:val="00567C9C"/>
    <w:rsid w:val="0057419A"/>
    <w:rsid w:val="00577B5A"/>
    <w:rsid w:val="005809E5"/>
    <w:rsid w:val="005931BD"/>
    <w:rsid w:val="0059516F"/>
    <w:rsid w:val="00595C29"/>
    <w:rsid w:val="00596D91"/>
    <w:rsid w:val="00597103"/>
    <w:rsid w:val="00597B7E"/>
    <w:rsid w:val="005A4368"/>
    <w:rsid w:val="005C24C0"/>
    <w:rsid w:val="005C4711"/>
    <w:rsid w:val="005C5F3C"/>
    <w:rsid w:val="005D2A8F"/>
    <w:rsid w:val="005D381D"/>
    <w:rsid w:val="005D3A7D"/>
    <w:rsid w:val="005D6C1A"/>
    <w:rsid w:val="005D77B2"/>
    <w:rsid w:val="005E1465"/>
    <w:rsid w:val="005E1D63"/>
    <w:rsid w:val="005E204F"/>
    <w:rsid w:val="005E5BF8"/>
    <w:rsid w:val="005E750B"/>
    <w:rsid w:val="005E791A"/>
    <w:rsid w:val="005F1E3E"/>
    <w:rsid w:val="00604638"/>
    <w:rsid w:val="00606850"/>
    <w:rsid w:val="00610440"/>
    <w:rsid w:val="0061185B"/>
    <w:rsid w:val="00615041"/>
    <w:rsid w:val="006175B6"/>
    <w:rsid w:val="00620DE3"/>
    <w:rsid w:val="00621CD1"/>
    <w:rsid w:val="00622594"/>
    <w:rsid w:val="00626AD1"/>
    <w:rsid w:val="00627450"/>
    <w:rsid w:val="0063120C"/>
    <w:rsid w:val="00633805"/>
    <w:rsid w:val="00643216"/>
    <w:rsid w:val="006464C0"/>
    <w:rsid w:val="00646CDC"/>
    <w:rsid w:val="006527CD"/>
    <w:rsid w:val="00653BA5"/>
    <w:rsid w:val="00660564"/>
    <w:rsid w:val="006641E6"/>
    <w:rsid w:val="00664274"/>
    <w:rsid w:val="00664DC9"/>
    <w:rsid w:val="0066511C"/>
    <w:rsid w:val="00666E28"/>
    <w:rsid w:val="00670256"/>
    <w:rsid w:val="00670FCF"/>
    <w:rsid w:val="00677B10"/>
    <w:rsid w:val="006805F9"/>
    <w:rsid w:val="0068587E"/>
    <w:rsid w:val="006861E5"/>
    <w:rsid w:val="006902EA"/>
    <w:rsid w:val="00695AA1"/>
    <w:rsid w:val="006977A7"/>
    <w:rsid w:val="006A0C10"/>
    <w:rsid w:val="006A246C"/>
    <w:rsid w:val="006A402D"/>
    <w:rsid w:val="006A7D35"/>
    <w:rsid w:val="006B0A9A"/>
    <w:rsid w:val="006B307E"/>
    <w:rsid w:val="006B7319"/>
    <w:rsid w:val="006C0322"/>
    <w:rsid w:val="006C1DA6"/>
    <w:rsid w:val="006C5446"/>
    <w:rsid w:val="006D21A8"/>
    <w:rsid w:val="006D5006"/>
    <w:rsid w:val="006E15C3"/>
    <w:rsid w:val="006E3547"/>
    <w:rsid w:val="006E6844"/>
    <w:rsid w:val="006F4394"/>
    <w:rsid w:val="006F6943"/>
    <w:rsid w:val="007006FE"/>
    <w:rsid w:val="00701867"/>
    <w:rsid w:val="007031DD"/>
    <w:rsid w:val="00703BFF"/>
    <w:rsid w:val="0070421D"/>
    <w:rsid w:val="007067D0"/>
    <w:rsid w:val="00707348"/>
    <w:rsid w:val="00711757"/>
    <w:rsid w:val="00716D97"/>
    <w:rsid w:val="00717143"/>
    <w:rsid w:val="0072139D"/>
    <w:rsid w:val="0072770B"/>
    <w:rsid w:val="00730D60"/>
    <w:rsid w:val="007324C4"/>
    <w:rsid w:val="00733E7A"/>
    <w:rsid w:val="00735B5F"/>
    <w:rsid w:val="007425D5"/>
    <w:rsid w:val="00742A65"/>
    <w:rsid w:val="0074550B"/>
    <w:rsid w:val="00750C5B"/>
    <w:rsid w:val="00753620"/>
    <w:rsid w:val="00755B6B"/>
    <w:rsid w:val="007565FA"/>
    <w:rsid w:val="00756C1A"/>
    <w:rsid w:val="0076003C"/>
    <w:rsid w:val="00760E5D"/>
    <w:rsid w:val="0076375F"/>
    <w:rsid w:val="00766049"/>
    <w:rsid w:val="00767094"/>
    <w:rsid w:val="007673B5"/>
    <w:rsid w:val="00767798"/>
    <w:rsid w:val="0077117E"/>
    <w:rsid w:val="00774A8A"/>
    <w:rsid w:val="0078166F"/>
    <w:rsid w:val="00785AE6"/>
    <w:rsid w:val="007919B6"/>
    <w:rsid w:val="00791F11"/>
    <w:rsid w:val="00793E61"/>
    <w:rsid w:val="007A2693"/>
    <w:rsid w:val="007A4191"/>
    <w:rsid w:val="007A72B7"/>
    <w:rsid w:val="007B0ED5"/>
    <w:rsid w:val="007B5B26"/>
    <w:rsid w:val="007B6458"/>
    <w:rsid w:val="007C4D4B"/>
    <w:rsid w:val="007C5634"/>
    <w:rsid w:val="007C5944"/>
    <w:rsid w:val="007D1C59"/>
    <w:rsid w:val="007E1543"/>
    <w:rsid w:val="007E4CDF"/>
    <w:rsid w:val="007E67CD"/>
    <w:rsid w:val="007E7488"/>
    <w:rsid w:val="007EA488"/>
    <w:rsid w:val="007F4BDC"/>
    <w:rsid w:val="0080187B"/>
    <w:rsid w:val="00804AD4"/>
    <w:rsid w:val="00805A44"/>
    <w:rsid w:val="008077FF"/>
    <w:rsid w:val="00812BAB"/>
    <w:rsid w:val="00812F1B"/>
    <w:rsid w:val="008153A5"/>
    <w:rsid w:val="008154E4"/>
    <w:rsid w:val="00817838"/>
    <w:rsid w:val="00823355"/>
    <w:rsid w:val="00827FB3"/>
    <w:rsid w:val="00830275"/>
    <w:rsid w:val="00832A6E"/>
    <w:rsid w:val="00837E6F"/>
    <w:rsid w:val="008407BF"/>
    <w:rsid w:val="008464FF"/>
    <w:rsid w:val="00850C5B"/>
    <w:rsid w:val="00851AF4"/>
    <w:rsid w:val="00853A76"/>
    <w:rsid w:val="00857AC0"/>
    <w:rsid w:val="00860704"/>
    <w:rsid w:val="008643ED"/>
    <w:rsid w:val="00864DA1"/>
    <w:rsid w:val="00865A63"/>
    <w:rsid w:val="008665E9"/>
    <w:rsid w:val="00866E71"/>
    <w:rsid w:val="008677C2"/>
    <w:rsid w:val="00867B48"/>
    <w:rsid w:val="00870BAA"/>
    <w:rsid w:val="0087422D"/>
    <w:rsid w:val="008774E8"/>
    <w:rsid w:val="008775A6"/>
    <w:rsid w:val="008851B9"/>
    <w:rsid w:val="00885C14"/>
    <w:rsid w:val="00885D66"/>
    <w:rsid w:val="00887BF9"/>
    <w:rsid w:val="008913B3"/>
    <w:rsid w:val="008929DD"/>
    <w:rsid w:val="008940E2"/>
    <w:rsid w:val="008A278E"/>
    <w:rsid w:val="008A5104"/>
    <w:rsid w:val="008A536D"/>
    <w:rsid w:val="008A620E"/>
    <w:rsid w:val="008B42AE"/>
    <w:rsid w:val="008B691D"/>
    <w:rsid w:val="008C08A8"/>
    <w:rsid w:val="008C368D"/>
    <w:rsid w:val="008C4BF3"/>
    <w:rsid w:val="008D4FB4"/>
    <w:rsid w:val="008E0A41"/>
    <w:rsid w:val="008E34AA"/>
    <w:rsid w:val="008E4BC1"/>
    <w:rsid w:val="008E67CD"/>
    <w:rsid w:val="008F7B7B"/>
    <w:rsid w:val="0090103C"/>
    <w:rsid w:val="00911168"/>
    <w:rsid w:val="00914F75"/>
    <w:rsid w:val="00923368"/>
    <w:rsid w:val="00924806"/>
    <w:rsid w:val="0092519B"/>
    <w:rsid w:val="009256B8"/>
    <w:rsid w:val="00926675"/>
    <w:rsid w:val="00931D0A"/>
    <w:rsid w:val="009325D9"/>
    <w:rsid w:val="0094106E"/>
    <w:rsid w:val="00943DB0"/>
    <w:rsid w:val="00950434"/>
    <w:rsid w:val="00950D56"/>
    <w:rsid w:val="0095102A"/>
    <w:rsid w:val="009576B5"/>
    <w:rsid w:val="0096394D"/>
    <w:rsid w:val="00965E80"/>
    <w:rsid w:val="00967BC6"/>
    <w:rsid w:val="009701B9"/>
    <w:rsid w:val="00972005"/>
    <w:rsid w:val="00972524"/>
    <w:rsid w:val="00980A26"/>
    <w:rsid w:val="009819E5"/>
    <w:rsid w:val="009854F2"/>
    <w:rsid w:val="0098650C"/>
    <w:rsid w:val="00986C9E"/>
    <w:rsid w:val="00994DD3"/>
    <w:rsid w:val="009950E1"/>
    <w:rsid w:val="009A0899"/>
    <w:rsid w:val="009A1F94"/>
    <w:rsid w:val="009A31BD"/>
    <w:rsid w:val="009A333F"/>
    <w:rsid w:val="009A47BD"/>
    <w:rsid w:val="009B439A"/>
    <w:rsid w:val="009B54AD"/>
    <w:rsid w:val="009C04A1"/>
    <w:rsid w:val="009C7DFC"/>
    <w:rsid w:val="009D0FA7"/>
    <w:rsid w:val="009D2250"/>
    <w:rsid w:val="009E04B0"/>
    <w:rsid w:val="009E5ACA"/>
    <w:rsid w:val="009F0690"/>
    <w:rsid w:val="009F186E"/>
    <w:rsid w:val="00A04DF5"/>
    <w:rsid w:val="00A0524D"/>
    <w:rsid w:val="00A06843"/>
    <w:rsid w:val="00A11D72"/>
    <w:rsid w:val="00A15460"/>
    <w:rsid w:val="00A16D53"/>
    <w:rsid w:val="00A17EDB"/>
    <w:rsid w:val="00A21572"/>
    <w:rsid w:val="00A21EA5"/>
    <w:rsid w:val="00A26552"/>
    <w:rsid w:val="00A378A0"/>
    <w:rsid w:val="00A42C70"/>
    <w:rsid w:val="00A43813"/>
    <w:rsid w:val="00A44B3E"/>
    <w:rsid w:val="00A5122B"/>
    <w:rsid w:val="00A53507"/>
    <w:rsid w:val="00A57DE4"/>
    <w:rsid w:val="00A6123B"/>
    <w:rsid w:val="00A631A3"/>
    <w:rsid w:val="00A63B75"/>
    <w:rsid w:val="00A70ACB"/>
    <w:rsid w:val="00A73320"/>
    <w:rsid w:val="00A733A0"/>
    <w:rsid w:val="00A7672B"/>
    <w:rsid w:val="00A76784"/>
    <w:rsid w:val="00A7724A"/>
    <w:rsid w:val="00A827A4"/>
    <w:rsid w:val="00A82FC9"/>
    <w:rsid w:val="00A8342B"/>
    <w:rsid w:val="00A84FCF"/>
    <w:rsid w:val="00A86732"/>
    <w:rsid w:val="00A871FD"/>
    <w:rsid w:val="00A928C9"/>
    <w:rsid w:val="00A97FDE"/>
    <w:rsid w:val="00AA1FDD"/>
    <w:rsid w:val="00AB4812"/>
    <w:rsid w:val="00AB4E6A"/>
    <w:rsid w:val="00AB54F0"/>
    <w:rsid w:val="00AC1535"/>
    <w:rsid w:val="00AD300B"/>
    <w:rsid w:val="00AE03D2"/>
    <w:rsid w:val="00AE03D9"/>
    <w:rsid w:val="00AE5615"/>
    <w:rsid w:val="00AF1957"/>
    <w:rsid w:val="00AF223D"/>
    <w:rsid w:val="00AF2C0A"/>
    <w:rsid w:val="00AF2CD5"/>
    <w:rsid w:val="00AF69FA"/>
    <w:rsid w:val="00B01DC4"/>
    <w:rsid w:val="00B02B66"/>
    <w:rsid w:val="00B031F7"/>
    <w:rsid w:val="00B1473C"/>
    <w:rsid w:val="00B17440"/>
    <w:rsid w:val="00B17DD3"/>
    <w:rsid w:val="00B21691"/>
    <w:rsid w:val="00B21EE3"/>
    <w:rsid w:val="00B2275A"/>
    <w:rsid w:val="00B23C6B"/>
    <w:rsid w:val="00B249C4"/>
    <w:rsid w:val="00B30D6F"/>
    <w:rsid w:val="00B323AC"/>
    <w:rsid w:val="00B41757"/>
    <w:rsid w:val="00B41F3E"/>
    <w:rsid w:val="00B428A0"/>
    <w:rsid w:val="00B42F6B"/>
    <w:rsid w:val="00B45AA9"/>
    <w:rsid w:val="00B465EE"/>
    <w:rsid w:val="00B5044E"/>
    <w:rsid w:val="00B5053E"/>
    <w:rsid w:val="00B52938"/>
    <w:rsid w:val="00B53504"/>
    <w:rsid w:val="00B54E2A"/>
    <w:rsid w:val="00B55376"/>
    <w:rsid w:val="00B64F16"/>
    <w:rsid w:val="00B66279"/>
    <w:rsid w:val="00B670FA"/>
    <w:rsid w:val="00B72245"/>
    <w:rsid w:val="00B72513"/>
    <w:rsid w:val="00B73228"/>
    <w:rsid w:val="00B74FFF"/>
    <w:rsid w:val="00B7522D"/>
    <w:rsid w:val="00B77731"/>
    <w:rsid w:val="00B809C5"/>
    <w:rsid w:val="00B877B4"/>
    <w:rsid w:val="00B909B5"/>
    <w:rsid w:val="00B90DE2"/>
    <w:rsid w:val="00B922A1"/>
    <w:rsid w:val="00B94878"/>
    <w:rsid w:val="00B94B6D"/>
    <w:rsid w:val="00B954AE"/>
    <w:rsid w:val="00BA1A60"/>
    <w:rsid w:val="00BA261E"/>
    <w:rsid w:val="00BA5721"/>
    <w:rsid w:val="00BA675F"/>
    <w:rsid w:val="00BB2604"/>
    <w:rsid w:val="00BB3051"/>
    <w:rsid w:val="00BB30D3"/>
    <w:rsid w:val="00BB61E2"/>
    <w:rsid w:val="00BB6FCA"/>
    <w:rsid w:val="00BB79DB"/>
    <w:rsid w:val="00BC69F9"/>
    <w:rsid w:val="00BD49EF"/>
    <w:rsid w:val="00BE23F7"/>
    <w:rsid w:val="00BE5A52"/>
    <w:rsid w:val="00BE5CF1"/>
    <w:rsid w:val="00BF0AB6"/>
    <w:rsid w:val="00BF1148"/>
    <w:rsid w:val="00C051EF"/>
    <w:rsid w:val="00C12D9A"/>
    <w:rsid w:val="00C12FB9"/>
    <w:rsid w:val="00C15CE5"/>
    <w:rsid w:val="00C15E2E"/>
    <w:rsid w:val="00C161A3"/>
    <w:rsid w:val="00C208CA"/>
    <w:rsid w:val="00C2280B"/>
    <w:rsid w:val="00C24664"/>
    <w:rsid w:val="00C268B1"/>
    <w:rsid w:val="00C27755"/>
    <w:rsid w:val="00C3432F"/>
    <w:rsid w:val="00C3548B"/>
    <w:rsid w:val="00C40D0B"/>
    <w:rsid w:val="00C420C1"/>
    <w:rsid w:val="00C4289F"/>
    <w:rsid w:val="00C43C29"/>
    <w:rsid w:val="00C440D4"/>
    <w:rsid w:val="00C525DE"/>
    <w:rsid w:val="00C54838"/>
    <w:rsid w:val="00C55015"/>
    <w:rsid w:val="00C5597A"/>
    <w:rsid w:val="00C55E9A"/>
    <w:rsid w:val="00C57AA6"/>
    <w:rsid w:val="00C607B8"/>
    <w:rsid w:val="00C60F64"/>
    <w:rsid w:val="00C6142C"/>
    <w:rsid w:val="00C66E91"/>
    <w:rsid w:val="00C73A8A"/>
    <w:rsid w:val="00C7525C"/>
    <w:rsid w:val="00C818EA"/>
    <w:rsid w:val="00C84454"/>
    <w:rsid w:val="00C87C20"/>
    <w:rsid w:val="00C9008E"/>
    <w:rsid w:val="00C93761"/>
    <w:rsid w:val="00C95CBD"/>
    <w:rsid w:val="00CA0677"/>
    <w:rsid w:val="00CA53B6"/>
    <w:rsid w:val="00CA760F"/>
    <w:rsid w:val="00CB0062"/>
    <w:rsid w:val="00CB127F"/>
    <w:rsid w:val="00CB275E"/>
    <w:rsid w:val="00CB5432"/>
    <w:rsid w:val="00CC1D9C"/>
    <w:rsid w:val="00CC2D47"/>
    <w:rsid w:val="00CC312F"/>
    <w:rsid w:val="00CC5815"/>
    <w:rsid w:val="00CC6F9A"/>
    <w:rsid w:val="00CD0FCF"/>
    <w:rsid w:val="00CD2F06"/>
    <w:rsid w:val="00CD6B6C"/>
    <w:rsid w:val="00CE2A17"/>
    <w:rsid w:val="00CE424A"/>
    <w:rsid w:val="00CE4C45"/>
    <w:rsid w:val="00CE537D"/>
    <w:rsid w:val="00CE6C91"/>
    <w:rsid w:val="00CE75F7"/>
    <w:rsid w:val="00CF0730"/>
    <w:rsid w:val="00CF0831"/>
    <w:rsid w:val="00CF1439"/>
    <w:rsid w:val="00CF5B6E"/>
    <w:rsid w:val="00D00395"/>
    <w:rsid w:val="00D021FE"/>
    <w:rsid w:val="00D05360"/>
    <w:rsid w:val="00D06517"/>
    <w:rsid w:val="00D109CF"/>
    <w:rsid w:val="00D12415"/>
    <w:rsid w:val="00D12698"/>
    <w:rsid w:val="00D132C9"/>
    <w:rsid w:val="00D1563F"/>
    <w:rsid w:val="00D21C4F"/>
    <w:rsid w:val="00D2478B"/>
    <w:rsid w:val="00D273C0"/>
    <w:rsid w:val="00D3218E"/>
    <w:rsid w:val="00D324AE"/>
    <w:rsid w:val="00D34C27"/>
    <w:rsid w:val="00D377E5"/>
    <w:rsid w:val="00D47413"/>
    <w:rsid w:val="00D500E9"/>
    <w:rsid w:val="00D50BC8"/>
    <w:rsid w:val="00D51EB8"/>
    <w:rsid w:val="00D54FFF"/>
    <w:rsid w:val="00D6127E"/>
    <w:rsid w:val="00D65415"/>
    <w:rsid w:val="00D6560E"/>
    <w:rsid w:val="00D829DA"/>
    <w:rsid w:val="00D836C4"/>
    <w:rsid w:val="00D84FA8"/>
    <w:rsid w:val="00D91537"/>
    <w:rsid w:val="00D9442A"/>
    <w:rsid w:val="00D9647E"/>
    <w:rsid w:val="00D96A09"/>
    <w:rsid w:val="00D96F5E"/>
    <w:rsid w:val="00DA6C7F"/>
    <w:rsid w:val="00DA7326"/>
    <w:rsid w:val="00DB2EAC"/>
    <w:rsid w:val="00DB5C06"/>
    <w:rsid w:val="00DB759A"/>
    <w:rsid w:val="00DC5A76"/>
    <w:rsid w:val="00DC7E23"/>
    <w:rsid w:val="00DD1333"/>
    <w:rsid w:val="00DD1E5C"/>
    <w:rsid w:val="00DD3FB7"/>
    <w:rsid w:val="00DD5355"/>
    <w:rsid w:val="00DD6042"/>
    <w:rsid w:val="00DD7309"/>
    <w:rsid w:val="00DE2AC3"/>
    <w:rsid w:val="00DE5478"/>
    <w:rsid w:val="00DF1BD3"/>
    <w:rsid w:val="00DF596D"/>
    <w:rsid w:val="00DF5C1C"/>
    <w:rsid w:val="00DF77C6"/>
    <w:rsid w:val="00E02DA0"/>
    <w:rsid w:val="00E03BEF"/>
    <w:rsid w:val="00E05C26"/>
    <w:rsid w:val="00E07A42"/>
    <w:rsid w:val="00E10730"/>
    <w:rsid w:val="00E1074E"/>
    <w:rsid w:val="00E10C1F"/>
    <w:rsid w:val="00E13716"/>
    <w:rsid w:val="00E13D12"/>
    <w:rsid w:val="00E146D9"/>
    <w:rsid w:val="00E159E2"/>
    <w:rsid w:val="00E17752"/>
    <w:rsid w:val="00E20690"/>
    <w:rsid w:val="00E210F3"/>
    <w:rsid w:val="00E23618"/>
    <w:rsid w:val="00E27705"/>
    <w:rsid w:val="00E349CA"/>
    <w:rsid w:val="00E3774D"/>
    <w:rsid w:val="00E4178B"/>
    <w:rsid w:val="00E4452E"/>
    <w:rsid w:val="00E54544"/>
    <w:rsid w:val="00E6034B"/>
    <w:rsid w:val="00E63F6B"/>
    <w:rsid w:val="00E64A20"/>
    <w:rsid w:val="00E74FA3"/>
    <w:rsid w:val="00E76E08"/>
    <w:rsid w:val="00E83E6C"/>
    <w:rsid w:val="00E84ED4"/>
    <w:rsid w:val="00E971BB"/>
    <w:rsid w:val="00EA3716"/>
    <w:rsid w:val="00EA4477"/>
    <w:rsid w:val="00EA46BE"/>
    <w:rsid w:val="00EA7E06"/>
    <w:rsid w:val="00EB05EF"/>
    <w:rsid w:val="00EB766B"/>
    <w:rsid w:val="00EB7928"/>
    <w:rsid w:val="00EC1266"/>
    <w:rsid w:val="00EC2E6D"/>
    <w:rsid w:val="00EC303A"/>
    <w:rsid w:val="00EC3F71"/>
    <w:rsid w:val="00EC6C73"/>
    <w:rsid w:val="00ED1F1D"/>
    <w:rsid w:val="00EE2B52"/>
    <w:rsid w:val="00EE66CC"/>
    <w:rsid w:val="00EF5B32"/>
    <w:rsid w:val="00EF6C17"/>
    <w:rsid w:val="00EF7305"/>
    <w:rsid w:val="00F05527"/>
    <w:rsid w:val="00F0585D"/>
    <w:rsid w:val="00F065CC"/>
    <w:rsid w:val="00F10B4C"/>
    <w:rsid w:val="00F11EC3"/>
    <w:rsid w:val="00F16D04"/>
    <w:rsid w:val="00F170DE"/>
    <w:rsid w:val="00F232B6"/>
    <w:rsid w:val="00F25C7D"/>
    <w:rsid w:val="00F319FD"/>
    <w:rsid w:val="00F32B2E"/>
    <w:rsid w:val="00F343C0"/>
    <w:rsid w:val="00F349B7"/>
    <w:rsid w:val="00F36E88"/>
    <w:rsid w:val="00F37199"/>
    <w:rsid w:val="00F41FB5"/>
    <w:rsid w:val="00F43FA1"/>
    <w:rsid w:val="00F4465D"/>
    <w:rsid w:val="00F47750"/>
    <w:rsid w:val="00F52AE4"/>
    <w:rsid w:val="00F60F52"/>
    <w:rsid w:val="00F62A45"/>
    <w:rsid w:val="00F62B01"/>
    <w:rsid w:val="00F65F94"/>
    <w:rsid w:val="00F7339D"/>
    <w:rsid w:val="00F75006"/>
    <w:rsid w:val="00F76CAB"/>
    <w:rsid w:val="00F84389"/>
    <w:rsid w:val="00F862EC"/>
    <w:rsid w:val="00F86B4E"/>
    <w:rsid w:val="00F86E04"/>
    <w:rsid w:val="00F97053"/>
    <w:rsid w:val="00FA2470"/>
    <w:rsid w:val="00FA3243"/>
    <w:rsid w:val="00FB06A7"/>
    <w:rsid w:val="00FB0A39"/>
    <w:rsid w:val="00FB57E2"/>
    <w:rsid w:val="00FB6135"/>
    <w:rsid w:val="00FB7724"/>
    <w:rsid w:val="00FC20A7"/>
    <w:rsid w:val="00FC2B31"/>
    <w:rsid w:val="00FC2E76"/>
    <w:rsid w:val="00FC377B"/>
    <w:rsid w:val="00FD24EE"/>
    <w:rsid w:val="00FE4467"/>
    <w:rsid w:val="00FE5BC7"/>
    <w:rsid w:val="00FE787D"/>
    <w:rsid w:val="00FF35E6"/>
    <w:rsid w:val="00FF3F8F"/>
    <w:rsid w:val="00FF7E51"/>
    <w:rsid w:val="01163E28"/>
    <w:rsid w:val="02117CF0"/>
    <w:rsid w:val="021B61C2"/>
    <w:rsid w:val="024B0CE8"/>
    <w:rsid w:val="027C5C6A"/>
    <w:rsid w:val="02B31602"/>
    <w:rsid w:val="02D157BB"/>
    <w:rsid w:val="03B0BC0A"/>
    <w:rsid w:val="04A8C65F"/>
    <w:rsid w:val="04DDBBAA"/>
    <w:rsid w:val="050B2579"/>
    <w:rsid w:val="0518780E"/>
    <w:rsid w:val="056ADFE2"/>
    <w:rsid w:val="0595045C"/>
    <w:rsid w:val="072AF2BD"/>
    <w:rsid w:val="077086D9"/>
    <w:rsid w:val="07723470"/>
    <w:rsid w:val="081AA5C0"/>
    <w:rsid w:val="09612D5B"/>
    <w:rsid w:val="09A1DE4B"/>
    <w:rsid w:val="0A3578BE"/>
    <w:rsid w:val="0AD359D2"/>
    <w:rsid w:val="0AECA571"/>
    <w:rsid w:val="0AFD3EE6"/>
    <w:rsid w:val="0B942288"/>
    <w:rsid w:val="0B96B48D"/>
    <w:rsid w:val="0BB6DC45"/>
    <w:rsid w:val="0BD4EF87"/>
    <w:rsid w:val="0BF0FC86"/>
    <w:rsid w:val="0C267E1C"/>
    <w:rsid w:val="0C39C72F"/>
    <w:rsid w:val="0CD19DF7"/>
    <w:rsid w:val="0CE1816A"/>
    <w:rsid w:val="0D5FE066"/>
    <w:rsid w:val="0D797E92"/>
    <w:rsid w:val="0D8E802C"/>
    <w:rsid w:val="0EE7C50F"/>
    <w:rsid w:val="0EECCE75"/>
    <w:rsid w:val="0F661DD0"/>
    <w:rsid w:val="102F9AF4"/>
    <w:rsid w:val="1047219C"/>
    <w:rsid w:val="10973A76"/>
    <w:rsid w:val="109D27D0"/>
    <w:rsid w:val="10C5751D"/>
    <w:rsid w:val="1113086D"/>
    <w:rsid w:val="1261EA04"/>
    <w:rsid w:val="12C080B1"/>
    <w:rsid w:val="1361D936"/>
    <w:rsid w:val="1374A2FC"/>
    <w:rsid w:val="13762D10"/>
    <w:rsid w:val="13970D58"/>
    <w:rsid w:val="13A6543C"/>
    <w:rsid w:val="13BB2389"/>
    <w:rsid w:val="13C8856C"/>
    <w:rsid w:val="13ED1F7C"/>
    <w:rsid w:val="140A0ADC"/>
    <w:rsid w:val="146C17C3"/>
    <w:rsid w:val="1470755F"/>
    <w:rsid w:val="147A1AA3"/>
    <w:rsid w:val="14D203C7"/>
    <w:rsid w:val="155A8EE3"/>
    <w:rsid w:val="15FC7EF1"/>
    <w:rsid w:val="1615A9FD"/>
    <w:rsid w:val="1659D067"/>
    <w:rsid w:val="166E189C"/>
    <w:rsid w:val="17350D3D"/>
    <w:rsid w:val="17F29C43"/>
    <w:rsid w:val="17F4081D"/>
    <w:rsid w:val="181B2760"/>
    <w:rsid w:val="184988A8"/>
    <w:rsid w:val="185D112B"/>
    <w:rsid w:val="18C7B90A"/>
    <w:rsid w:val="18D2156D"/>
    <w:rsid w:val="18FDDCE6"/>
    <w:rsid w:val="19E9578E"/>
    <w:rsid w:val="19EC374F"/>
    <w:rsid w:val="1A095F7B"/>
    <w:rsid w:val="1AEDD511"/>
    <w:rsid w:val="1AF57718"/>
    <w:rsid w:val="1B14D1DC"/>
    <w:rsid w:val="1BD444DE"/>
    <w:rsid w:val="1BD59259"/>
    <w:rsid w:val="1C3B5B23"/>
    <w:rsid w:val="1C48AEE6"/>
    <w:rsid w:val="1C4B50C4"/>
    <w:rsid w:val="1C64F79E"/>
    <w:rsid w:val="1C8664B3"/>
    <w:rsid w:val="1CB914E5"/>
    <w:rsid w:val="1D64B87F"/>
    <w:rsid w:val="1D9A4BA6"/>
    <w:rsid w:val="1E2B1AAD"/>
    <w:rsid w:val="1E30C6C7"/>
    <w:rsid w:val="1E6409C5"/>
    <w:rsid w:val="1E919714"/>
    <w:rsid w:val="1E9ABC8B"/>
    <w:rsid w:val="1ED9D22E"/>
    <w:rsid w:val="1F406816"/>
    <w:rsid w:val="1F952FF4"/>
    <w:rsid w:val="20431834"/>
    <w:rsid w:val="2045653A"/>
    <w:rsid w:val="21964590"/>
    <w:rsid w:val="21E83D3C"/>
    <w:rsid w:val="221CDC02"/>
    <w:rsid w:val="22D83958"/>
    <w:rsid w:val="2346B779"/>
    <w:rsid w:val="2487A979"/>
    <w:rsid w:val="25131B22"/>
    <w:rsid w:val="251A4739"/>
    <w:rsid w:val="25A16910"/>
    <w:rsid w:val="25A5427D"/>
    <w:rsid w:val="25BDA503"/>
    <w:rsid w:val="25EC4E1E"/>
    <w:rsid w:val="266E57AE"/>
    <w:rsid w:val="269117D4"/>
    <w:rsid w:val="26A128B4"/>
    <w:rsid w:val="26D96FB1"/>
    <w:rsid w:val="270331CD"/>
    <w:rsid w:val="279A4DFB"/>
    <w:rsid w:val="27B2B4E7"/>
    <w:rsid w:val="2802571D"/>
    <w:rsid w:val="2834A91B"/>
    <w:rsid w:val="285058FA"/>
    <w:rsid w:val="287CDBBB"/>
    <w:rsid w:val="289C4348"/>
    <w:rsid w:val="28EC58F1"/>
    <w:rsid w:val="290D2401"/>
    <w:rsid w:val="2941CEA2"/>
    <w:rsid w:val="29701AAE"/>
    <w:rsid w:val="298476D6"/>
    <w:rsid w:val="29EF3355"/>
    <w:rsid w:val="2A082048"/>
    <w:rsid w:val="2A1E2108"/>
    <w:rsid w:val="2A30D9D5"/>
    <w:rsid w:val="2A98ADF1"/>
    <w:rsid w:val="2B33F573"/>
    <w:rsid w:val="2B564FBF"/>
    <w:rsid w:val="2B68F87B"/>
    <w:rsid w:val="2B814869"/>
    <w:rsid w:val="2C16BC3E"/>
    <w:rsid w:val="2C66C13E"/>
    <w:rsid w:val="2CCB775C"/>
    <w:rsid w:val="2CF484D2"/>
    <w:rsid w:val="2D7C038A"/>
    <w:rsid w:val="2D921F6F"/>
    <w:rsid w:val="2DA2DE8A"/>
    <w:rsid w:val="2DAC9F07"/>
    <w:rsid w:val="2E5CAA8D"/>
    <w:rsid w:val="2ED77F11"/>
    <w:rsid w:val="2EEF47C8"/>
    <w:rsid w:val="2F124F51"/>
    <w:rsid w:val="2F3EDFA7"/>
    <w:rsid w:val="300CC1CF"/>
    <w:rsid w:val="301E43CF"/>
    <w:rsid w:val="30C8EAB8"/>
    <w:rsid w:val="30E44978"/>
    <w:rsid w:val="3101105E"/>
    <w:rsid w:val="312F842C"/>
    <w:rsid w:val="318C52A3"/>
    <w:rsid w:val="31DED9EE"/>
    <w:rsid w:val="31EAD46B"/>
    <w:rsid w:val="34C07B1F"/>
    <w:rsid w:val="34CFF6B1"/>
    <w:rsid w:val="3582C072"/>
    <w:rsid w:val="35A533C7"/>
    <w:rsid w:val="35B29094"/>
    <w:rsid w:val="35FAF899"/>
    <w:rsid w:val="36981298"/>
    <w:rsid w:val="36E685F3"/>
    <w:rsid w:val="37039B22"/>
    <w:rsid w:val="379D503D"/>
    <w:rsid w:val="37AD148F"/>
    <w:rsid w:val="37AF1094"/>
    <w:rsid w:val="3822E4D9"/>
    <w:rsid w:val="382F989B"/>
    <w:rsid w:val="392FA24D"/>
    <w:rsid w:val="39C6D8CF"/>
    <w:rsid w:val="3A1976DE"/>
    <w:rsid w:val="3A79F10B"/>
    <w:rsid w:val="3A84DAFD"/>
    <w:rsid w:val="3AB521B0"/>
    <w:rsid w:val="3B0C54BB"/>
    <w:rsid w:val="3B29F76C"/>
    <w:rsid w:val="3C890326"/>
    <w:rsid w:val="3CE6FC16"/>
    <w:rsid w:val="3D104965"/>
    <w:rsid w:val="3D1B89A5"/>
    <w:rsid w:val="3D4DA617"/>
    <w:rsid w:val="3D57B19E"/>
    <w:rsid w:val="3DAEB739"/>
    <w:rsid w:val="3E138380"/>
    <w:rsid w:val="3E73F5A3"/>
    <w:rsid w:val="3F551E9C"/>
    <w:rsid w:val="4078EACC"/>
    <w:rsid w:val="40E1D2F2"/>
    <w:rsid w:val="41134C6A"/>
    <w:rsid w:val="417F05EA"/>
    <w:rsid w:val="4283EFAE"/>
    <w:rsid w:val="42C34635"/>
    <w:rsid w:val="42EED539"/>
    <w:rsid w:val="431EEEF5"/>
    <w:rsid w:val="43C11252"/>
    <w:rsid w:val="43EA834F"/>
    <w:rsid w:val="44062E73"/>
    <w:rsid w:val="44092480"/>
    <w:rsid w:val="44D29E5C"/>
    <w:rsid w:val="451F084A"/>
    <w:rsid w:val="453178EF"/>
    <w:rsid w:val="453C8728"/>
    <w:rsid w:val="45D2959F"/>
    <w:rsid w:val="46982AA1"/>
    <w:rsid w:val="46BDC8B4"/>
    <w:rsid w:val="47077353"/>
    <w:rsid w:val="470AC911"/>
    <w:rsid w:val="474B6C79"/>
    <w:rsid w:val="47A6915D"/>
    <w:rsid w:val="47EC923A"/>
    <w:rsid w:val="47FBDF4A"/>
    <w:rsid w:val="48141807"/>
    <w:rsid w:val="48444CD0"/>
    <w:rsid w:val="485385A2"/>
    <w:rsid w:val="486547E7"/>
    <w:rsid w:val="49CC61B5"/>
    <w:rsid w:val="49DF2A7A"/>
    <w:rsid w:val="49F395D7"/>
    <w:rsid w:val="4A390C1C"/>
    <w:rsid w:val="4A6F9D7B"/>
    <w:rsid w:val="4A9ACF0D"/>
    <w:rsid w:val="4AF7FDAC"/>
    <w:rsid w:val="4AF8E373"/>
    <w:rsid w:val="4B131595"/>
    <w:rsid w:val="4BE93897"/>
    <w:rsid w:val="4C7528A4"/>
    <w:rsid w:val="4C9901F7"/>
    <w:rsid w:val="4D43DD79"/>
    <w:rsid w:val="4E3AAB4A"/>
    <w:rsid w:val="4E8D4AFD"/>
    <w:rsid w:val="4F3FA952"/>
    <w:rsid w:val="4FD188AF"/>
    <w:rsid w:val="502DBEFC"/>
    <w:rsid w:val="50D31AA6"/>
    <w:rsid w:val="5118F274"/>
    <w:rsid w:val="52A5900E"/>
    <w:rsid w:val="53E6A015"/>
    <w:rsid w:val="5438A76E"/>
    <w:rsid w:val="54AE5567"/>
    <w:rsid w:val="54CA6F59"/>
    <w:rsid w:val="54D5E788"/>
    <w:rsid w:val="54DE3CCC"/>
    <w:rsid w:val="54FB761F"/>
    <w:rsid w:val="55099EED"/>
    <w:rsid w:val="552582D2"/>
    <w:rsid w:val="55755930"/>
    <w:rsid w:val="55A5FB1B"/>
    <w:rsid w:val="5679CA50"/>
    <w:rsid w:val="568AE615"/>
    <w:rsid w:val="569EFD07"/>
    <w:rsid w:val="56C898F2"/>
    <w:rsid w:val="571E5533"/>
    <w:rsid w:val="57509C7F"/>
    <w:rsid w:val="57837D76"/>
    <w:rsid w:val="579C1971"/>
    <w:rsid w:val="585500CF"/>
    <w:rsid w:val="587F6570"/>
    <w:rsid w:val="592B5646"/>
    <w:rsid w:val="59F0CB02"/>
    <w:rsid w:val="5A037697"/>
    <w:rsid w:val="5A059B7E"/>
    <w:rsid w:val="5A3BFC20"/>
    <w:rsid w:val="5A50EE6B"/>
    <w:rsid w:val="5ADA3822"/>
    <w:rsid w:val="5AE000C8"/>
    <w:rsid w:val="5B793560"/>
    <w:rsid w:val="5BB1A5BC"/>
    <w:rsid w:val="5BC8C227"/>
    <w:rsid w:val="5C5B0A6E"/>
    <w:rsid w:val="5C7DF44A"/>
    <w:rsid w:val="5CA28713"/>
    <w:rsid w:val="5CD3E72C"/>
    <w:rsid w:val="5D05B16B"/>
    <w:rsid w:val="5D5854FC"/>
    <w:rsid w:val="5D600103"/>
    <w:rsid w:val="5D6E1318"/>
    <w:rsid w:val="5D760E87"/>
    <w:rsid w:val="5F08A226"/>
    <w:rsid w:val="5F0B73E1"/>
    <w:rsid w:val="5F11B34A"/>
    <w:rsid w:val="5FDD03F8"/>
    <w:rsid w:val="600CD174"/>
    <w:rsid w:val="60610A3F"/>
    <w:rsid w:val="6087FF24"/>
    <w:rsid w:val="60CBA0C9"/>
    <w:rsid w:val="60CEEED1"/>
    <w:rsid w:val="611BFDE1"/>
    <w:rsid w:val="613D3A31"/>
    <w:rsid w:val="62759386"/>
    <w:rsid w:val="628C60E1"/>
    <w:rsid w:val="628FD13F"/>
    <w:rsid w:val="62BEDC14"/>
    <w:rsid w:val="63283A46"/>
    <w:rsid w:val="6372ABD1"/>
    <w:rsid w:val="6479A17A"/>
    <w:rsid w:val="64B3107A"/>
    <w:rsid w:val="64BFC727"/>
    <w:rsid w:val="64CD8FF1"/>
    <w:rsid w:val="651B0308"/>
    <w:rsid w:val="65E28A74"/>
    <w:rsid w:val="65F18736"/>
    <w:rsid w:val="661706D8"/>
    <w:rsid w:val="66A27188"/>
    <w:rsid w:val="66CC5A27"/>
    <w:rsid w:val="67D8AB8F"/>
    <w:rsid w:val="681394DC"/>
    <w:rsid w:val="681955E1"/>
    <w:rsid w:val="6826232E"/>
    <w:rsid w:val="6937DB3F"/>
    <w:rsid w:val="696615FB"/>
    <w:rsid w:val="69BB3899"/>
    <w:rsid w:val="6A0E2293"/>
    <w:rsid w:val="6A0F0899"/>
    <w:rsid w:val="6A193C87"/>
    <w:rsid w:val="6A218B35"/>
    <w:rsid w:val="6A59AAE6"/>
    <w:rsid w:val="6A916D7C"/>
    <w:rsid w:val="6B512C1A"/>
    <w:rsid w:val="6B88AA1D"/>
    <w:rsid w:val="6BB84F9E"/>
    <w:rsid w:val="6C282DF2"/>
    <w:rsid w:val="6C7B5172"/>
    <w:rsid w:val="6CA26583"/>
    <w:rsid w:val="6CD503E9"/>
    <w:rsid w:val="6E1EC6EB"/>
    <w:rsid w:val="6E47A102"/>
    <w:rsid w:val="6E5FFD56"/>
    <w:rsid w:val="6EBD1077"/>
    <w:rsid w:val="6ED64EB0"/>
    <w:rsid w:val="6F0D79D2"/>
    <w:rsid w:val="6F3E6581"/>
    <w:rsid w:val="6F668E5C"/>
    <w:rsid w:val="7085D85E"/>
    <w:rsid w:val="70DF843E"/>
    <w:rsid w:val="71D36EC2"/>
    <w:rsid w:val="72331FA3"/>
    <w:rsid w:val="725AD0EA"/>
    <w:rsid w:val="725DBA8F"/>
    <w:rsid w:val="73681F9E"/>
    <w:rsid w:val="736A0153"/>
    <w:rsid w:val="74E249C7"/>
    <w:rsid w:val="75894019"/>
    <w:rsid w:val="75C36B1D"/>
    <w:rsid w:val="761B1EA3"/>
    <w:rsid w:val="7635D81D"/>
    <w:rsid w:val="768D64C9"/>
    <w:rsid w:val="76AAB7A2"/>
    <w:rsid w:val="76C329D1"/>
    <w:rsid w:val="76D86046"/>
    <w:rsid w:val="770978D5"/>
    <w:rsid w:val="775DDC56"/>
    <w:rsid w:val="7763D74B"/>
    <w:rsid w:val="77E714F5"/>
    <w:rsid w:val="77EEFE95"/>
    <w:rsid w:val="77F9B2F8"/>
    <w:rsid w:val="781D632B"/>
    <w:rsid w:val="7839537A"/>
    <w:rsid w:val="7863AF32"/>
    <w:rsid w:val="78A3F2D2"/>
    <w:rsid w:val="78B76FBD"/>
    <w:rsid w:val="7900433A"/>
    <w:rsid w:val="79230944"/>
    <w:rsid w:val="793D19F6"/>
    <w:rsid w:val="798EAC31"/>
    <w:rsid w:val="7994370D"/>
    <w:rsid w:val="7A0A9207"/>
    <w:rsid w:val="7A21FC91"/>
    <w:rsid w:val="7B540729"/>
    <w:rsid w:val="7BDA5432"/>
    <w:rsid w:val="7C4E7987"/>
    <w:rsid w:val="7C51A4E0"/>
    <w:rsid w:val="7D6C4F4F"/>
    <w:rsid w:val="7D79AA1A"/>
    <w:rsid w:val="7D8FA110"/>
    <w:rsid w:val="7D93D3B8"/>
    <w:rsid w:val="7DB7E579"/>
    <w:rsid w:val="7DE39ED4"/>
    <w:rsid w:val="7DE8A99F"/>
    <w:rsid w:val="7E99BFA2"/>
    <w:rsid w:val="7ECF861D"/>
    <w:rsid w:val="7F3B2CB9"/>
    <w:rsid w:val="7F6DAABA"/>
    <w:rsid w:val="7F7F372C"/>
    <w:rsid w:val="7FA55C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77F11"/>
  <w15:chartTrackingRefBased/>
  <w15:docId w15:val="{2B0FBB96-DE5F-4C0F-A41E-A3E4B5CB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NO">
    <w:name w:val="NO"/>
    <w:basedOn w:val="Normal"/>
    <w:link w:val="NOChar"/>
    <w:uiPriority w:val="1"/>
    <w:qFormat/>
    <w:rsid w:val="775DDC56"/>
    <w:pPr>
      <w:keepLines/>
      <w:spacing w:after="180" w:line="240" w:lineRule="auto"/>
      <w:ind w:left="1135" w:hanging="851"/>
    </w:pPr>
    <w:rPr>
      <w:sz w:val="20"/>
      <w:szCs w:val="20"/>
      <w:lang w:eastAsia="en-US"/>
    </w:rPr>
  </w:style>
  <w:style w:type="character" w:customStyle="1" w:styleId="NOChar">
    <w:name w:val="NO Char"/>
    <w:basedOn w:val="DefaultParagraphFont"/>
    <w:link w:val="NO"/>
    <w:uiPriority w:val="1"/>
    <w:rsid w:val="775DDC56"/>
    <w:rPr>
      <w:rFonts w:asciiTheme="minorHAnsi" w:eastAsiaTheme="minorEastAsia" w:hAnsiTheme="minorHAnsi" w:cstheme="minorBidi"/>
      <w:sz w:val="20"/>
      <w:szCs w:val="20"/>
      <w:lang w:val="en-GB"/>
    </w:rPr>
  </w:style>
  <w:style w:type="paragraph" w:customStyle="1" w:styleId="B1">
    <w:name w:val="B1"/>
    <w:basedOn w:val="Normal"/>
    <w:link w:val="B1Char"/>
    <w:uiPriority w:val="1"/>
    <w:qFormat/>
    <w:rsid w:val="775DDC56"/>
    <w:pPr>
      <w:spacing w:after="180" w:line="240" w:lineRule="auto"/>
      <w:ind w:left="568" w:hanging="284"/>
    </w:pPr>
    <w:rPr>
      <w:sz w:val="20"/>
      <w:szCs w:val="20"/>
    </w:rPr>
  </w:style>
  <w:style w:type="character" w:customStyle="1" w:styleId="B1Char">
    <w:name w:val="B1 Char"/>
    <w:basedOn w:val="DefaultParagraphFont"/>
    <w:link w:val="B1"/>
    <w:uiPriority w:val="1"/>
    <w:rsid w:val="775DDC56"/>
    <w:rPr>
      <w:rFonts w:asciiTheme="minorHAnsi" w:eastAsiaTheme="minorEastAsia" w:hAnsiTheme="minorHAnsi" w:cstheme="minorBidi"/>
      <w:sz w:val="20"/>
      <w:szCs w:val="20"/>
      <w:lang w:val="en-GB" w:eastAsia="ja-JP"/>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Bullets"/>
    <w:basedOn w:val="Normal"/>
    <w:uiPriority w:val="34"/>
    <w:qFormat/>
    <w:rsid w:val="007E7488"/>
    <w:pPr>
      <w:ind w:left="720"/>
      <w:contextualSpacing/>
    </w:pPr>
  </w:style>
  <w:style w:type="paragraph" w:styleId="CommentSubject">
    <w:name w:val="annotation subject"/>
    <w:basedOn w:val="CommentText"/>
    <w:next w:val="CommentText"/>
    <w:link w:val="CommentSubjectChar"/>
    <w:uiPriority w:val="99"/>
    <w:semiHidden/>
    <w:unhideWhenUsed/>
    <w:rsid w:val="009D2250"/>
    <w:rPr>
      <w:b/>
      <w:bCs/>
    </w:rPr>
  </w:style>
  <w:style w:type="character" w:customStyle="1" w:styleId="CommentSubjectChar">
    <w:name w:val="Comment Subject Char"/>
    <w:basedOn w:val="CommentTextChar"/>
    <w:link w:val="CommentSubject"/>
    <w:uiPriority w:val="99"/>
    <w:semiHidden/>
    <w:rsid w:val="009D2250"/>
    <w:rPr>
      <w:b/>
      <w:bCs/>
      <w:sz w:val="20"/>
      <w:szCs w:val="20"/>
    </w:rPr>
  </w:style>
  <w:style w:type="character" w:styleId="Mention">
    <w:name w:val="Mention"/>
    <w:basedOn w:val="DefaultParagraphFont"/>
    <w:uiPriority w:val="99"/>
    <w:unhideWhenUsed/>
    <w:rsid w:val="00B21EE3"/>
    <w:rPr>
      <w:color w:val="2B579A"/>
      <w:shd w:val="clear" w:color="auto" w:fill="E1DFDD"/>
    </w:rPr>
  </w:style>
  <w:style w:type="paragraph" w:styleId="Revision">
    <w:name w:val="Revision"/>
    <w:hidden/>
    <w:uiPriority w:val="99"/>
    <w:semiHidden/>
    <w:rsid w:val="008E4BC1"/>
    <w:pPr>
      <w:spacing w:after="0" w:line="240" w:lineRule="auto"/>
    </w:pPr>
  </w:style>
  <w:style w:type="character" w:styleId="Hyperlink">
    <w:name w:val="Hyperlink"/>
    <w:basedOn w:val="DefaultParagraphFont"/>
    <w:unhideWhenUsed/>
    <w:qFormat/>
    <w:rsid w:val="00774A8A"/>
    <w:rPr>
      <w:color w:val="467886" w:themeColor="hyperlink"/>
      <w:u w:val="single"/>
    </w:rPr>
  </w:style>
  <w:style w:type="character" w:styleId="UnresolvedMention">
    <w:name w:val="Unresolved Mention"/>
    <w:basedOn w:val="DefaultParagraphFont"/>
    <w:uiPriority w:val="99"/>
    <w:semiHidden/>
    <w:unhideWhenUsed/>
    <w:rsid w:val="00774A8A"/>
    <w:rPr>
      <w:color w:val="605E5C"/>
      <w:shd w:val="clear" w:color="auto" w:fill="E1DFDD"/>
    </w:rPr>
  </w:style>
  <w:style w:type="paragraph" w:styleId="NormalWeb">
    <w:name w:val="Normal (Web)"/>
    <w:basedOn w:val="Normal"/>
    <w:uiPriority w:val="99"/>
    <w:semiHidden/>
    <w:unhideWhenUsed/>
    <w:rsid w:val="00D6127E"/>
    <w:pPr>
      <w:spacing w:before="100" w:beforeAutospacing="1" w:after="100" w:afterAutospacing="1" w:line="240" w:lineRule="auto"/>
    </w:pPr>
    <w:rPr>
      <w:rFonts w:ascii="Times New Roman" w:eastAsia="Times New Roman" w:hAnsi="Times New Roman" w:cs="Times New Roman"/>
      <w:lang w:val="en-IN" w:eastAsia="en-IN"/>
    </w:rPr>
  </w:style>
  <w:style w:type="paragraph" w:customStyle="1" w:styleId="EX">
    <w:name w:val="EX"/>
    <w:basedOn w:val="Normal"/>
    <w:link w:val="EXChar"/>
    <w:qFormat/>
    <w:rsid w:val="000F17F2"/>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rPr>
  </w:style>
  <w:style w:type="character" w:customStyle="1" w:styleId="EXChar">
    <w:name w:val="EX Char"/>
    <w:link w:val="EX"/>
    <w:rsid w:val="000F17F2"/>
    <w:rPr>
      <w:rFonts w:ascii="Times New Roman" w:eastAsia="Times New Roman" w:hAnsi="Times New Roman" w:cs="Times New Roman"/>
      <w:sz w:val="20"/>
      <w:szCs w:val="20"/>
    </w:rPr>
  </w:style>
  <w:style w:type="paragraph" w:customStyle="1" w:styleId="EditorsNote">
    <w:name w:val="Editor's Note"/>
    <w:aliases w:val="EN"/>
    <w:basedOn w:val="Normal"/>
    <w:link w:val="EditorsNoteChar"/>
    <w:qFormat/>
    <w:rsid w:val="001B1A0D"/>
    <w:pPr>
      <w:keepLines/>
      <w:spacing w:after="180" w:line="240" w:lineRule="auto"/>
      <w:ind w:left="1135" w:hanging="851"/>
    </w:pPr>
    <w:rPr>
      <w:rFonts w:ascii="Times New Roman" w:eastAsia="SimSun" w:hAnsi="Times New Roman" w:cs="Times New Roman"/>
      <w:color w:val="FF0000"/>
      <w:sz w:val="20"/>
      <w:szCs w:val="20"/>
      <w:lang w:eastAsia="en-US"/>
    </w:rPr>
  </w:style>
  <w:style w:type="character" w:customStyle="1" w:styleId="EditorsNoteChar">
    <w:name w:val="Editor's Note Char"/>
    <w:aliases w:val="EN Char"/>
    <w:link w:val="EditorsNote"/>
    <w:qFormat/>
    <w:rsid w:val="001B1A0D"/>
    <w:rPr>
      <w:rFonts w:ascii="Times New Roman" w:eastAsia="SimSun" w:hAnsi="Times New Roman" w:cs="Times New Roman"/>
      <w:color w:val="FF0000"/>
      <w:sz w:val="20"/>
      <w:szCs w:val="20"/>
      <w:lang w:eastAsia="en-US"/>
    </w:rPr>
  </w:style>
  <w:style w:type="paragraph" w:styleId="Header">
    <w:name w:val="header"/>
    <w:basedOn w:val="Normal"/>
    <w:link w:val="HeaderChar"/>
    <w:uiPriority w:val="99"/>
    <w:unhideWhenUsed/>
    <w:rsid w:val="00DA6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C7F"/>
  </w:style>
  <w:style w:type="paragraph" w:styleId="Footer">
    <w:name w:val="footer"/>
    <w:basedOn w:val="Normal"/>
    <w:link w:val="FooterChar"/>
    <w:uiPriority w:val="99"/>
    <w:unhideWhenUsed/>
    <w:rsid w:val="00DA6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C7F"/>
  </w:style>
  <w:style w:type="paragraph" w:customStyle="1" w:styleId="TF">
    <w:name w:val="TF"/>
    <w:aliases w:val="left"/>
    <w:basedOn w:val="Normal"/>
    <w:link w:val="TFChar"/>
    <w:qFormat/>
    <w:rsid w:val="002E5459"/>
    <w:pPr>
      <w:keepLines/>
      <w:overflowPunct w:val="0"/>
      <w:autoSpaceDE w:val="0"/>
      <w:autoSpaceDN w:val="0"/>
      <w:adjustRightInd w:val="0"/>
      <w:spacing w:after="240" w:line="240" w:lineRule="auto"/>
      <w:jc w:val="center"/>
      <w:textAlignment w:val="baseline"/>
    </w:pPr>
    <w:rPr>
      <w:rFonts w:ascii="Arial" w:eastAsia="Times New Roman" w:hAnsi="Arial" w:cs="Times New Roman"/>
      <w:b/>
      <w:sz w:val="20"/>
      <w:szCs w:val="20"/>
      <w:lang w:val="en-US"/>
    </w:rPr>
  </w:style>
  <w:style w:type="character" w:customStyle="1" w:styleId="TFChar">
    <w:name w:val="TF Char"/>
    <w:link w:val="TF"/>
    <w:qFormat/>
    <w:rsid w:val="002E5459"/>
    <w:rPr>
      <w:rFonts w:ascii="Arial" w:eastAsia="Times New Roman" w:hAnsi="Arial"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5994">
      <w:bodyDiv w:val="1"/>
      <w:marLeft w:val="0"/>
      <w:marRight w:val="0"/>
      <w:marTop w:val="0"/>
      <w:marBottom w:val="0"/>
      <w:divBdr>
        <w:top w:val="none" w:sz="0" w:space="0" w:color="auto"/>
        <w:left w:val="none" w:sz="0" w:space="0" w:color="auto"/>
        <w:bottom w:val="none" w:sz="0" w:space="0" w:color="auto"/>
        <w:right w:val="none" w:sz="0" w:space="0" w:color="auto"/>
      </w:divBdr>
      <w:divsChild>
        <w:div w:id="32774384">
          <w:marLeft w:val="374"/>
          <w:marRight w:val="0"/>
          <w:marTop w:val="0"/>
          <w:marBottom w:val="160"/>
          <w:divBdr>
            <w:top w:val="none" w:sz="0" w:space="0" w:color="auto"/>
            <w:left w:val="none" w:sz="0" w:space="0" w:color="auto"/>
            <w:bottom w:val="none" w:sz="0" w:space="0" w:color="auto"/>
            <w:right w:val="none" w:sz="0" w:space="0" w:color="auto"/>
          </w:divBdr>
        </w:div>
        <w:div w:id="745542044">
          <w:marLeft w:val="374"/>
          <w:marRight w:val="0"/>
          <w:marTop w:val="0"/>
          <w:marBottom w:val="160"/>
          <w:divBdr>
            <w:top w:val="none" w:sz="0" w:space="0" w:color="auto"/>
            <w:left w:val="none" w:sz="0" w:space="0" w:color="auto"/>
            <w:bottom w:val="none" w:sz="0" w:space="0" w:color="auto"/>
            <w:right w:val="none" w:sz="0" w:space="0" w:color="auto"/>
          </w:divBdr>
        </w:div>
        <w:div w:id="1185362637">
          <w:marLeft w:val="374"/>
          <w:marRight w:val="0"/>
          <w:marTop w:val="0"/>
          <w:marBottom w:val="160"/>
          <w:divBdr>
            <w:top w:val="none" w:sz="0" w:space="0" w:color="auto"/>
            <w:left w:val="none" w:sz="0" w:space="0" w:color="auto"/>
            <w:bottom w:val="none" w:sz="0" w:space="0" w:color="auto"/>
            <w:right w:val="none" w:sz="0" w:space="0" w:color="auto"/>
          </w:divBdr>
        </w:div>
        <w:div w:id="1448499969">
          <w:marLeft w:val="374"/>
          <w:marRight w:val="0"/>
          <w:marTop w:val="0"/>
          <w:marBottom w:val="160"/>
          <w:divBdr>
            <w:top w:val="none" w:sz="0" w:space="0" w:color="auto"/>
            <w:left w:val="none" w:sz="0" w:space="0" w:color="auto"/>
            <w:bottom w:val="none" w:sz="0" w:space="0" w:color="auto"/>
            <w:right w:val="none" w:sz="0" w:space="0" w:color="auto"/>
          </w:divBdr>
        </w:div>
        <w:div w:id="2110615678">
          <w:marLeft w:val="374"/>
          <w:marRight w:val="0"/>
          <w:marTop w:val="0"/>
          <w:marBottom w:val="160"/>
          <w:divBdr>
            <w:top w:val="none" w:sz="0" w:space="0" w:color="auto"/>
            <w:left w:val="none" w:sz="0" w:space="0" w:color="auto"/>
            <w:bottom w:val="none" w:sz="0" w:space="0" w:color="auto"/>
            <w:right w:val="none" w:sz="0" w:space="0" w:color="auto"/>
          </w:divBdr>
        </w:div>
      </w:divsChild>
    </w:div>
    <w:div w:id="119264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RBI5PAMIO524-1616901215-64253</_dlc_DocId>
    <MediaLengthInSeconds xmlns="3f2ce089-3858-4176-9a21-a30f9204848e" xsi:nil="true"/>
    <HideFromDelve xmlns="71c5aaf6-e6ce-465b-b873-5148d2a4c105">false</HideFromDelve>
    <_dlc_DocIdPersistId xmlns="71c5aaf6-e6ce-465b-b873-5148d2a4c105">false</_dlc_DocIdPersistId>
    <TranslatedLang xmlns="3f2ce089-3858-4176-9a21-a30f9204848e" xsi:nil="true"/>
    <Comments xmlns="3f2ce089-3858-4176-9a21-a30f9204848e">OK</Comments>
    <_dlc_DocIdUrl xmlns="71c5aaf6-e6ce-465b-b873-5148d2a4c105">
      <Url>https://nokia.sharepoint.com/sites/gxp/_layouts/15/DocIdRedir.aspx?ID=RBI5PAMIO524-1616901215-64253</Url>
      <Description>RBI5PAMIO524-1616901215-64253</Description>
    </_dlc_DocIdUrl>
    <SharedWithUsers xmlns="7275bb01-7583-478d-bc14-e839a2dd5989">
      <UserInfo>
        <DisplayName/>
        <AccountId xsi:nil="true"/>
        <AccountType/>
      </UserInfo>
    </SharedWithUsers>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06740-105C-456F-AD8B-A5067E2702E8}">
  <ds:schemaRefs>
    <ds:schemaRef ds:uri="http://schemas.microsoft.com/sharepoint/v3/contenttype/forms"/>
  </ds:schemaRefs>
</ds:datastoreItem>
</file>

<file path=customXml/itemProps2.xml><?xml version="1.0" encoding="utf-8"?>
<ds:datastoreItem xmlns:ds="http://schemas.openxmlformats.org/officeDocument/2006/customXml" ds:itemID="{A7638C25-9E3C-484C-8227-0C177540013B}">
  <ds:schemaRefs>
    <ds:schemaRef ds:uri="Microsoft.SharePoint.Taxonomy.ContentTypeSync"/>
  </ds:schemaRefs>
</ds:datastoreItem>
</file>

<file path=customXml/itemProps3.xml><?xml version="1.0" encoding="utf-8"?>
<ds:datastoreItem xmlns:ds="http://schemas.openxmlformats.org/officeDocument/2006/customXml" ds:itemID="{0466A7F9-C81C-4739-86E0-9D2BD2CBCEE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B4CEDBD1-CBEF-42A5-8545-699D6419A2D3}">
  <ds:schemaRefs>
    <ds:schemaRef ds:uri="http://schemas.microsoft.com/sharepoint/events"/>
  </ds:schemaRefs>
</ds:datastoreItem>
</file>

<file path=customXml/itemProps5.xml><?xml version="1.0" encoding="utf-8"?>
<ds:datastoreItem xmlns:ds="http://schemas.openxmlformats.org/officeDocument/2006/customXml" ds:itemID="{C7425CC9-94C5-40D9-B039-944647811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4</Pages>
  <Words>1595</Words>
  <Characters>9096</Characters>
  <Application>Microsoft Office Word</Application>
  <DocSecurity>0</DocSecurity>
  <Lines>75</Lines>
  <Paragraphs>21</Paragraphs>
  <ScaleCrop>false</ScaleCrop>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Nokia_LWG_r1</cp:lastModifiedBy>
  <cp:revision>35</cp:revision>
  <dcterms:created xsi:type="dcterms:W3CDTF">2025-11-07T06:14:00Z</dcterms:created>
  <dcterms:modified xsi:type="dcterms:W3CDTF">2025-11-17T17:59:00Z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0x01010055A05E76B664164F9F76E63E6D6BE6ED</vt:lpwstr>
  </property>
  <property fmtid="{D5CDD505-2E9C-101B-9397-08002B2CF9AE}" pid="5" name="ComplianceAssetId">
    <vt:lpwstr/>
  </property>
  <property fmtid="{D5CDD505-2E9C-101B-9397-08002B2CF9AE}" pid="6" name="TemplateUrl">
    <vt:lpwstr/>
  </property>
  <property fmtid="{D5CDD505-2E9C-101B-9397-08002B2CF9AE}" pid="7" name="_dlc_DocIdItemGuid">
    <vt:lpwstr>70ca0216-e558-4fa1-bd2f-3961258d70f4</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