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28A9" w14:textId="1BC31391" w:rsidR="00805A44" w:rsidRPr="00386F42" w:rsidRDefault="00805A44" w:rsidP="00805A44">
      <w:pPr>
        <w:pBdr>
          <w:bottom w:val="single" w:sz="4" w:space="1" w:color="auto"/>
        </w:pBdr>
        <w:tabs>
          <w:tab w:val="right" w:pos="9214"/>
        </w:tabs>
        <w:rPr>
          <w:rFonts w:ascii="Arial" w:eastAsia="DengXian" w:hAnsi="Arial" w:cs="Arial"/>
          <w:b/>
          <w:lang w:eastAsia="zh-CN"/>
        </w:rPr>
      </w:pPr>
      <w:r w:rsidRPr="00386F42">
        <w:rPr>
          <w:rFonts w:ascii="Arial" w:eastAsia="MS Mincho" w:hAnsi="Arial" w:cs="Arial"/>
          <w:b/>
        </w:rPr>
        <w:t>3GPP TSG-SA WG1 Meeting #1</w:t>
      </w:r>
      <w:r>
        <w:rPr>
          <w:rFonts w:ascii="Arial" w:eastAsia="DengXian" w:hAnsi="Arial" w:cs="Arial" w:hint="eastAsia"/>
          <w:b/>
          <w:lang w:eastAsia="zh-CN"/>
        </w:rPr>
        <w:t>1</w:t>
      </w:r>
      <w:r>
        <w:rPr>
          <w:rFonts w:ascii="Arial" w:eastAsia="MS Mincho" w:hAnsi="Arial" w:cs="Arial"/>
          <w:b/>
        </w:rPr>
        <w:t>2</w:t>
      </w:r>
      <w:r w:rsidRPr="00386F42">
        <w:rPr>
          <w:rFonts w:ascii="Arial" w:eastAsia="MS Mincho" w:hAnsi="Arial" w:cs="Arial"/>
          <w:b/>
        </w:rPr>
        <w:tab/>
      </w:r>
      <w:r w:rsidR="0076556B" w:rsidRPr="0076556B">
        <w:rPr>
          <w:rFonts w:ascii="Arial" w:eastAsia="MS Mincho" w:hAnsi="Arial" w:cs="Arial"/>
          <w:b/>
          <w:bCs/>
        </w:rPr>
        <w:t>S1-254077</w:t>
      </w:r>
      <w:ins w:id="0" w:author="Nokia_LWG_r1" w:date="2025-11-19T14:02:00Z" w16du:dateUtc="2025-11-19T13:02:00Z">
        <w:r w:rsidR="000A7F41">
          <w:rPr>
            <w:rFonts w:ascii="Arial" w:eastAsia="MS Mincho" w:hAnsi="Arial" w:cs="Arial"/>
            <w:b/>
            <w:bCs/>
          </w:rPr>
          <w:t>r1</w:t>
        </w:r>
      </w:ins>
    </w:p>
    <w:p w14:paraId="5C13B5FB" w14:textId="441E86B0" w:rsidR="00805A44" w:rsidRPr="00B96720" w:rsidRDefault="00805A44" w:rsidP="00805A44">
      <w:pPr>
        <w:pBdr>
          <w:bottom w:val="single" w:sz="4" w:space="1" w:color="auto"/>
        </w:pBdr>
        <w:tabs>
          <w:tab w:val="right" w:pos="9214"/>
        </w:tabs>
        <w:jc w:val="both"/>
        <w:rPr>
          <w:rFonts w:ascii="Arial" w:eastAsia="MS Mincho" w:hAnsi="Arial" w:cs="Arial"/>
          <w:i/>
        </w:rPr>
      </w:pPr>
      <w:r w:rsidRPr="00B96720">
        <w:rPr>
          <w:rFonts w:ascii="Arial" w:eastAsia="DengXian" w:hAnsi="Arial" w:cs="Arial"/>
          <w:b/>
          <w:lang w:eastAsia="zh-CN"/>
        </w:rPr>
        <w:t>Dallas, USA</w:t>
      </w:r>
      <w:r w:rsidRPr="00B96720">
        <w:rPr>
          <w:rFonts w:ascii="Arial" w:eastAsia="MS Mincho" w:hAnsi="Arial" w:cs="Arial"/>
          <w:b/>
        </w:rPr>
        <w:t>, 17-21 November 202</w:t>
      </w:r>
      <w:r w:rsidRPr="00B96720">
        <w:rPr>
          <w:rFonts w:ascii="Arial" w:eastAsia="DengXian" w:hAnsi="Arial" w:cs="Arial" w:hint="eastAsia"/>
          <w:b/>
          <w:lang w:eastAsia="zh-CN"/>
        </w:rPr>
        <w:t>5</w:t>
      </w:r>
      <w:r w:rsidRPr="00B96720">
        <w:rPr>
          <w:rFonts w:ascii="Arial" w:eastAsia="MS Mincho" w:hAnsi="Arial" w:cs="Arial"/>
          <w:b/>
        </w:rPr>
        <w:tab/>
      </w:r>
      <w:r w:rsidRPr="00B96720">
        <w:rPr>
          <w:rFonts w:ascii="Arial" w:eastAsia="MS Mincho" w:hAnsi="Arial" w:cs="Arial"/>
          <w:bCs/>
          <w:i/>
          <w:iCs/>
        </w:rPr>
        <w:t>(revision of S1-25</w:t>
      </w:r>
      <w:r w:rsidR="009E2CB4">
        <w:rPr>
          <w:rFonts w:ascii="Arial" w:eastAsia="MS Mincho" w:hAnsi="Arial" w:cs="Arial"/>
          <w:bCs/>
          <w:i/>
          <w:iCs/>
        </w:rPr>
        <w:t>xxxx</w:t>
      </w:r>
      <w:r w:rsidRPr="00B96720">
        <w:rPr>
          <w:rFonts w:ascii="Arial" w:eastAsia="MS Mincho" w:hAnsi="Arial" w:cs="Arial"/>
          <w:bCs/>
          <w:i/>
          <w:iCs/>
        </w:rPr>
        <w:t>)</w:t>
      </w:r>
    </w:p>
    <w:p w14:paraId="38135F5D" w14:textId="77777777" w:rsidR="001B1A0D" w:rsidRPr="00386F42" w:rsidRDefault="001B1A0D" w:rsidP="001B1A0D">
      <w:pPr>
        <w:rPr>
          <w:rFonts w:ascii="Arial" w:eastAsia="MS Mincho" w:hAnsi="Arial"/>
        </w:rPr>
      </w:pPr>
    </w:p>
    <w:p w14:paraId="577C1904" w14:textId="127A1B29" w:rsidR="000256D5" w:rsidRPr="00D81501" w:rsidRDefault="000256D5" w:rsidP="000256D5">
      <w:pPr>
        <w:spacing w:after="120"/>
        <w:ind w:left="1985" w:hanging="1985"/>
        <w:rPr>
          <w:rFonts w:ascii="Arial" w:eastAsia="Times New Roman" w:hAnsi="Arial" w:cs="Arial"/>
          <w:b/>
          <w:bCs/>
          <w:lang w:val="en-US" w:eastAsia="en-US"/>
        </w:rPr>
      </w:pPr>
      <w:r w:rsidRPr="00D81501">
        <w:rPr>
          <w:rFonts w:ascii="Arial" w:eastAsia="Times New Roman" w:hAnsi="Arial" w:cs="Arial"/>
          <w:b/>
          <w:bCs/>
          <w:lang w:val="en-US" w:eastAsia="en-US"/>
        </w:rPr>
        <w:t>Source:</w:t>
      </w:r>
      <w:r w:rsidRPr="00D81501">
        <w:rPr>
          <w:rFonts w:ascii="Arial" w:eastAsia="Times New Roman" w:hAnsi="Arial" w:cs="Arial"/>
          <w:b/>
          <w:bCs/>
          <w:lang w:val="en-US" w:eastAsia="en-US"/>
        </w:rPr>
        <w:tab/>
        <w:t>Nokia</w:t>
      </w:r>
      <w:r w:rsidR="00481BBD">
        <w:rPr>
          <w:rFonts w:ascii="Arial" w:eastAsia="Times New Roman" w:hAnsi="Arial" w:cs="Arial"/>
          <w:b/>
          <w:bCs/>
          <w:lang w:val="en-US" w:eastAsia="en-US"/>
        </w:rPr>
        <w:t>, Orange</w:t>
      </w:r>
      <w:r w:rsidR="00157B04">
        <w:rPr>
          <w:rFonts w:ascii="Arial" w:eastAsia="Times New Roman" w:hAnsi="Arial" w:cs="Arial"/>
          <w:b/>
          <w:bCs/>
          <w:lang w:val="en-US" w:eastAsia="en-US"/>
        </w:rPr>
        <w:t>, EDF</w:t>
      </w:r>
    </w:p>
    <w:p w14:paraId="5A3E34A5" w14:textId="286C93A7" w:rsidR="001B1A0D" w:rsidRPr="00D81501" w:rsidRDefault="000256D5" w:rsidP="001B1A0D">
      <w:pPr>
        <w:spacing w:after="120"/>
        <w:ind w:left="1985" w:hanging="1985"/>
        <w:rPr>
          <w:rFonts w:ascii="Arial" w:eastAsia="Times New Roman" w:hAnsi="Arial" w:cs="Arial"/>
          <w:b/>
          <w:bCs/>
          <w:lang w:eastAsia="en-US"/>
        </w:rPr>
      </w:pPr>
      <w:r>
        <w:rPr>
          <w:rFonts w:ascii="Arial" w:eastAsia="Times New Roman" w:hAnsi="Arial" w:cs="Arial"/>
          <w:b/>
          <w:bCs/>
          <w:lang w:eastAsia="en-US"/>
        </w:rPr>
        <w:t xml:space="preserve">pCR </w:t>
      </w:r>
      <w:r w:rsidR="001B1A0D" w:rsidRPr="00D81501">
        <w:rPr>
          <w:rFonts w:ascii="Arial" w:eastAsia="Times New Roman" w:hAnsi="Arial" w:cs="Arial"/>
          <w:b/>
          <w:bCs/>
          <w:lang w:eastAsia="en-US"/>
        </w:rPr>
        <w:t>Title:</w:t>
      </w:r>
      <w:r w:rsidR="001B1A0D" w:rsidRPr="00D81501">
        <w:rPr>
          <w:rFonts w:ascii="Arial" w:eastAsia="Times New Roman" w:hAnsi="Arial" w:cs="Arial"/>
          <w:b/>
          <w:bCs/>
          <w:lang w:eastAsia="en-US"/>
        </w:rPr>
        <w:tab/>
      </w:r>
      <w:r w:rsidR="009E2CB4">
        <w:rPr>
          <w:rFonts w:ascii="Arial" w:eastAsia="Times New Roman" w:hAnsi="Arial" w:cs="Arial"/>
          <w:b/>
          <w:bCs/>
          <w:lang w:eastAsia="en-US"/>
        </w:rPr>
        <w:t xml:space="preserve">Update </w:t>
      </w:r>
      <w:r w:rsidR="00EA4C66">
        <w:rPr>
          <w:rFonts w:ascii="Arial" w:eastAsia="Times New Roman" w:hAnsi="Arial" w:cs="Arial"/>
          <w:b/>
          <w:bCs/>
          <w:lang w:eastAsia="en-US"/>
        </w:rPr>
        <w:t>to</w:t>
      </w:r>
      <w:r w:rsidR="009E2CB4">
        <w:rPr>
          <w:rFonts w:ascii="Arial" w:eastAsia="Times New Roman" w:hAnsi="Arial" w:cs="Arial"/>
          <w:b/>
          <w:bCs/>
          <w:lang w:eastAsia="en-US"/>
        </w:rPr>
        <w:t xml:space="preserve"> sustainability overview</w:t>
      </w:r>
    </w:p>
    <w:p w14:paraId="1F76912F" w14:textId="05BCFF34" w:rsidR="001B1A0D" w:rsidRDefault="001B1A0D" w:rsidP="001B1A0D">
      <w:pPr>
        <w:spacing w:after="120"/>
        <w:ind w:left="1985" w:hanging="1985"/>
        <w:rPr>
          <w:rFonts w:ascii="Arial" w:hAnsi="Arial" w:cs="Arial"/>
          <w:b/>
          <w:bCs/>
        </w:rPr>
      </w:pPr>
      <w:r>
        <w:rPr>
          <w:rFonts w:ascii="Arial" w:hAnsi="Arial" w:cs="Arial"/>
          <w:b/>
          <w:bCs/>
        </w:rPr>
        <w:t xml:space="preserve">Draft </w:t>
      </w:r>
      <w:r w:rsidR="000256D5">
        <w:rPr>
          <w:rFonts w:ascii="Arial" w:hAnsi="Arial" w:cs="Arial"/>
          <w:b/>
          <w:bCs/>
        </w:rPr>
        <w:t>Spec</w:t>
      </w:r>
      <w:r>
        <w:rPr>
          <w:rFonts w:ascii="Arial" w:hAnsi="Arial" w:cs="Arial"/>
          <w:b/>
          <w:bCs/>
        </w:rPr>
        <w:t>:</w:t>
      </w:r>
      <w:r>
        <w:rPr>
          <w:rFonts w:ascii="Arial" w:hAnsi="Arial" w:cs="Arial"/>
          <w:b/>
          <w:bCs/>
        </w:rPr>
        <w:tab/>
        <w:t>3GPP TR 22.870 v.0.</w:t>
      </w:r>
      <w:r w:rsidR="00805A44">
        <w:rPr>
          <w:rFonts w:ascii="Arial" w:hAnsi="Arial" w:cs="Arial"/>
          <w:b/>
          <w:bCs/>
        </w:rPr>
        <w:t>4.</w:t>
      </w:r>
      <w:r w:rsidR="007A2B28">
        <w:rPr>
          <w:rFonts w:ascii="Arial" w:hAnsi="Arial" w:cs="Arial"/>
          <w:b/>
          <w:bCs/>
        </w:rPr>
        <w:t>1</w:t>
      </w:r>
    </w:p>
    <w:p w14:paraId="22AC797D" w14:textId="3E972DE1" w:rsidR="001B1A0D" w:rsidRPr="00D81501" w:rsidRDefault="001B1A0D" w:rsidP="001B1A0D">
      <w:pPr>
        <w:spacing w:after="120"/>
        <w:ind w:left="1985" w:hanging="1985"/>
        <w:rPr>
          <w:rFonts w:ascii="Arial" w:hAnsi="Arial" w:cs="Arial"/>
          <w:b/>
          <w:bCs/>
          <w:lang w:val="en-US"/>
        </w:rPr>
      </w:pPr>
      <w:r w:rsidRPr="00D81501">
        <w:rPr>
          <w:rFonts w:ascii="Arial" w:hAnsi="Arial" w:cs="Arial"/>
          <w:b/>
          <w:bCs/>
          <w:lang w:val="en-US"/>
        </w:rPr>
        <w:t>Agenda item:</w:t>
      </w:r>
      <w:r w:rsidRPr="00D81501">
        <w:rPr>
          <w:rFonts w:ascii="Arial" w:hAnsi="Arial" w:cs="Arial"/>
          <w:b/>
          <w:bCs/>
          <w:lang w:val="en-US"/>
        </w:rPr>
        <w:tab/>
      </w:r>
      <w:r w:rsidRPr="0076556B">
        <w:rPr>
          <w:rFonts w:ascii="Arial" w:hAnsi="Arial" w:cs="Arial"/>
          <w:b/>
          <w:bCs/>
          <w:lang w:val="en-US"/>
        </w:rPr>
        <w:t>8.1.</w:t>
      </w:r>
      <w:r w:rsidR="00196AD5" w:rsidRPr="0076556B">
        <w:rPr>
          <w:rFonts w:ascii="Arial" w:hAnsi="Arial" w:cs="Arial"/>
          <w:b/>
          <w:bCs/>
          <w:lang w:val="en-US"/>
        </w:rPr>
        <w:t>1</w:t>
      </w:r>
    </w:p>
    <w:p w14:paraId="4DBD79D7" w14:textId="77777777" w:rsidR="001B1A0D" w:rsidRPr="00D81501" w:rsidRDefault="001B1A0D" w:rsidP="001B1A0D">
      <w:pPr>
        <w:spacing w:after="120"/>
        <w:ind w:left="1985" w:hanging="1985"/>
        <w:rPr>
          <w:rFonts w:ascii="Arial" w:hAnsi="Arial" w:cs="Arial"/>
          <w:b/>
          <w:bCs/>
          <w:lang w:val="en-US"/>
        </w:rPr>
      </w:pPr>
      <w:r w:rsidRPr="00D81501">
        <w:rPr>
          <w:rFonts w:ascii="Arial" w:hAnsi="Arial" w:cs="Arial"/>
          <w:b/>
          <w:bCs/>
          <w:lang w:val="en-US"/>
        </w:rPr>
        <w:t>Document for:</w:t>
      </w:r>
      <w:r w:rsidRPr="00D81501">
        <w:rPr>
          <w:rFonts w:ascii="Arial" w:hAnsi="Arial" w:cs="Arial"/>
          <w:b/>
          <w:bCs/>
          <w:lang w:val="en-US"/>
        </w:rPr>
        <w:tab/>
        <w:t>Approval</w:t>
      </w:r>
    </w:p>
    <w:p w14:paraId="5E3AC311" w14:textId="77777777" w:rsidR="001B1A0D" w:rsidRPr="00D81501" w:rsidRDefault="001B1A0D" w:rsidP="001B1A0D">
      <w:pPr>
        <w:spacing w:after="120"/>
        <w:ind w:left="1985" w:hanging="1985"/>
        <w:rPr>
          <w:rFonts w:ascii="Arial" w:eastAsia="Times New Roman" w:hAnsi="Arial" w:cs="Arial"/>
          <w:b/>
          <w:bCs/>
          <w:lang w:eastAsia="en-US"/>
        </w:rPr>
      </w:pPr>
      <w:r w:rsidRPr="00D81501">
        <w:rPr>
          <w:rFonts w:ascii="Arial" w:eastAsia="Times New Roman" w:hAnsi="Arial" w:cs="Arial"/>
          <w:b/>
          <w:bCs/>
          <w:lang w:eastAsia="en-US"/>
        </w:rPr>
        <w:t>Contact:</w:t>
      </w:r>
      <w:r w:rsidRPr="00D81501">
        <w:rPr>
          <w:rFonts w:ascii="Arial" w:eastAsia="Times New Roman" w:hAnsi="Arial" w:cs="Arial"/>
          <w:b/>
          <w:bCs/>
          <w:lang w:eastAsia="en-US"/>
        </w:rPr>
        <w:tab/>
        <w:t xml:space="preserve">Laurent-Walter Goix </w:t>
      </w:r>
    </w:p>
    <w:p w14:paraId="0F5A5299" w14:textId="77777777" w:rsidR="001B1A0D" w:rsidRPr="000D6532" w:rsidRDefault="001B1A0D" w:rsidP="001B1A0D">
      <w:pPr>
        <w:pBdr>
          <w:bottom w:val="single" w:sz="6" w:space="1" w:color="auto"/>
        </w:pBdr>
        <w:rPr>
          <w:rFonts w:eastAsia="MS Mincho"/>
        </w:rPr>
      </w:pPr>
    </w:p>
    <w:p w14:paraId="047B1572" w14:textId="5DB4AAD5" w:rsidR="007D1C59" w:rsidRPr="00DD6042" w:rsidRDefault="001B1A0D" w:rsidP="00DD6042">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Pr>
          <w:rFonts w:ascii="Arial" w:eastAsia="Calibri" w:hAnsi="Arial" w:cs="Arial"/>
          <w:i/>
          <w:sz w:val="22"/>
          <w:szCs w:val="22"/>
        </w:rPr>
        <w:t xml:space="preserve">This contribution proposes to </w:t>
      </w:r>
      <w:r w:rsidR="000256D5">
        <w:rPr>
          <w:rFonts w:ascii="Arial" w:eastAsia="Calibri" w:hAnsi="Arial" w:cs="Arial"/>
          <w:i/>
          <w:sz w:val="22"/>
          <w:szCs w:val="22"/>
        </w:rPr>
        <w:t>add some introduction to the sustainability overview</w:t>
      </w:r>
      <w:r w:rsidR="00473DC2">
        <w:rPr>
          <w:rFonts w:ascii="Arial" w:eastAsia="Calibri" w:hAnsi="Arial" w:cs="Arial"/>
          <w:i/>
          <w:sz w:val="22"/>
          <w:szCs w:val="22"/>
        </w:rPr>
        <w:t>.</w:t>
      </w:r>
    </w:p>
    <w:p w14:paraId="696BA7EC" w14:textId="77777777" w:rsidR="000256D5" w:rsidRPr="000256D5" w:rsidRDefault="000256D5" w:rsidP="000256D5">
      <w:pPr>
        <w:spacing w:after="120" w:line="240" w:lineRule="auto"/>
        <w:rPr>
          <w:rFonts w:ascii="Arial" w:eastAsia="Times New Roman" w:hAnsi="Arial" w:cs="Times New Roman"/>
          <w:b/>
          <w:noProof/>
          <w:sz w:val="20"/>
          <w:szCs w:val="20"/>
          <w:lang w:eastAsia="en-US"/>
        </w:rPr>
      </w:pPr>
      <w:r w:rsidRPr="000256D5">
        <w:rPr>
          <w:rFonts w:ascii="Arial" w:eastAsia="Times New Roman" w:hAnsi="Arial" w:cs="Times New Roman"/>
          <w:b/>
          <w:noProof/>
          <w:sz w:val="20"/>
          <w:szCs w:val="20"/>
          <w:lang w:eastAsia="en-US"/>
        </w:rPr>
        <w:t>1. Introduction</w:t>
      </w:r>
    </w:p>
    <w:p w14:paraId="4331ED97" w14:textId="2EDD5C3A" w:rsidR="00CA0A9B" w:rsidRDefault="00F1276E" w:rsidP="00CA0A9B">
      <w:pPr>
        <w:spacing w:after="180" w:line="240" w:lineRule="auto"/>
        <w:rPr>
          <w:rFonts w:ascii="Times New Roman" w:eastAsia="Times New Roman" w:hAnsi="Times New Roman" w:cs="Times New Roman"/>
          <w:noProof/>
          <w:sz w:val="20"/>
          <w:szCs w:val="20"/>
          <w:lang w:eastAsia="en-US"/>
        </w:rPr>
      </w:pPr>
      <w:r>
        <w:rPr>
          <w:rFonts w:ascii="Times New Roman" w:eastAsia="Times New Roman" w:hAnsi="Times New Roman" w:cs="Times New Roman"/>
          <w:noProof/>
          <w:sz w:val="20"/>
          <w:szCs w:val="20"/>
          <w:lang w:eastAsia="en-US"/>
        </w:rPr>
        <w:t xml:space="preserve">Scope of this contribution is to </w:t>
      </w:r>
      <w:r w:rsidR="00CA0A9B">
        <w:rPr>
          <w:rFonts w:ascii="Times New Roman" w:eastAsia="Times New Roman" w:hAnsi="Times New Roman" w:cs="Times New Roman"/>
          <w:noProof/>
          <w:sz w:val="20"/>
          <w:szCs w:val="20"/>
          <w:lang w:eastAsia="en-US"/>
        </w:rPr>
        <w:t xml:space="preserve">provide an introduction to </w:t>
      </w:r>
      <w:r w:rsidR="000256D5">
        <w:rPr>
          <w:rFonts w:ascii="Times New Roman" w:eastAsia="Times New Roman" w:hAnsi="Times New Roman" w:cs="Times New Roman"/>
          <w:noProof/>
          <w:sz w:val="20"/>
          <w:szCs w:val="20"/>
          <w:lang w:eastAsia="en-US"/>
        </w:rPr>
        <w:t>the various</w:t>
      </w:r>
      <w:r w:rsidR="00F67123">
        <w:rPr>
          <w:rFonts w:ascii="Times New Roman" w:eastAsia="Times New Roman" w:hAnsi="Times New Roman" w:cs="Times New Roman"/>
          <w:noProof/>
          <w:sz w:val="20"/>
          <w:szCs w:val="20"/>
          <w:lang w:eastAsia="en-US"/>
        </w:rPr>
        <w:t xml:space="preserve"> </w:t>
      </w:r>
      <w:r w:rsidR="000256D5">
        <w:rPr>
          <w:rFonts w:ascii="Times New Roman" w:eastAsia="Times New Roman" w:hAnsi="Times New Roman" w:cs="Times New Roman"/>
          <w:noProof/>
          <w:sz w:val="20"/>
          <w:szCs w:val="20"/>
          <w:lang w:eastAsia="en-US"/>
        </w:rPr>
        <w:t>aspects</w:t>
      </w:r>
      <w:r w:rsidR="00CA0A9B">
        <w:rPr>
          <w:rFonts w:ascii="Times New Roman" w:eastAsia="Times New Roman" w:hAnsi="Times New Roman" w:cs="Times New Roman"/>
          <w:noProof/>
          <w:sz w:val="20"/>
          <w:szCs w:val="20"/>
          <w:lang w:eastAsia="en-US"/>
        </w:rPr>
        <w:t xml:space="preserve"> related to sustainability</w:t>
      </w:r>
      <w:r w:rsidR="000256D5">
        <w:rPr>
          <w:rFonts w:ascii="Times New Roman" w:eastAsia="Times New Roman" w:hAnsi="Times New Roman" w:cs="Times New Roman"/>
          <w:noProof/>
          <w:sz w:val="20"/>
          <w:szCs w:val="20"/>
          <w:lang w:eastAsia="en-US"/>
        </w:rPr>
        <w:t xml:space="preserve"> </w:t>
      </w:r>
      <w:r w:rsidR="00CA0A9B">
        <w:rPr>
          <w:rFonts w:ascii="Times New Roman" w:eastAsia="Times New Roman" w:hAnsi="Times New Roman" w:cs="Times New Roman"/>
          <w:noProof/>
          <w:sz w:val="20"/>
          <w:szCs w:val="20"/>
          <w:lang w:eastAsia="en-US"/>
        </w:rPr>
        <w:t>which are already mentioned</w:t>
      </w:r>
      <w:r w:rsidR="000256D5">
        <w:rPr>
          <w:rFonts w:ascii="Times New Roman" w:eastAsia="Times New Roman" w:hAnsi="Times New Roman" w:cs="Times New Roman"/>
          <w:noProof/>
          <w:sz w:val="20"/>
          <w:szCs w:val="20"/>
          <w:lang w:eastAsia="en-US"/>
        </w:rPr>
        <w:t xml:space="preserve"> in</w:t>
      </w:r>
      <w:r w:rsidR="00CA0A9B">
        <w:rPr>
          <w:rFonts w:ascii="Times New Roman" w:eastAsia="Times New Roman" w:hAnsi="Times New Roman" w:cs="Times New Roman"/>
          <w:noProof/>
          <w:sz w:val="20"/>
          <w:szCs w:val="20"/>
          <w:lang w:eastAsia="en-US"/>
        </w:rPr>
        <w:t xml:space="preserve"> various</w:t>
      </w:r>
      <w:r w:rsidR="000256D5">
        <w:rPr>
          <w:rFonts w:ascii="Times New Roman" w:eastAsia="Times New Roman" w:hAnsi="Times New Roman" w:cs="Times New Roman"/>
          <w:noProof/>
          <w:sz w:val="20"/>
          <w:szCs w:val="20"/>
          <w:lang w:eastAsia="en-US"/>
        </w:rPr>
        <w:t xml:space="preserve"> use cases</w:t>
      </w:r>
      <w:r w:rsidR="00CA0A9B">
        <w:rPr>
          <w:rFonts w:ascii="Times New Roman" w:eastAsia="Times New Roman" w:hAnsi="Times New Roman" w:cs="Times New Roman"/>
          <w:noProof/>
          <w:sz w:val="20"/>
          <w:szCs w:val="20"/>
          <w:lang w:eastAsia="en-US"/>
        </w:rPr>
        <w:t xml:space="preserve"> of the TR, i.e. </w:t>
      </w:r>
      <w:r w:rsidR="00A90C64">
        <w:rPr>
          <w:rFonts w:ascii="Times New Roman" w:eastAsia="Times New Roman" w:hAnsi="Times New Roman" w:cs="Times New Roman"/>
          <w:noProof/>
          <w:sz w:val="20"/>
          <w:szCs w:val="20"/>
          <w:lang w:eastAsia="en-US"/>
        </w:rPr>
        <w:t>e</w:t>
      </w:r>
      <w:r w:rsidR="00CA0A9B" w:rsidRPr="00CA0A9B">
        <w:rPr>
          <w:rFonts w:ascii="Times New Roman" w:eastAsia="Times New Roman" w:hAnsi="Times New Roman" w:cs="Times New Roman"/>
          <w:noProof/>
          <w:sz w:val="20"/>
          <w:szCs w:val="20"/>
          <w:lang w:eastAsia="en-US"/>
        </w:rPr>
        <w:t>missions</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e</w:t>
      </w:r>
      <w:r w:rsidR="00CA0A9B" w:rsidRPr="00CA0A9B">
        <w:rPr>
          <w:rFonts w:ascii="Times New Roman" w:eastAsia="Times New Roman" w:hAnsi="Times New Roman" w:cs="Times New Roman"/>
          <w:noProof/>
          <w:sz w:val="20"/>
          <w:szCs w:val="20"/>
          <w:lang w:eastAsia="en-US"/>
        </w:rPr>
        <w:t>nergy resources</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m</w:t>
      </w:r>
      <w:r w:rsidR="00CA0A9B" w:rsidRPr="00CA0A9B">
        <w:rPr>
          <w:rFonts w:ascii="Times New Roman" w:eastAsia="Times New Roman" w:hAnsi="Times New Roman" w:cs="Times New Roman"/>
          <w:noProof/>
          <w:sz w:val="20"/>
          <w:szCs w:val="20"/>
          <w:lang w:eastAsia="en-US"/>
        </w:rPr>
        <w:t>aterial resources</w:t>
      </w:r>
      <w:r w:rsidR="00CA0A9B">
        <w:rPr>
          <w:rFonts w:ascii="Times New Roman" w:eastAsia="Times New Roman" w:hAnsi="Times New Roman" w:cs="Times New Roman"/>
          <w:noProof/>
          <w:sz w:val="20"/>
          <w:szCs w:val="20"/>
          <w:lang w:eastAsia="en-US"/>
        </w:rPr>
        <w:t xml:space="preserve">, </w:t>
      </w:r>
      <w:r w:rsidR="00CA0A9B" w:rsidRPr="00CA0A9B">
        <w:rPr>
          <w:rFonts w:ascii="Times New Roman" w:eastAsia="Times New Roman" w:hAnsi="Times New Roman" w:cs="Times New Roman"/>
          <w:noProof/>
          <w:sz w:val="20"/>
          <w:szCs w:val="20"/>
          <w:lang w:eastAsia="en-US"/>
        </w:rPr>
        <w:t>TCO reduction</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t</w:t>
      </w:r>
      <w:r w:rsidR="00CA0A9B" w:rsidRPr="00CA0A9B">
        <w:rPr>
          <w:rFonts w:ascii="Times New Roman" w:eastAsia="Times New Roman" w:hAnsi="Times New Roman" w:cs="Times New Roman"/>
          <w:noProof/>
          <w:sz w:val="20"/>
          <w:szCs w:val="20"/>
          <w:lang w:eastAsia="en-US"/>
        </w:rPr>
        <w:t>rustworthiness</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i</w:t>
      </w:r>
      <w:r w:rsidR="00CA0A9B" w:rsidRPr="00CA0A9B">
        <w:rPr>
          <w:rFonts w:ascii="Times New Roman" w:eastAsia="Times New Roman" w:hAnsi="Times New Roman" w:cs="Times New Roman"/>
          <w:noProof/>
          <w:sz w:val="20"/>
          <w:szCs w:val="20"/>
          <w:lang w:eastAsia="en-US"/>
        </w:rPr>
        <w:t xml:space="preserve">nclusion &amp; </w:t>
      </w:r>
      <w:r w:rsidR="00A90C64">
        <w:rPr>
          <w:rFonts w:ascii="Times New Roman" w:eastAsia="Times New Roman" w:hAnsi="Times New Roman" w:cs="Times New Roman"/>
          <w:noProof/>
          <w:sz w:val="20"/>
          <w:szCs w:val="20"/>
          <w:lang w:eastAsia="en-US"/>
        </w:rPr>
        <w:t>e</w:t>
      </w:r>
      <w:r w:rsidR="00CA0A9B" w:rsidRPr="00CA0A9B">
        <w:rPr>
          <w:rFonts w:ascii="Times New Roman" w:eastAsia="Times New Roman" w:hAnsi="Times New Roman" w:cs="Times New Roman"/>
          <w:noProof/>
          <w:sz w:val="20"/>
          <w:szCs w:val="20"/>
          <w:lang w:eastAsia="en-US"/>
        </w:rPr>
        <w:t>quality</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h</w:t>
      </w:r>
      <w:r w:rsidR="00CA0A9B" w:rsidRPr="00CA0A9B">
        <w:rPr>
          <w:rFonts w:ascii="Times New Roman" w:eastAsia="Times New Roman" w:hAnsi="Times New Roman" w:cs="Times New Roman"/>
          <w:noProof/>
          <w:sz w:val="20"/>
          <w:szCs w:val="20"/>
          <w:lang w:eastAsia="en-US"/>
        </w:rPr>
        <w:t xml:space="preserve">ealth &amp; </w:t>
      </w:r>
      <w:r w:rsidR="00A90C64">
        <w:rPr>
          <w:rFonts w:ascii="Times New Roman" w:eastAsia="Times New Roman" w:hAnsi="Times New Roman" w:cs="Times New Roman"/>
          <w:noProof/>
          <w:sz w:val="20"/>
          <w:szCs w:val="20"/>
          <w:lang w:eastAsia="en-US"/>
        </w:rPr>
        <w:t>w</w:t>
      </w:r>
      <w:r w:rsidR="00CA0A9B" w:rsidRPr="00CA0A9B">
        <w:rPr>
          <w:rFonts w:ascii="Times New Roman" w:eastAsia="Times New Roman" w:hAnsi="Times New Roman" w:cs="Times New Roman"/>
          <w:noProof/>
          <w:sz w:val="20"/>
          <w:szCs w:val="20"/>
          <w:lang w:eastAsia="en-US"/>
        </w:rPr>
        <w:t>ell-being</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e</w:t>
      </w:r>
      <w:r w:rsidR="00CA0A9B" w:rsidRPr="00CA0A9B">
        <w:rPr>
          <w:rFonts w:ascii="Times New Roman" w:eastAsia="Times New Roman" w:hAnsi="Times New Roman" w:cs="Times New Roman"/>
          <w:noProof/>
          <w:sz w:val="20"/>
          <w:szCs w:val="20"/>
          <w:lang w:eastAsia="en-US"/>
        </w:rPr>
        <w:t>ducation &amp; culture</w:t>
      </w:r>
      <w:r w:rsidR="00CA0A9B">
        <w:rPr>
          <w:rFonts w:ascii="Times New Roman" w:eastAsia="Times New Roman" w:hAnsi="Times New Roman" w:cs="Times New Roman"/>
          <w:noProof/>
          <w:sz w:val="20"/>
          <w:szCs w:val="20"/>
          <w:lang w:eastAsia="en-US"/>
        </w:rPr>
        <w:t xml:space="preserve">, </w:t>
      </w:r>
      <w:r w:rsidR="00A90C64">
        <w:rPr>
          <w:rFonts w:ascii="Times New Roman" w:eastAsia="Times New Roman" w:hAnsi="Times New Roman" w:cs="Times New Roman"/>
          <w:noProof/>
          <w:sz w:val="20"/>
          <w:szCs w:val="20"/>
          <w:lang w:eastAsia="en-US"/>
        </w:rPr>
        <w:t>w</w:t>
      </w:r>
      <w:r w:rsidR="00CA0A9B" w:rsidRPr="00CA0A9B">
        <w:rPr>
          <w:rFonts w:ascii="Times New Roman" w:eastAsia="Times New Roman" w:hAnsi="Times New Roman" w:cs="Times New Roman"/>
          <w:noProof/>
          <w:sz w:val="20"/>
          <w:szCs w:val="20"/>
          <w:lang w:eastAsia="en-US"/>
        </w:rPr>
        <w:t>ork &amp; income</w:t>
      </w:r>
      <w:r w:rsidR="00CA0A9B">
        <w:rPr>
          <w:rFonts w:ascii="Times New Roman" w:eastAsia="Times New Roman" w:hAnsi="Times New Roman" w:cs="Times New Roman"/>
          <w:noProof/>
          <w:sz w:val="20"/>
          <w:szCs w:val="20"/>
          <w:lang w:eastAsia="en-US"/>
        </w:rPr>
        <w:t xml:space="preserve">, </w:t>
      </w:r>
      <w:r w:rsidR="00D33778">
        <w:rPr>
          <w:rFonts w:ascii="Times New Roman" w:eastAsia="Times New Roman" w:hAnsi="Times New Roman" w:cs="Times New Roman"/>
          <w:noProof/>
          <w:sz w:val="20"/>
          <w:szCs w:val="20"/>
          <w:lang w:eastAsia="en-US"/>
        </w:rPr>
        <w:t>i</w:t>
      </w:r>
      <w:r w:rsidR="00CA0A9B" w:rsidRPr="00CA0A9B">
        <w:rPr>
          <w:rFonts w:ascii="Times New Roman" w:eastAsia="Times New Roman" w:hAnsi="Times New Roman" w:cs="Times New Roman"/>
          <w:noProof/>
          <w:sz w:val="20"/>
          <w:szCs w:val="20"/>
          <w:lang w:eastAsia="en-US"/>
        </w:rPr>
        <w:t>nfrastructure</w:t>
      </w:r>
      <w:r w:rsidR="00CA0A9B">
        <w:rPr>
          <w:rFonts w:ascii="Times New Roman" w:eastAsia="Times New Roman" w:hAnsi="Times New Roman" w:cs="Times New Roman"/>
          <w:noProof/>
          <w:sz w:val="20"/>
          <w:szCs w:val="20"/>
          <w:lang w:eastAsia="en-US"/>
        </w:rPr>
        <w:t xml:space="preserve">, </w:t>
      </w:r>
      <w:r w:rsidR="00D33778">
        <w:rPr>
          <w:rFonts w:ascii="Times New Roman" w:eastAsia="Times New Roman" w:hAnsi="Times New Roman" w:cs="Times New Roman"/>
          <w:noProof/>
          <w:sz w:val="20"/>
          <w:szCs w:val="20"/>
          <w:lang w:eastAsia="en-US"/>
        </w:rPr>
        <w:t>f</w:t>
      </w:r>
      <w:r w:rsidR="00CA0A9B" w:rsidRPr="00CA0A9B">
        <w:rPr>
          <w:rFonts w:ascii="Times New Roman" w:eastAsia="Times New Roman" w:hAnsi="Times New Roman" w:cs="Times New Roman"/>
          <w:noProof/>
          <w:sz w:val="20"/>
          <w:szCs w:val="20"/>
          <w:lang w:eastAsia="en-US"/>
        </w:rPr>
        <w:t>ood</w:t>
      </w:r>
      <w:r w:rsidR="00D46FF1">
        <w:rPr>
          <w:rFonts w:ascii="Times New Roman" w:eastAsia="Times New Roman" w:hAnsi="Times New Roman" w:cs="Times New Roman"/>
          <w:noProof/>
          <w:sz w:val="20"/>
          <w:szCs w:val="20"/>
          <w:lang w:eastAsia="en-US"/>
        </w:rPr>
        <w:t xml:space="preserve">. </w:t>
      </w:r>
    </w:p>
    <w:p w14:paraId="0214145B" w14:textId="77777777" w:rsidR="000256D5" w:rsidRPr="000256D5" w:rsidRDefault="000256D5" w:rsidP="000256D5">
      <w:pPr>
        <w:spacing w:after="120" w:line="240" w:lineRule="auto"/>
        <w:rPr>
          <w:rFonts w:ascii="Arial" w:eastAsia="Times New Roman" w:hAnsi="Arial" w:cs="Times New Roman"/>
          <w:b/>
          <w:noProof/>
          <w:sz w:val="20"/>
          <w:szCs w:val="20"/>
          <w:lang w:val="en-US" w:eastAsia="en-US"/>
        </w:rPr>
      </w:pPr>
      <w:r w:rsidRPr="000256D5">
        <w:rPr>
          <w:rFonts w:ascii="Arial" w:eastAsia="Times New Roman" w:hAnsi="Arial" w:cs="Times New Roman"/>
          <w:b/>
          <w:noProof/>
          <w:sz w:val="20"/>
          <w:szCs w:val="20"/>
          <w:lang w:val="en-US" w:eastAsia="en-US"/>
        </w:rPr>
        <w:t>2. Reason for Change</w:t>
      </w:r>
    </w:p>
    <w:p w14:paraId="43A76A3D" w14:textId="7251CFDD" w:rsidR="0092749F" w:rsidRPr="000256D5" w:rsidRDefault="0092749F" w:rsidP="0092749F">
      <w:pPr>
        <w:spacing w:after="180" w:line="240" w:lineRule="auto"/>
        <w:rPr>
          <w:rFonts w:ascii="Times New Roman" w:eastAsia="Times New Roman" w:hAnsi="Times New Roman" w:cs="Times New Roman"/>
          <w:noProof/>
          <w:sz w:val="20"/>
          <w:szCs w:val="20"/>
          <w:lang w:eastAsia="en-US"/>
        </w:rPr>
      </w:pPr>
      <w:r>
        <w:rPr>
          <w:rFonts w:ascii="Times New Roman" w:eastAsia="Times New Roman" w:hAnsi="Times New Roman" w:cs="Times New Roman"/>
          <w:noProof/>
          <w:sz w:val="20"/>
          <w:szCs w:val="20"/>
          <w:lang w:eastAsia="en-US"/>
        </w:rPr>
        <w:t xml:space="preserve">Several use cases mention various sustainability-related aspects/topics using the same </w:t>
      </w:r>
      <w:r w:rsidR="00FB2F30">
        <w:rPr>
          <w:rFonts w:ascii="Times New Roman" w:eastAsia="Times New Roman" w:hAnsi="Times New Roman" w:cs="Times New Roman"/>
          <w:noProof/>
          <w:sz w:val="20"/>
          <w:szCs w:val="20"/>
          <w:lang w:eastAsia="en-US"/>
        </w:rPr>
        <w:t>terms</w:t>
      </w:r>
      <w:r>
        <w:rPr>
          <w:rFonts w:ascii="Times New Roman" w:eastAsia="Times New Roman" w:hAnsi="Times New Roman" w:cs="Times New Roman"/>
          <w:noProof/>
          <w:sz w:val="20"/>
          <w:szCs w:val="20"/>
          <w:lang w:eastAsia="en-US"/>
        </w:rPr>
        <w:t xml:space="preserve">. However these </w:t>
      </w:r>
      <w:r w:rsidR="00FB2F30">
        <w:rPr>
          <w:rFonts w:ascii="Times New Roman" w:eastAsia="Times New Roman" w:hAnsi="Times New Roman" w:cs="Times New Roman"/>
          <w:noProof/>
          <w:sz w:val="20"/>
          <w:szCs w:val="20"/>
          <w:lang w:eastAsia="en-US"/>
        </w:rPr>
        <w:t>terms</w:t>
      </w:r>
      <w:r w:rsidR="00A06089">
        <w:rPr>
          <w:rFonts w:ascii="Times New Roman" w:eastAsia="Times New Roman" w:hAnsi="Times New Roman" w:cs="Times New Roman"/>
          <w:noProof/>
          <w:sz w:val="20"/>
          <w:szCs w:val="20"/>
          <w:lang w:eastAsia="en-US"/>
        </w:rPr>
        <w:t xml:space="preserve"> </w:t>
      </w:r>
      <w:r>
        <w:rPr>
          <w:rFonts w:ascii="Times New Roman" w:eastAsia="Times New Roman" w:hAnsi="Times New Roman" w:cs="Times New Roman"/>
          <w:noProof/>
          <w:sz w:val="20"/>
          <w:szCs w:val="20"/>
          <w:lang w:eastAsia="en-US"/>
        </w:rPr>
        <w:t>are not particularly introduced in the document</w:t>
      </w:r>
      <w:r w:rsidR="0037265E">
        <w:rPr>
          <w:rFonts w:ascii="Times New Roman" w:eastAsia="Times New Roman" w:hAnsi="Times New Roman" w:cs="Times New Roman"/>
          <w:noProof/>
          <w:sz w:val="20"/>
          <w:szCs w:val="20"/>
          <w:lang w:eastAsia="en-US"/>
        </w:rPr>
        <w:t>, which may lead to misunderstandin</w:t>
      </w:r>
      <w:r w:rsidR="00FB2F30">
        <w:rPr>
          <w:rFonts w:ascii="Times New Roman" w:eastAsia="Times New Roman" w:hAnsi="Times New Roman" w:cs="Times New Roman"/>
          <w:noProof/>
          <w:sz w:val="20"/>
          <w:szCs w:val="20"/>
          <w:lang w:eastAsia="en-US"/>
        </w:rPr>
        <w:t>g</w:t>
      </w:r>
      <w:r w:rsidR="0037265E">
        <w:rPr>
          <w:rFonts w:ascii="Times New Roman" w:eastAsia="Times New Roman" w:hAnsi="Times New Roman" w:cs="Times New Roman"/>
          <w:noProof/>
          <w:sz w:val="20"/>
          <w:szCs w:val="20"/>
          <w:lang w:eastAsia="en-US"/>
        </w:rPr>
        <w:t>s to the read</w:t>
      </w:r>
      <w:r w:rsidR="00FB2F30">
        <w:rPr>
          <w:rFonts w:ascii="Times New Roman" w:eastAsia="Times New Roman" w:hAnsi="Times New Roman" w:cs="Times New Roman"/>
          <w:noProof/>
          <w:sz w:val="20"/>
          <w:szCs w:val="20"/>
          <w:lang w:eastAsia="en-US"/>
        </w:rPr>
        <w:t>er</w:t>
      </w:r>
      <w:r>
        <w:rPr>
          <w:rFonts w:ascii="Times New Roman" w:eastAsia="Times New Roman" w:hAnsi="Times New Roman" w:cs="Times New Roman"/>
          <w:noProof/>
          <w:sz w:val="20"/>
          <w:szCs w:val="20"/>
          <w:lang w:eastAsia="en-US"/>
        </w:rPr>
        <w:t>.</w:t>
      </w:r>
      <w:r w:rsidR="00FF43C3">
        <w:rPr>
          <w:rFonts w:ascii="Times New Roman" w:eastAsia="Times New Roman" w:hAnsi="Times New Roman" w:cs="Times New Roman"/>
          <w:noProof/>
          <w:sz w:val="20"/>
          <w:szCs w:val="20"/>
          <w:lang w:eastAsia="en-US"/>
        </w:rPr>
        <w:t xml:space="preserve"> However there is no intention to provide a prescriptive formal definition of these terms.</w:t>
      </w:r>
    </w:p>
    <w:p w14:paraId="575D9643" w14:textId="5F2937BD" w:rsidR="000256D5" w:rsidRDefault="0035354F" w:rsidP="000256D5">
      <w:pPr>
        <w:spacing w:after="180" w:line="240" w:lineRule="auto"/>
        <w:rPr>
          <w:ins w:id="1" w:author="Nokia_LWG_r1" w:date="2025-11-19T13:45:00Z" w16du:dateUtc="2025-11-19T12:45:00Z"/>
          <w:rFonts w:ascii="Times New Roman" w:eastAsia="Times New Roman" w:hAnsi="Times New Roman" w:cs="Times New Roman"/>
          <w:noProof/>
          <w:sz w:val="20"/>
          <w:szCs w:val="20"/>
          <w:lang w:val="en-US" w:eastAsia="en-US"/>
        </w:rPr>
      </w:pPr>
      <w:r>
        <w:rPr>
          <w:rFonts w:ascii="Times New Roman" w:eastAsia="Times New Roman" w:hAnsi="Times New Roman" w:cs="Times New Roman"/>
          <w:noProof/>
          <w:sz w:val="20"/>
          <w:szCs w:val="20"/>
          <w:lang w:val="en-US" w:eastAsia="en-US"/>
        </w:rPr>
        <w:t xml:space="preserve">This contribution aims at providing </w:t>
      </w:r>
      <w:r w:rsidR="00A20951">
        <w:rPr>
          <w:rFonts w:ascii="Times New Roman" w:eastAsia="Times New Roman" w:hAnsi="Times New Roman" w:cs="Times New Roman"/>
          <w:noProof/>
          <w:sz w:val="20"/>
          <w:szCs w:val="20"/>
          <w:lang w:val="en-US" w:eastAsia="en-US"/>
        </w:rPr>
        <w:t>a breakdo</w:t>
      </w:r>
      <w:r w:rsidR="0073191B">
        <w:rPr>
          <w:rFonts w:ascii="Times New Roman" w:eastAsia="Times New Roman" w:hAnsi="Times New Roman" w:cs="Times New Roman"/>
          <w:noProof/>
          <w:sz w:val="20"/>
          <w:szCs w:val="20"/>
          <w:lang w:val="en-US" w:eastAsia="en-US"/>
        </w:rPr>
        <w:t>w</w:t>
      </w:r>
      <w:r w:rsidR="00A20951">
        <w:rPr>
          <w:rFonts w:ascii="Times New Roman" w:eastAsia="Times New Roman" w:hAnsi="Times New Roman" w:cs="Times New Roman"/>
          <w:noProof/>
          <w:sz w:val="20"/>
          <w:szCs w:val="20"/>
          <w:lang w:val="en-US" w:eastAsia="en-US"/>
        </w:rPr>
        <w:t>n of</w:t>
      </w:r>
      <w:r w:rsidR="0073191B">
        <w:rPr>
          <w:rFonts w:ascii="Times New Roman" w:eastAsia="Times New Roman" w:hAnsi="Times New Roman" w:cs="Times New Roman"/>
          <w:noProof/>
          <w:sz w:val="20"/>
          <w:szCs w:val="20"/>
          <w:lang w:val="en-US" w:eastAsia="en-US"/>
        </w:rPr>
        <w:t xml:space="preserve"> the overall</w:t>
      </w:r>
      <w:r w:rsidR="00A20951">
        <w:rPr>
          <w:rFonts w:ascii="Times New Roman" w:eastAsia="Times New Roman" w:hAnsi="Times New Roman" w:cs="Times New Roman"/>
          <w:noProof/>
          <w:sz w:val="20"/>
          <w:szCs w:val="20"/>
          <w:lang w:val="en-US" w:eastAsia="en-US"/>
        </w:rPr>
        <w:t xml:space="preserve"> </w:t>
      </w:r>
      <w:r w:rsidR="0073191B">
        <w:rPr>
          <w:rFonts w:ascii="Times New Roman" w:eastAsia="Times New Roman" w:hAnsi="Times New Roman" w:cs="Times New Roman"/>
          <w:noProof/>
          <w:sz w:val="20"/>
          <w:szCs w:val="20"/>
          <w:lang w:val="en-US" w:eastAsia="en-US"/>
        </w:rPr>
        <w:t>“</w:t>
      </w:r>
      <w:r w:rsidR="00A20951">
        <w:rPr>
          <w:rFonts w:ascii="Times New Roman" w:eastAsia="Times New Roman" w:hAnsi="Times New Roman" w:cs="Times New Roman"/>
          <w:noProof/>
          <w:sz w:val="20"/>
          <w:szCs w:val="20"/>
          <w:lang w:val="en-US" w:eastAsia="en-US"/>
        </w:rPr>
        <w:t>sust</w:t>
      </w:r>
      <w:r w:rsidR="00E43CA8">
        <w:rPr>
          <w:rFonts w:ascii="Times New Roman" w:eastAsia="Times New Roman" w:hAnsi="Times New Roman" w:cs="Times New Roman"/>
          <w:noProof/>
          <w:sz w:val="20"/>
          <w:szCs w:val="20"/>
          <w:lang w:val="en-US" w:eastAsia="en-US"/>
        </w:rPr>
        <w:t>a</w:t>
      </w:r>
      <w:r w:rsidR="00A20951">
        <w:rPr>
          <w:rFonts w:ascii="Times New Roman" w:eastAsia="Times New Roman" w:hAnsi="Times New Roman" w:cs="Times New Roman"/>
          <w:noProof/>
          <w:sz w:val="20"/>
          <w:szCs w:val="20"/>
          <w:lang w:val="en-US" w:eastAsia="en-US"/>
        </w:rPr>
        <w:t>inability</w:t>
      </w:r>
      <w:r w:rsidR="0073191B">
        <w:rPr>
          <w:rFonts w:ascii="Times New Roman" w:eastAsia="Times New Roman" w:hAnsi="Times New Roman" w:cs="Times New Roman"/>
          <w:noProof/>
          <w:sz w:val="20"/>
          <w:szCs w:val="20"/>
          <w:lang w:val="en-US" w:eastAsia="en-US"/>
        </w:rPr>
        <w:t>”</w:t>
      </w:r>
      <w:r w:rsidR="00A20951">
        <w:rPr>
          <w:rFonts w:ascii="Times New Roman" w:eastAsia="Times New Roman" w:hAnsi="Times New Roman" w:cs="Times New Roman"/>
          <w:noProof/>
          <w:sz w:val="20"/>
          <w:szCs w:val="20"/>
          <w:lang w:val="en-US" w:eastAsia="en-US"/>
        </w:rPr>
        <w:t xml:space="preserve"> into several </w:t>
      </w:r>
      <w:r w:rsidR="00540D81">
        <w:rPr>
          <w:rFonts w:ascii="Times New Roman" w:eastAsia="Times New Roman" w:hAnsi="Times New Roman" w:cs="Times New Roman"/>
          <w:noProof/>
          <w:sz w:val="20"/>
          <w:szCs w:val="20"/>
          <w:lang w:val="en-US" w:eastAsia="en-US"/>
        </w:rPr>
        <w:t xml:space="preserve">underlying </w:t>
      </w:r>
      <w:r w:rsidR="00A20951">
        <w:rPr>
          <w:rFonts w:ascii="Times New Roman" w:eastAsia="Times New Roman" w:hAnsi="Times New Roman" w:cs="Times New Roman"/>
          <w:noProof/>
          <w:sz w:val="20"/>
          <w:szCs w:val="20"/>
          <w:lang w:val="en-US" w:eastAsia="en-US"/>
        </w:rPr>
        <w:t xml:space="preserve">“aspects”; which are already referred to in the document. It also intends to better map with the UN SDGs as a target of </w:t>
      </w:r>
      <w:r w:rsidR="00617567">
        <w:rPr>
          <w:rFonts w:ascii="Times New Roman" w:eastAsia="Times New Roman" w:hAnsi="Times New Roman" w:cs="Times New Roman"/>
          <w:noProof/>
          <w:sz w:val="20"/>
          <w:szCs w:val="20"/>
          <w:lang w:val="en-US" w:eastAsia="en-US"/>
        </w:rPr>
        <w:t>6G.</w:t>
      </w:r>
    </w:p>
    <w:p w14:paraId="62B0906C" w14:textId="77777777" w:rsidR="008C7FA5" w:rsidRDefault="008C7FA5" w:rsidP="000256D5">
      <w:pPr>
        <w:spacing w:after="180" w:line="240" w:lineRule="auto"/>
        <w:rPr>
          <w:ins w:id="2" w:author="Nokia_LWG_r1" w:date="2025-11-19T13:45:00Z" w16du:dateUtc="2025-11-19T12:45:00Z"/>
          <w:rFonts w:ascii="Times New Roman" w:eastAsia="Times New Roman" w:hAnsi="Times New Roman" w:cs="Times New Roman"/>
          <w:noProof/>
          <w:sz w:val="20"/>
          <w:szCs w:val="20"/>
          <w:lang w:val="en-US" w:eastAsia="en-US"/>
        </w:rPr>
      </w:pPr>
    </w:p>
    <w:p w14:paraId="53518E05" w14:textId="353CAA9B" w:rsidR="008C7FA5" w:rsidRDefault="008C7FA5" w:rsidP="000256D5">
      <w:pPr>
        <w:spacing w:after="180" w:line="240" w:lineRule="auto"/>
        <w:rPr>
          <w:ins w:id="3" w:author="Nokia_LWG_r1" w:date="2025-11-19T13:46:00Z" w16du:dateUtc="2025-11-19T12:46:00Z"/>
          <w:rFonts w:ascii="Times New Roman" w:eastAsia="Times New Roman" w:hAnsi="Times New Roman" w:cs="Times New Roman"/>
          <w:noProof/>
          <w:sz w:val="20"/>
          <w:szCs w:val="20"/>
          <w:lang w:val="en-US" w:eastAsia="en-US"/>
        </w:rPr>
      </w:pPr>
      <w:ins w:id="4" w:author="Nokia_LWG_r1" w:date="2025-11-19T13:45:00Z" w16du:dateUtc="2025-11-19T12:45:00Z">
        <w:r>
          <w:rPr>
            <w:rFonts w:ascii="Times New Roman" w:eastAsia="Times New Roman" w:hAnsi="Times New Roman" w:cs="Times New Roman"/>
            <w:noProof/>
            <w:sz w:val="20"/>
            <w:szCs w:val="20"/>
            <w:lang w:val="en-US" w:eastAsia="en-US"/>
          </w:rPr>
          <w:t>R</w:t>
        </w:r>
      </w:ins>
      <w:ins w:id="5" w:author="Nokia_LWG_r1" w:date="2025-11-19T13:46:00Z" w16du:dateUtc="2025-11-19T12:46:00Z">
        <w:r>
          <w:rPr>
            <w:rFonts w:ascii="Times New Roman" w:eastAsia="Times New Roman" w:hAnsi="Times New Roman" w:cs="Times New Roman"/>
            <w:noProof/>
            <w:sz w:val="20"/>
            <w:szCs w:val="20"/>
            <w:lang w:val="en-US" w:eastAsia="en-US"/>
          </w:rPr>
          <w:t>1</w:t>
        </w:r>
      </w:ins>
    </w:p>
    <w:p w14:paraId="5E1E7E7E" w14:textId="71561867" w:rsidR="008C7FA5" w:rsidRDefault="008C7FA5" w:rsidP="000256D5">
      <w:pPr>
        <w:spacing w:after="180" w:line="240" w:lineRule="auto"/>
        <w:rPr>
          <w:ins w:id="6" w:author="Nokia_LWG_r1" w:date="2025-11-19T20:05:00Z" w16du:dateUtc="2025-11-19T19:05:00Z"/>
          <w:rFonts w:ascii="Times New Roman" w:eastAsia="Times New Roman" w:hAnsi="Times New Roman" w:cs="Times New Roman"/>
          <w:noProof/>
          <w:sz w:val="20"/>
          <w:szCs w:val="20"/>
          <w:lang w:val="en-US" w:eastAsia="en-US"/>
        </w:rPr>
      </w:pPr>
      <w:ins w:id="7" w:author="Nokia_LWG_r1" w:date="2025-11-19T13:46:00Z" w16du:dateUtc="2025-11-19T12:46:00Z">
        <w:r>
          <w:rPr>
            <w:rFonts w:ascii="Times New Roman" w:eastAsia="Times New Roman" w:hAnsi="Times New Roman" w:cs="Times New Roman"/>
            <w:noProof/>
            <w:sz w:val="20"/>
            <w:szCs w:val="20"/>
            <w:lang w:val="en-US" w:eastAsia="en-US"/>
          </w:rPr>
          <w:t>- merge</w:t>
        </w:r>
      </w:ins>
      <w:ins w:id="8" w:author="Nokia_LWG_r1" w:date="2025-11-19T20:06:00Z" w16du:dateUtc="2025-11-19T19:06:00Z">
        <w:r w:rsidR="00D24195">
          <w:rPr>
            <w:rFonts w:ascii="Times New Roman" w:eastAsia="Times New Roman" w:hAnsi="Times New Roman" w:cs="Times New Roman"/>
            <w:noProof/>
            <w:sz w:val="20"/>
            <w:szCs w:val="20"/>
            <w:lang w:val="en-US" w:eastAsia="en-US"/>
          </w:rPr>
          <w:t>d</w:t>
        </w:r>
      </w:ins>
      <w:ins w:id="9" w:author="Nokia_LWG_r1" w:date="2025-11-19T13:46:00Z" w16du:dateUtc="2025-11-19T12:46:00Z">
        <w:r>
          <w:rPr>
            <w:rFonts w:ascii="Times New Roman" w:eastAsia="Times New Roman" w:hAnsi="Times New Roman" w:cs="Times New Roman"/>
            <w:noProof/>
            <w:sz w:val="20"/>
            <w:szCs w:val="20"/>
            <w:lang w:val="en-US" w:eastAsia="en-US"/>
          </w:rPr>
          <w:t xml:space="preserve"> S1-254</w:t>
        </w:r>
        <w:r w:rsidR="00F360F1">
          <w:rPr>
            <w:rFonts w:ascii="Times New Roman" w:eastAsia="Times New Roman" w:hAnsi="Times New Roman" w:cs="Times New Roman"/>
            <w:noProof/>
            <w:sz w:val="20"/>
            <w:szCs w:val="20"/>
            <w:lang w:val="en-US" w:eastAsia="en-US"/>
          </w:rPr>
          <w:t>209, S1-254048, S1-254049</w:t>
        </w:r>
      </w:ins>
      <w:ins w:id="10" w:author="Nokia_LWG_r1" w:date="2025-11-19T20:06:00Z" w16du:dateUtc="2025-11-19T19:06:00Z">
        <w:r w:rsidR="00D24195">
          <w:rPr>
            <w:rFonts w:ascii="Times New Roman" w:eastAsia="Times New Roman" w:hAnsi="Times New Roman" w:cs="Times New Roman"/>
            <w:noProof/>
            <w:sz w:val="20"/>
            <w:szCs w:val="20"/>
            <w:lang w:val="en-US" w:eastAsia="en-US"/>
          </w:rPr>
          <w:t xml:space="preserve"> into this revision</w:t>
        </w:r>
      </w:ins>
    </w:p>
    <w:p w14:paraId="6B2687BF" w14:textId="1264DA10" w:rsidR="00D24195" w:rsidRDefault="00D24195" w:rsidP="000256D5">
      <w:pPr>
        <w:spacing w:after="180" w:line="240" w:lineRule="auto"/>
        <w:rPr>
          <w:ins w:id="11" w:author="Nokia_LWG_r1" w:date="2025-11-19T20:08:00Z" w16du:dateUtc="2025-11-19T19:08:00Z"/>
          <w:rFonts w:ascii="Times New Roman" w:eastAsia="Times New Roman" w:hAnsi="Times New Roman" w:cs="Times New Roman"/>
          <w:noProof/>
          <w:sz w:val="20"/>
          <w:szCs w:val="20"/>
          <w:lang w:val="en-US" w:eastAsia="en-US"/>
        </w:rPr>
      </w:pPr>
      <w:ins w:id="12" w:author="Nokia_LWG_r1" w:date="2025-11-19T20:06:00Z" w16du:dateUtc="2025-11-19T19:06:00Z">
        <w:r>
          <w:rPr>
            <w:rFonts w:ascii="Times New Roman" w:eastAsia="Times New Roman" w:hAnsi="Times New Roman" w:cs="Times New Roman"/>
            <w:noProof/>
            <w:sz w:val="20"/>
            <w:szCs w:val="20"/>
            <w:lang w:val="en-US" w:eastAsia="en-US"/>
          </w:rPr>
          <w:t>- removed netzero timelines, updated “concrete levers” to “tangible actions”</w:t>
        </w:r>
      </w:ins>
    </w:p>
    <w:p w14:paraId="40567520" w14:textId="15108F6F" w:rsidR="00D24195" w:rsidRDefault="00D24195" w:rsidP="000256D5">
      <w:pPr>
        <w:spacing w:after="180" w:line="240" w:lineRule="auto"/>
        <w:rPr>
          <w:ins w:id="13" w:author="Nokia_LWG_r1" w:date="2025-11-19T20:08:00Z" w16du:dateUtc="2025-11-19T19:08:00Z"/>
          <w:rFonts w:ascii="Times New Roman" w:eastAsia="Times New Roman" w:hAnsi="Times New Roman" w:cs="Times New Roman"/>
          <w:noProof/>
          <w:sz w:val="20"/>
          <w:szCs w:val="20"/>
          <w:lang w:val="en-US" w:eastAsia="en-US"/>
        </w:rPr>
      </w:pPr>
      <w:ins w:id="14" w:author="Nokia_LWG_r1" w:date="2025-11-19T20:08:00Z" w16du:dateUtc="2025-11-19T19:08:00Z">
        <w:r>
          <w:rPr>
            <w:rFonts w:ascii="Times New Roman" w:eastAsia="Times New Roman" w:hAnsi="Times New Roman" w:cs="Times New Roman"/>
            <w:noProof/>
            <w:sz w:val="20"/>
            <w:szCs w:val="20"/>
            <w:lang w:val="en-US" w:eastAsia="en-US"/>
          </w:rPr>
          <w:t>- reword</w:t>
        </w:r>
      </w:ins>
      <w:ins w:id="15" w:author="Nokia_LWG_r1" w:date="2025-11-19T20:09:00Z" w16du:dateUtc="2025-11-19T19:09:00Z">
        <w:r>
          <w:rPr>
            <w:rFonts w:ascii="Times New Roman" w:eastAsia="Times New Roman" w:hAnsi="Times New Roman" w:cs="Times New Roman"/>
            <w:noProof/>
            <w:sz w:val="20"/>
            <w:szCs w:val="20"/>
            <w:lang w:val="en-US" w:eastAsia="en-US"/>
          </w:rPr>
          <w:t>ed</w:t>
        </w:r>
      </w:ins>
      <w:ins w:id="16" w:author="Nokia_LWG_r1" w:date="2025-11-19T20:08:00Z" w16du:dateUtc="2025-11-19T19:08:00Z">
        <w:r>
          <w:rPr>
            <w:rFonts w:ascii="Times New Roman" w:eastAsia="Times New Roman" w:hAnsi="Times New Roman" w:cs="Times New Roman"/>
            <w:noProof/>
            <w:sz w:val="20"/>
            <w:szCs w:val="20"/>
            <w:lang w:val="en-US" w:eastAsia="en-US"/>
          </w:rPr>
          <w:t xml:space="preserve"> reference to TS 22.261</w:t>
        </w:r>
      </w:ins>
    </w:p>
    <w:p w14:paraId="17578232" w14:textId="74FC5C71" w:rsidR="00D24195" w:rsidRDefault="00D24195" w:rsidP="000256D5">
      <w:pPr>
        <w:spacing w:after="180" w:line="240" w:lineRule="auto"/>
        <w:rPr>
          <w:ins w:id="17" w:author="Nokia_LWG_r1" w:date="2025-11-19T20:12:00Z" w16du:dateUtc="2025-11-19T19:12:00Z"/>
          <w:rFonts w:ascii="Times New Roman" w:eastAsia="Times New Roman" w:hAnsi="Times New Roman" w:cs="Times New Roman"/>
          <w:noProof/>
          <w:sz w:val="20"/>
          <w:szCs w:val="20"/>
          <w:lang w:val="en-US" w:eastAsia="en-US"/>
        </w:rPr>
      </w:pPr>
      <w:ins w:id="18" w:author="Nokia_LWG_r1" w:date="2025-11-19T20:08:00Z" w16du:dateUtc="2025-11-19T19:08:00Z">
        <w:r>
          <w:rPr>
            <w:rFonts w:ascii="Times New Roman" w:eastAsia="Times New Roman" w:hAnsi="Times New Roman" w:cs="Times New Roman"/>
            <w:noProof/>
            <w:sz w:val="20"/>
            <w:szCs w:val="20"/>
            <w:lang w:val="en-US" w:eastAsia="en-US"/>
          </w:rPr>
          <w:t>- d</w:t>
        </w:r>
      </w:ins>
      <w:ins w:id="19" w:author="Nokia_LWG_r1" w:date="2025-11-19T20:09:00Z" w16du:dateUtc="2025-11-19T19:09:00Z">
        <w:r>
          <w:rPr>
            <w:rFonts w:ascii="Times New Roman" w:eastAsia="Times New Roman" w:hAnsi="Times New Roman" w:cs="Times New Roman"/>
            <w:noProof/>
            <w:sz w:val="20"/>
            <w:szCs w:val="20"/>
            <w:lang w:val="en-US" w:eastAsia="en-US"/>
          </w:rPr>
          <w:t>eleted some text from merged documents specific to the use case template (the rest of the text is copied as-is)</w:t>
        </w:r>
      </w:ins>
    </w:p>
    <w:p w14:paraId="11585078" w14:textId="62D17E37" w:rsidR="00E12C15" w:rsidRPr="000256D5" w:rsidRDefault="00E12C15" w:rsidP="000256D5">
      <w:pPr>
        <w:spacing w:after="180" w:line="240" w:lineRule="auto"/>
        <w:rPr>
          <w:rFonts w:ascii="Times New Roman" w:eastAsia="Times New Roman" w:hAnsi="Times New Roman" w:cs="Times New Roman"/>
          <w:noProof/>
          <w:sz w:val="20"/>
          <w:szCs w:val="20"/>
          <w:lang w:val="en-US" w:eastAsia="en-US"/>
        </w:rPr>
      </w:pPr>
      <w:ins w:id="20" w:author="Nokia_LWG_r1" w:date="2025-11-19T20:12:00Z" w16du:dateUtc="2025-11-19T19:12:00Z">
        <w:r>
          <w:rPr>
            <w:rFonts w:ascii="Times New Roman" w:eastAsia="Times New Roman" w:hAnsi="Times New Roman" w:cs="Times New Roman"/>
            <w:noProof/>
            <w:sz w:val="20"/>
            <w:szCs w:val="20"/>
            <w:lang w:val="en-US" w:eastAsia="en-US"/>
          </w:rPr>
          <w:t>- proposed to rename clause 5.8 to “Energy-related aspects”</w:t>
        </w:r>
      </w:ins>
    </w:p>
    <w:p w14:paraId="3C5A72D1" w14:textId="77777777" w:rsidR="000256D5" w:rsidRPr="000256D5" w:rsidRDefault="000256D5" w:rsidP="000256D5">
      <w:pPr>
        <w:spacing w:after="120" w:line="240" w:lineRule="auto"/>
        <w:rPr>
          <w:rFonts w:ascii="Arial" w:eastAsia="Times New Roman" w:hAnsi="Arial" w:cs="Times New Roman"/>
          <w:b/>
          <w:noProof/>
          <w:sz w:val="20"/>
          <w:szCs w:val="20"/>
          <w:lang w:eastAsia="en-US"/>
        </w:rPr>
      </w:pPr>
      <w:r w:rsidRPr="000256D5">
        <w:rPr>
          <w:rFonts w:ascii="Arial" w:eastAsia="Times New Roman" w:hAnsi="Arial" w:cs="Times New Roman"/>
          <w:b/>
          <w:noProof/>
          <w:sz w:val="20"/>
          <w:szCs w:val="20"/>
          <w:lang w:eastAsia="en-US"/>
        </w:rPr>
        <w:t>3. Conclusions</w:t>
      </w:r>
    </w:p>
    <w:p w14:paraId="74F38AAC" w14:textId="77777777" w:rsidR="000256D5" w:rsidRPr="000256D5" w:rsidRDefault="000256D5" w:rsidP="000256D5">
      <w:pPr>
        <w:spacing w:after="180" w:line="240" w:lineRule="auto"/>
        <w:rPr>
          <w:rFonts w:ascii="Times New Roman" w:eastAsia="Times New Roman" w:hAnsi="Times New Roman" w:cs="Times New Roman"/>
          <w:noProof/>
          <w:sz w:val="20"/>
          <w:szCs w:val="20"/>
          <w:lang w:eastAsia="en-US"/>
        </w:rPr>
      </w:pPr>
      <w:r w:rsidRPr="000256D5">
        <w:rPr>
          <w:rFonts w:ascii="Times New Roman" w:eastAsia="Times New Roman" w:hAnsi="Times New Roman" w:cs="Times New Roman"/>
          <w:noProof/>
          <w:sz w:val="20"/>
          <w:szCs w:val="20"/>
          <w:lang w:eastAsia="en-US"/>
        </w:rPr>
        <w:t>&lt;Conclusion part (optional)&gt;</w:t>
      </w:r>
    </w:p>
    <w:p w14:paraId="3E1BE504" w14:textId="77777777" w:rsidR="000256D5" w:rsidRPr="000256D5" w:rsidRDefault="000256D5" w:rsidP="000256D5">
      <w:pPr>
        <w:spacing w:after="120" w:line="240" w:lineRule="auto"/>
        <w:rPr>
          <w:rFonts w:ascii="Arial" w:eastAsia="Times New Roman" w:hAnsi="Arial" w:cs="Times New Roman"/>
          <w:b/>
          <w:noProof/>
          <w:sz w:val="20"/>
          <w:szCs w:val="20"/>
          <w:lang w:eastAsia="en-US"/>
        </w:rPr>
      </w:pPr>
      <w:r w:rsidRPr="000256D5">
        <w:rPr>
          <w:rFonts w:ascii="Arial" w:eastAsia="Times New Roman" w:hAnsi="Arial" w:cs="Times New Roman"/>
          <w:b/>
          <w:noProof/>
          <w:sz w:val="20"/>
          <w:szCs w:val="20"/>
          <w:lang w:eastAsia="en-US"/>
        </w:rPr>
        <w:t>4. Proposal</w:t>
      </w:r>
    </w:p>
    <w:p w14:paraId="4F2DA018" w14:textId="465E8B2B" w:rsidR="000256D5" w:rsidRDefault="000256D5" w:rsidP="000256D5">
      <w:pPr>
        <w:spacing w:after="180" w:line="240" w:lineRule="auto"/>
        <w:rPr>
          <w:rFonts w:ascii="Times New Roman" w:eastAsia="Times New Roman" w:hAnsi="Times New Roman" w:cs="Times New Roman"/>
          <w:noProof/>
          <w:sz w:val="20"/>
          <w:szCs w:val="20"/>
          <w:lang w:val="en-US" w:eastAsia="en-US"/>
        </w:rPr>
      </w:pPr>
      <w:r w:rsidRPr="000256D5">
        <w:rPr>
          <w:rFonts w:ascii="Times New Roman" w:eastAsia="Times New Roman" w:hAnsi="Times New Roman" w:cs="Times New Roman"/>
          <w:noProof/>
          <w:sz w:val="20"/>
          <w:szCs w:val="20"/>
          <w:lang w:val="en-US" w:eastAsia="en-US"/>
        </w:rPr>
        <w:t xml:space="preserve">It is proposed to agree the following changes to 3GPP TR </w:t>
      </w:r>
      <w:r w:rsidR="00617567">
        <w:rPr>
          <w:rFonts w:ascii="Times New Roman" w:eastAsia="Times New Roman" w:hAnsi="Times New Roman" w:cs="Times New Roman"/>
          <w:noProof/>
          <w:sz w:val="20"/>
          <w:szCs w:val="20"/>
          <w:lang w:val="en-US" w:eastAsia="en-US"/>
        </w:rPr>
        <w:t>22.870 v0.4.1</w:t>
      </w:r>
    </w:p>
    <w:p w14:paraId="6A2799D5" w14:textId="77777777" w:rsidR="000E02B4" w:rsidRPr="000E02B4" w:rsidRDefault="000E02B4" w:rsidP="000E02B4">
      <w:pPr>
        <w:pBdr>
          <w:top w:val="single" w:sz="4" w:space="1" w:color="auto"/>
          <w:left w:val="single" w:sz="4" w:space="4" w:color="auto"/>
          <w:bottom w:val="single" w:sz="4" w:space="1" w:color="auto"/>
          <w:right w:val="single" w:sz="4" w:space="4" w:color="auto"/>
        </w:pBdr>
        <w:spacing w:line="278" w:lineRule="auto"/>
        <w:jc w:val="center"/>
        <w:rPr>
          <w:rFonts w:ascii="Aptos" w:eastAsia="MS Mincho" w:hAnsi="Aptos" w:cs="Arial"/>
          <w:color w:val="0070C0"/>
        </w:rPr>
      </w:pPr>
      <w:r w:rsidRPr="000E02B4">
        <w:rPr>
          <w:rFonts w:ascii="Aptos" w:eastAsia="MS Mincho" w:hAnsi="Aptos" w:cs="Arial"/>
          <w:color w:val="0070C0"/>
        </w:rPr>
        <w:t>FIRST CHANGE</w:t>
      </w:r>
    </w:p>
    <w:p w14:paraId="0C456AB5" w14:textId="77777777" w:rsidR="000E02B4" w:rsidRPr="000E02B4" w:rsidRDefault="000E02B4" w:rsidP="000E02B4">
      <w:pPr>
        <w:keepNext/>
        <w:keepLines/>
        <w:spacing w:before="240" w:after="0" w:line="256" w:lineRule="auto"/>
        <w:outlineLvl w:val="0"/>
        <w:rPr>
          <w:rFonts w:ascii="Arial" w:eastAsia="MS Gothic" w:hAnsi="Arial" w:cs="Times New Roman"/>
          <w:color w:val="0F4761" w:themeColor="accent1" w:themeShade="BF"/>
          <w:sz w:val="36"/>
          <w:szCs w:val="36"/>
        </w:rPr>
      </w:pPr>
      <w:bookmarkStart w:id="21" w:name="_Toc201585746"/>
      <w:r w:rsidRPr="000E02B4">
        <w:rPr>
          <w:rFonts w:ascii="Arial" w:eastAsia="MS Gothic" w:hAnsi="Arial" w:cs="Times New Roman"/>
          <w:color w:val="0F4761" w:themeColor="accent1" w:themeShade="BF"/>
          <w:sz w:val="36"/>
          <w:szCs w:val="36"/>
        </w:rPr>
        <w:lastRenderedPageBreak/>
        <w:t>2</w:t>
      </w:r>
      <w:r w:rsidRPr="000E02B4">
        <w:rPr>
          <w:rFonts w:ascii="Aptos Display" w:eastAsia="MS Gothic" w:hAnsi="Aptos Display" w:cs="Times New Roman"/>
          <w:color w:val="0F4761" w:themeColor="accent1" w:themeShade="BF"/>
          <w:sz w:val="40"/>
          <w:szCs w:val="40"/>
        </w:rPr>
        <w:tab/>
      </w:r>
      <w:r w:rsidRPr="000E02B4">
        <w:rPr>
          <w:rFonts w:ascii="Arial" w:eastAsia="Times New Roman" w:hAnsi="Arial" w:cs="Times New Roman"/>
          <w:sz w:val="36"/>
          <w:szCs w:val="36"/>
        </w:rPr>
        <w:t>References</w:t>
      </w:r>
      <w:bookmarkEnd w:id="21"/>
    </w:p>
    <w:p w14:paraId="5E1B4B90" w14:textId="77777777" w:rsidR="000E02B4" w:rsidRPr="000E02B4" w:rsidRDefault="000E02B4" w:rsidP="000E02B4">
      <w:pPr>
        <w:overflowPunct w:val="0"/>
        <w:autoSpaceDE w:val="0"/>
        <w:autoSpaceDN w:val="0"/>
        <w:adjustRightInd w:val="0"/>
        <w:spacing w:line="278" w:lineRule="auto"/>
        <w:textAlignment w:val="baseline"/>
        <w:rPr>
          <w:rFonts w:ascii="Times New Roman" w:eastAsia="MS Mincho" w:hAnsi="Times New Roman" w:cs="Times New Roman"/>
          <w:sz w:val="20"/>
          <w:szCs w:val="20"/>
        </w:rPr>
      </w:pPr>
      <w:r w:rsidRPr="000E02B4">
        <w:rPr>
          <w:rFonts w:ascii="Times New Roman" w:eastAsia="MS Mincho" w:hAnsi="Times New Roman" w:cs="Times New Roman"/>
          <w:sz w:val="20"/>
          <w:szCs w:val="20"/>
        </w:rPr>
        <w:t>The following documents contain provisions which, through reference in this text, constitute provisions of the present document.</w:t>
      </w:r>
    </w:p>
    <w:p w14:paraId="582EBACA" w14:textId="77777777" w:rsidR="000E02B4" w:rsidRPr="000E02B4" w:rsidRDefault="000E02B4" w:rsidP="000E02B4">
      <w:pPr>
        <w:overflowPunct w:val="0"/>
        <w:autoSpaceDE w:val="0"/>
        <w:autoSpaceDN w:val="0"/>
        <w:adjustRightInd w:val="0"/>
        <w:spacing w:line="278" w:lineRule="auto"/>
        <w:ind w:left="568" w:hanging="284"/>
        <w:textAlignment w:val="baseline"/>
        <w:rPr>
          <w:rFonts w:ascii="Times New Roman" w:eastAsia="MS Mincho" w:hAnsi="Times New Roman" w:cs="Times New Roman"/>
          <w:sz w:val="20"/>
          <w:szCs w:val="20"/>
        </w:rPr>
      </w:pPr>
      <w:r w:rsidRPr="000E02B4">
        <w:rPr>
          <w:rFonts w:ascii="Times New Roman" w:eastAsia="MS Mincho" w:hAnsi="Times New Roman" w:cs="Times New Roman"/>
          <w:sz w:val="20"/>
          <w:szCs w:val="20"/>
        </w:rPr>
        <w:t>-</w:t>
      </w:r>
      <w:r w:rsidRPr="000E02B4">
        <w:rPr>
          <w:rFonts w:ascii="Times New Roman" w:eastAsia="MS Mincho" w:hAnsi="Times New Roman" w:cs="Times New Roman"/>
          <w:sz w:val="20"/>
          <w:szCs w:val="20"/>
        </w:rPr>
        <w:tab/>
        <w:t>References are either specific (identified by date of publication, edition number, version number, etc.) or non</w:t>
      </w:r>
      <w:r w:rsidRPr="000E02B4">
        <w:rPr>
          <w:rFonts w:ascii="Times New Roman" w:eastAsia="MS Mincho" w:hAnsi="Times New Roman" w:cs="Times New Roman"/>
          <w:sz w:val="20"/>
          <w:szCs w:val="20"/>
        </w:rPr>
        <w:noBreakHyphen/>
        <w:t>specific.</w:t>
      </w:r>
    </w:p>
    <w:p w14:paraId="13C0AB4E" w14:textId="77777777" w:rsidR="000E02B4" w:rsidRPr="000E02B4" w:rsidRDefault="000E02B4" w:rsidP="000E02B4">
      <w:pPr>
        <w:overflowPunct w:val="0"/>
        <w:autoSpaceDE w:val="0"/>
        <w:autoSpaceDN w:val="0"/>
        <w:adjustRightInd w:val="0"/>
        <w:spacing w:line="278" w:lineRule="auto"/>
        <w:ind w:left="568" w:hanging="284"/>
        <w:textAlignment w:val="baseline"/>
        <w:rPr>
          <w:rFonts w:ascii="Times New Roman" w:eastAsia="MS Mincho" w:hAnsi="Times New Roman" w:cs="Times New Roman"/>
          <w:sz w:val="20"/>
          <w:szCs w:val="20"/>
        </w:rPr>
      </w:pPr>
      <w:r w:rsidRPr="000E02B4">
        <w:rPr>
          <w:rFonts w:ascii="Times New Roman" w:eastAsia="MS Mincho" w:hAnsi="Times New Roman" w:cs="Times New Roman"/>
          <w:sz w:val="20"/>
          <w:szCs w:val="20"/>
        </w:rPr>
        <w:t>-</w:t>
      </w:r>
      <w:r w:rsidRPr="000E02B4">
        <w:rPr>
          <w:rFonts w:ascii="Times New Roman" w:eastAsia="MS Mincho" w:hAnsi="Times New Roman" w:cs="Times New Roman"/>
          <w:sz w:val="20"/>
          <w:szCs w:val="20"/>
        </w:rPr>
        <w:tab/>
        <w:t>For a specific reference, subsequent revisions do not apply.</w:t>
      </w:r>
    </w:p>
    <w:p w14:paraId="61789398" w14:textId="77777777" w:rsidR="000E02B4" w:rsidRPr="000E02B4" w:rsidRDefault="000E02B4" w:rsidP="000E02B4">
      <w:pPr>
        <w:overflowPunct w:val="0"/>
        <w:autoSpaceDE w:val="0"/>
        <w:autoSpaceDN w:val="0"/>
        <w:adjustRightInd w:val="0"/>
        <w:spacing w:line="278" w:lineRule="auto"/>
        <w:ind w:left="568" w:hanging="284"/>
        <w:textAlignment w:val="baseline"/>
        <w:rPr>
          <w:rFonts w:ascii="Times New Roman" w:eastAsia="MS Mincho" w:hAnsi="Times New Roman" w:cs="Times New Roman"/>
          <w:sz w:val="20"/>
          <w:szCs w:val="20"/>
        </w:rPr>
      </w:pPr>
      <w:r w:rsidRPr="000E02B4">
        <w:rPr>
          <w:rFonts w:ascii="Times New Roman" w:eastAsia="MS Mincho" w:hAnsi="Times New Roman" w:cs="Times New Roman"/>
          <w:sz w:val="20"/>
          <w:szCs w:val="20"/>
        </w:rPr>
        <w:t>-</w:t>
      </w:r>
      <w:r w:rsidRPr="000E02B4">
        <w:rPr>
          <w:rFonts w:ascii="Times New Roman" w:eastAsia="MS Mincho" w:hAnsi="Times New Roman" w:cs="Times New Roman"/>
          <w:sz w:val="20"/>
          <w:szCs w:val="20"/>
        </w:rPr>
        <w:tab/>
        <w:t>For a non-specific reference, the latest version applies. In the case of a reference to a 3GPP document (including a GSM document), a non-specific reference implicitly refers to the latest version of that document</w:t>
      </w:r>
      <w:r w:rsidRPr="000E02B4">
        <w:rPr>
          <w:rFonts w:ascii="Times New Roman" w:eastAsia="MS Mincho" w:hAnsi="Times New Roman" w:cs="Times New Roman"/>
          <w:i/>
          <w:sz w:val="20"/>
          <w:szCs w:val="20"/>
        </w:rPr>
        <w:t xml:space="preserve"> in the same Release as the present document</w:t>
      </w:r>
      <w:r w:rsidRPr="000E02B4">
        <w:rPr>
          <w:rFonts w:ascii="Times New Roman" w:eastAsia="MS Mincho" w:hAnsi="Times New Roman" w:cs="Times New Roman"/>
          <w:sz w:val="20"/>
          <w:szCs w:val="20"/>
        </w:rPr>
        <w:t>.</w:t>
      </w:r>
    </w:p>
    <w:p w14:paraId="69C31A43" w14:textId="77777777" w:rsidR="000E02B4" w:rsidRPr="000E02B4" w:rsidRDefault="000E02B4" w:rsidP="000E02B4">
      <w:pPr>
        <w:keepLines/>
        <w:overflowPunct w:val="0"/>
        <w:autoSpaceDE w:val="0"/>
        <w:autoSpaceDN w:val="0"/>
        <w:adjustRightInd w:val="0"/>
        <w:spacing w:line="278" w:lineRule="auto"/>
        <w:ind w:left="1135" w:hanging="851"/>
        <w:textAlignment w:val="baseline"/>
        <w:rPr>
          <w:rFonts w:ascii="Times New Roman" w:eastAsia="MS Mincho" w:hAnsi="Times New Roman" w:cs="Times New Roman"/>
          <w:color w:val="FF0000"/>
          <w:sz w:val="20"/>
          <w:szCs w:val="20"/>
        </w:rPr>
      </w:pPr>
      <w:r w:rsidRPr="000E02B4">
        <w:rPr>
          <w:rFonts w:ascii="Times New Roman" w:eastAsia="MS Mincho" w:hAnsi="Times New Roman" w:cs="Times New Roman"/>
          <w:color w:val="FF0000"/>
          <w:sz w:val="20"/>
          <w:szCs w:val="20"/>
          <w:lang w:eastAsia="zh-CN"/>
        </w:rPr>
        <w:t>Editor's Note</w:t>
      </w:r>
      <w:r w:rsidRPr="000E02B4">
        <w:rPr>
          <w:rFonts w:ascii="Times New Roman" w:eastAsia="MS Mincho" w:hAnsi="Times New Roman" w:cs="Times New Roman"/>
          <w:color w:val="FF0000"/>
          <w:sz w:val="20"/>
          <w:szCs w:val="20"/>
        </w:rPr>
        <w:t>: all References numbers to be corrected, missing references to be added</w:t>
      </w:r>
    </w:p>
    <w:p w14:paraId="7CD379B1" w14:textId="77777777" w:rsidR="000E02B4" w:rsidRPr="000E02B4" w:rsidRDefault="000E02B4" w:rsidP="000E02B4">
      <w:pPr>
        <w:keepLines/>
        <w:overflowPunct w:val="0"/>
        <w:autoSpaceDE w:val="0"/>
        <w:autoSpaceDN w:val="0"/>
        <w:adjustRightInd w:val="0"/>
        <w:spacing w:line="278" w:lineRule="auto"/>
        <w:ind w:left="1702" w:hanging="1418"/>
        <w:textAlignment w:val="baseline"/>
        <w:rPr>
          <w:rFonts w:ascii="Times New Roman" w:eastAsia="MS Mincho" w:hAnsi="Times New Roman" w:cs="Times New Roman"/>
          <w:sz w:val="20"/>
          <w:szCs w:val="20"/>
        </w:rPr>
      </w:pPr>
      <w:r w:rsidRPr="000E02B4">
        <w:rPr>
          <w:rFonts w:ascii="Times New Roman" w:eastAsia="MS Mincho" w:hAnsi="Times New Roman" w:cs="Times New Roman"/>
          <w:sz w:val="20"/>
          <w:szCs w:val="20"/>
          <w:highlight w:val="yellow"/>
        </w:rPr>
        <w:t>[…]</w:t>
      </w:r>
    </w:p>
    <w:p w14:paraId="57F07715" w14:textId="77777777" w:rsidR="000E02B4" w:rsidRPr="000E02B4" w:rsidRDefault="000E02B4" w:rsidP="000E02B4">
      <w:pPr>
        <w:keepLines/>
        <w:spacing w:line="278" w:lineRule="auto"/>
        <w:ind w:left="1702" w:hanging="1418"/>
        <w:rPr>
          <w:ins w:id="22" w:author="Nokia_LWG_r1" w:date="2025-11-19T19:38:00Z" w16du:dateUtc="2025-11-19T18:38:00Z"/>
          <w:rFonts w:ascii="Times New Roman" w:eastAsia="MS Mincho" w:hAnsi="Times New Roman" w:cs="Times New Roman"/>
          <w:sz w:val="20"/>
          <w:szCs w:val="20"/>
        </w:rPr>
      </w:pPr>
      <w:ins w:id="23" w:author="Nokia_LWG_r1" w:date="2025-11-19T19:38:00Z" w16du:dateUtc="2025-11-19T18:38:00Z">
        <w:r w:rsidRPr="000E02B4">
          <w:rPr>
            <w:rFonts w:ascii="Times New Roman" w:eastAsia="MS Mincho" w:hAnsi="Times New Roman" w:cs="Times New Roman"/>
            <w:sz w:val="20"/>
            <w:szCs w:val="20"/>
          </w:rPr>
          <w:t>[x1]</w:t>
        </w:r>
        <w:r w:rsidRPr="000E02B4">
          <w:rPr>
            <w:rFonts w:ascii="Times New Roman" w:eastAsia="MS Mincho" w:hAnsi="Times New Roman" w:cs="Times New Roman"/>
            <w:sz w:val="20"/>
            <w:szCs w:val="20"/>
          </w:rPr>
          <w:tab/>
          <w:t>Net-Zero Standard (</w:t>
        </w:r>
        <w:r w:rsidRPr="000E02B4">
          <w:rPr>
            <w:rFonts w:ascii="Times New Roman" w:eastAsia="MS Mincho" w:hAnsi="Times New Roman" w:cs="Times New Roman"/>
            <w:sz w:val="20"/>
            <w:szCs w:val="20"/>
          </w:rPr>
          <w:fldChar w:fldCharType="begin"/>
        </w:r>
        <w:r w:rsidRPr="000E02B4">
          <w:rPr>
            <w:rFonts w:ascii="Times New Roman" w:eastAsia="MS Mincho" w:hAnsi="Times New Roman" w:cs="Times New Roman"/>
            <w:sz w:val="20"/>
            <w:szCs w:val="20"/>
          </w:rPr>
          <w:instrText>HYPERLINK "https://sciencebasedtargets.org/net-zero"</w:instrText>
        </w:r>
        <w:r w:rsidRPr="000E02B4">
          <w:rPr>
            <w:rFonts w:ascii="Times New Roman" w:eastAsia="MS Mincho" w:hAnsi="Times New Roman" w:cs="Times New Roman"/>
            <w:sz w:val="20"/>
            <w:szCs w:val="20"/>
          </w:rPr>
        </w:r>
        <w:r w:rsidRPr="000E02B4">
          <w:rPr>
            <w:rFonts w:ascii="Times New Roman" w:eastAsia="MS Mincho" w:hAnsi="Times New Roman" w:cs="Times New Roman"/>
            <w:sz w:val="20"/>
            <w:szCs w:val="20"/>
          </w:rPr>
          <w:fldChar w:fldCharType="separate"/>
        </w:r>
        <w:r w:rsidRPr="000E02B4">
          <w:rPr>
            <w:rFonts w:ascii="Times New Roman" w:eastAsia="MS Mincho" w:hAnsi="Times New Roman" w:cs="Arial"/>
            <w:color w:val="467886" w:themeColor="hyperlink"/>
            <w:sz w:val="20"/>
            <w:szCs w:val="20"/>
            <w:u w:val="single"/>
          </w:rPr>
          <w:t>https://sciencebasedtargets.org/net-zero</w:t>
        </w:r>
        <w:r w:rsidRPr="000E02B4">
          <w:rPr>
            <w:rFonts w:ascii="Times New Roman" w:eastAsia="MS Mincho" w:hAnsi="Times New Roman" w:cs="Times New Roman"/>
            <w:sz w:val="20"/>
            <w:szCs w:val="20"/>
          </w:rPr>
          <w:fldChar w:fldCharType="end"/>
        </w:r>
        <w:r w:rsidRPr="000E02B4">
          <w:rPr>
            <w:rFonts w:ascii="Times New Roman" w:eastAsia="MS Mincho" w:hAnsi="Times New Roman" w:cs="Times New Roman"/>
            <w:sz w:val="20"/>
            <w:szCs w:val="20"/>
          </w:rPr>
          <w:t>) of Science Based Targets initiative (SBTi), a corporate climate action organization</w:t>
        </w:r>
      </w:ins>
    </w:p>
    <w:p w14:paraId="3F153D2A" w14:textId="77777777" w:rsidR="000E02B4" w:rsidRPr="000E02B4" w:rsidRDefault="000E02B4" w:rsidP="000E02B4">
      <w:pPr>
        <w:keepLines/>
        <w:spacing w:line="278" w:lineRule="auto"/>
        <w:ind w:left="1702" w:hanging="1418"/>
        <w:rPr>
          <w:ins w:id="24" w:author="Nokia_LWG_r1" w:date="2025-11-19T19:38:00Z" w16du:dateUtc="2025-11-19T18:38:00Z"/>
          <w:rFonts w:ascii="Times New Roman" w:eastAsia="MS Mincho" w:hAnsi="Times New Roman" w:cs="Times New Roman"/>
          <w:sz w:val="20"/>
          <w:szCs w:val="20"/>
          <w:lang w:val="en-US"/>
        </w:rPr>
      </w:pPr>
      <w:ins w:id="25" w:author="Nokia_LWG_r1" w:date="2025-11-19T19:38:00Z" w16du:dateUtc="2025-11-19T18:38:00Z">
        <w:r w:rsidRPr="000E02B4">
          <w:rPr>
            <w:rFonts w:ascii="Times New Roman" w:eastAsia="MS Mincho" w:hAnsi="Times New Roman" w:cs="Times New Roman"/>
            <w:sz w:val="20"/>
            <w:szCs w:val="20"/>
            <w:lang w:val="en-US"/>
          </w:rPr>
          <w:t>[x2]</w:t>
        </w:r>
        <w:r w:rsidRPr="000E02B4">
          <w:rPr>
            <w:rFonts w:ascii="Times New Roman" w:eastAsia="MS Mincho" w:hAnsi="Times New Roman" w:cs="Times New Roman"/>
            <w:sz w:val="20"/>
            <w:szCs w:val="20"/>
            <w:lang w:val="en-US"/>
          </w:rPr>
          <w:tab/>
          <w:t>Paris 2015 climate change agreement: unfccc.int/files/essential_background/convention/application/pdf/english_paris_agreement.pdf</w:t>
        </w:r>
      </w:ins>
    </w:p>
    <w:p w14:paraId="2CD85A9D" w14:textId="77777777" w:rsidR="000E02B4" w:rsidRPr="000E02B4" w:rsidRDefault="000E02B4" w:rsidP="000E02B4">
      <w:pPr>
        <w:keepLines/>
        <w:spacing w:line="278" w:lineRule="auto"/>
        <w:ind w:left="1702" w:hanging="1418"/>
        <w:rPr>
          <w:ins w:id="26" w:author="Nokia_LWG_r1" w:date="2025-11-19T19:38:00Z" w16du:dateUtc="2025-11-19T18:38:00Z"/>
          <w:rFonts w:ascii="Times New Roman" w:eastAsia="MS Mincho" w:hAnsi="Times New Roman" w:cs="Times New Roman"/>
          <w:sz w:val="20"/>
          <w:szCs w:val="20"/>
          <w:lang w:val="en-US"/>
        </w:rPr>
      </w:pPr>
      <w:ins w:id="27" w:author="Nokia_LWG_r1" w:date="2025-11-19T19:38:00Z" w16du:dateUtc="2025-11-19T18:38:00Z">
        <w:r w:rsidRPr="000E02B4">
          <w:rPr>
            <w:rFonts w:ascii="Times New Roman" w:eastAsia="MS Mincho" w:hAnsi="Times New Roman" w:cs="Times New Roman"/>
            <w:sz w:val="20"/>
            <w:szCs w:val="20"/>
            <w:lang w:val="en-US"/>
          </w:rPr>
          <w:t>[x3]</w:t>
        </w:r>
        <w:r w:rsidRPr="000E02B4">
          <w:rPr>
            <w:rFonts w:ascii="Times New Roman" w:eastAsia="MS Mincho" w:hAnsi="Times New Roman" w:cs="Times New Roman"/>
            <w:sz w:val="20"/>
            <w:szCs w:val="20"/>
            <w:lang w:val="en-US"/>
          </w:rPr>
          <w:tab/>
          <w:t xml:space="preserve">Greening Digital Companies 2025 – monitoring emissions and climate commitments. ITU report. </w:t>
        </w:r>
        <w:r w:rsidRPr="000E02B4">
          <w:rPr>
            <w:rFonts w:ascii="Times New Roman" w:eastAsia="MS Mincho" w:hAnsi="Times New Roman" w:cs="Times New Roman"/>
            <w:sz w:val="20"/>
            <w:szCs w:val="20"/>
          </w:rPr>
          <w:fldChar w:fldCharType="begin"/>
        </w:r>
        <w:r w:rsidRPr="000E02B4">
          <w:rPr>
            <w:rFonts w:ascii="Times New Roman" w:eastAsia="MS Mincho" w:hAnsi="Times New Roman" w:cs="Times New Roman"/>
            <w:sz w:val="20"/>
            <w:szCs w:val="20"/>
          </w:rPr>
          <w:instrText>HYPERLINK "https://www.itu.int/en/ITU-D/Environment/Documents/Publications/2025/ITU-WBA-Greening-Digital-Companies-2025.pdf"</w:instrText>
        </w:r>
        <w:r w:rsidRPr="000E02B4">
          <w:rPr>
            <w:rFonts w:ascii="Times New Roman" w:eastAsia="MS Mincho" w:hAnsi="Times New Roman" w:cs="Times New Roman"/>
            <w:sz w:val="20"/>
            <w:szCs w:val="20"/>
          </w:rPr>
        </w:r>
        <w:r w:rsidRPr="000E02B4">
          <w:rPr>
            <w:rFonts w:ascii="Times New Roman" w:eastAsia="MS Mincho" w:hAnsi="Times New Roman" w:cs="Times New Roman"/>
            <w:sz w:val="20"/>
            <w:szCs w:val="20"/>
          </w:rPr>
          <w:fldChar w:fldCharType="separate"/>
        </w:r>
        <w:r w:rsidRPr="000E02B4">
          <w:rPr>
            <w:rFonts w:ascii="Times New Roman" w:eastAsia="MS Mincho" w:hAnsi="Times New Roman" w:cs="Arial"/>
            <w:color w:val="467886" w:themeColor="hyperlink"/>
            <w:sz w:val="20"/>
            <w:szCs w:val="20"/>
            <w:u w:val="single"/>
            <w:lang w:val="en-US"/>
          </w:rPr>
          <w:t>https://www.itu.int/en/ITU-D/Environment/Documents/Publications/2025/ITU-WBA-Greening-Digital-Companies-2025.pdf</w:t>
        </w:r>
        <w:r w:rsidRPr="000E02B4">
          <w:rPr>
            <w:rFonts w:ascii="Times New Roman" w:eastAsia="MS Mincho" w:hAnsi="Times New Roman" w:cs="Times New Roman"/>
            <w:sz w:val="20"/>
            <w:szCs w:val="20"/>
          </w:rPr>
          <w:fldChar w:fldCharType="end"/>
        </w:r>
      </w:ins>
    </w:p>
    <w:p w14:paraId="0318F129" w14:textId="77777777" w:rsidR="000E02B4" w:rsidRPr="000E02B4" w:rsidRDefault="000E02B4" w:rsidP="000E02B4">
      <w:pPr>
        <w:keepLines/>
        <w:spacing w:line="278" w:lineRule="auto"/>
        <w:ind w:left="1702" w:hanging="1418"/>
        <w:rPr>
          <w:ins w:id="28" w:author="Nokia_LWG_r1" w:date="2025-11-19T19:38:00Z" w16du:dateUtc="2025-11-19T18:38:00Z"/>
          <w:rFonts w:ascii="Times New Roman" w:eastAsia="MS Mincho" w:hAnsi="Times New Roman" w:cs="Times New Roman"/>
          <w:sz w:val="20"/>
          <w:szCs w:val="20"/>
          <w:lang w:val="en-US"/>
        </w:rPr>
      </w:pPr>
      <w:ins w:id="29" w:author="Nokia_LWG_r1" w:date="2025-11-19T19:38:00Z" w16du:dateUtc="2025-11-19T18:38:00Z">
        <w:r w:rsidRPr="000E02B4">
          <w:rPr>
            <w:rFonts w:ascii="Times New Roman" w:eastAsia="MS Mincho" w:hAnsi="Times New Roman" w:cs="Times New Roman"/>
            <w:sz w:val="20"/>
            <w:szCs w:val="20"/>
            <w:lang w:val="en-US"/>
          </w:rPr>
          <w:t>[x4]</w:t>
        </w:r>
        <w:r w:rsidRPr="000E02B4">
          <w:rPr>
            <w:rFonts w:ascii="Times New Roman" w:eastAsia="MS Mincho" w:hAnsi="Times New Roman" w:cs="Times New Roman"/>
            <w:sz w:val="20"/>
            <w:szCs w:val="20"/>
            <w:lang w:val="en-US"/>
          </w:rPr>
          <w:tab/>
          <w:t>The Impact of Networks in the Greenhouse Gas Emissions of a Major European CSP by Esteban Selva, Rony Bou Rouphael, Yuanyuan Huang, Nadia Mouawad, Guillaume Boudry, Xavier Parmantier, Azeddine Gati. https://hal.science/hal-04174678/file/final_The_impact_of_networks_in_the_greenhouse_gas_emissions_of_a_Major_European_CSP.pdf</w:t>
        </w:r>
      </w:ins>
    </w:p>
    <w:p w14:paraId="6EE8673E" w14:textId="77777777" w:rsidR="000E02B4" w:rsidRPr="000E02B4" w:rsidRDefault="000E02B4" w:rsidP="000E02B4">
      <w:pPr>
        <w:keepLines/>
        <w:spacing w:line="278" w:lineRule="auto"/>
        <w:ind w:left="1702" w:hanging="1418"/>
        <w:rPr>
          <w:ins w:id="30" w:author="Nokia_LWG_r1" w:date="2025-11-19T19:38:00Z" w16du:dateUtc="2025-11-19T18:38:00Z"/>
          <w:rFonts w:ascii="Times New Roman" w:eastAsia="MS Mincho" w:hAnsi="Times New Roman" w:cs="Times New Roman"/>
          <w:sz w:val="20"/>
          <w:szCs w:val="20"/>
          <w:lang w:val="en-US"/>
        </w:rPr>
      </w:pPr>
      <w:ins w:id="31" w:author="Nokia_LWG_r1" w:date="2025-11-19T19:38:00Z" w16du:dateUtc="2025-11-19T18:38:00Z">
        <w:r w:rsidRPr="000E02B4">
          <w:rPr>
            <w:rFonts w:ascii="Times New Roman" w:eastAsia="MS Mincho" w:hAnsi="Times New Roman" w:cs="Times New Roman"/>
            <w:sz w:val="20"/>
            <w:szCs w:val="20"/>
            <w:lang w:val="en-US"/>
          </w:rPr>
          <w:t>[x5]</w:t>
        </w:r>
        <w:r w:rsidRPr="000E02B4">
          <w:rPr>
            <w:rFonts w:ascii="Times New Roman" w:eastAsia="MS Mincho" w:hAnsi="Times New Roman" w:cs="Times New Roman"/>
            <w:sz w:val="20"/>
            <w:szCs w:val="20"/>
            <w:lang w:val="en-US"/>
          </w:rPr>
          <w:tab/>
          <w:t xml:space="preserve">NGMN alliance: Green Future Networks – Network Equipment Eco-Design and End-to-end Service </w:t>
        </w:r>
        <w:proofErr w:type="gramStart"/>
        <w:r w:rsidRPr="000E02B4">
          <w:rPr>
            <w:rFonts w:ascii="Times New Roman" w:eastAsia="MS Mincho" w:hAnsi="Times New Roman" w:cs="Times New Roman"/>
            <w:sz w:val="20"/>
            <w:szCs w:val="20"/>
            <w:lang w:val="en-US"/>
          </w:rPr>
          <w:t>Footprint :</w:t>
        </w:r>
        <w:proofErr w:type="gramEnd"/>
        <w:r w:rsidRPr="000E02B4">
          <w:rPr>
            <w:rFonts w:ascii="Times New Roman" w:eastAsia="MS Mincho" w:hAnsi="Times New Roman" w:cs="Times New Roman"/>
            <w:sz w:val="20"/>
            <w:szCs w:val="20"/>
            <w:lang w:val="en-US"/>
          </w:rPr>
          <w:t xml:space="preserve"> https://www.ngmn.org/wp-content/uploads/210719-NGMN_Green-future-Networks_Eco-design-v1.0.pdf</w:t>
        </w:r>
      </w:ins>
    </w:p>
    <w:p w14:paraId="64CD9BF3" w14:textId="77777777" w:rsidR="000E02B4" w:rsidRPr="000E02B4" w:rsidRDefault="000E02B4" w:rsidP="000E02B4">
      <w:pPr>
        <w:keepLines/>
        <w:spacing w:line="278" w:lineRule="auto"/>
        <w:ind w:left="1702" w:hanging="1418"/>
        <w:rPr>
          <w:ins w:id="32" w:author="Nokia_LWG_r1" w:date="2025-11-19T19:38:00Z" w16du:dateUtc="2025-11-19T18:38:00Z"/>
          <w:rFonts w:ascii="Times New Roman" w:eastAsia="MS Mincho" w:hAnsi="Times New Roman" w:cs="Times New Roman"/>
          <w:sz w:val="20"/>
          <w:szCs w:val="20"/>
          <w:lang w:val="it-IT"/>
        </w:rPr>
      </w:pPr>
      <w:ins w:id="33" w:author="Nokia_LWG_r1" w:date="2025-11-19T19:38:00Z" w16du:dateUtc="2025-11-19T18:38:00Z">
        <w:r w:rsidRPr="000E02B4">
          <w:rPr>
            <w:rFonts w:ascii="Times New Roman" w:eastAsia="MS Mincho" w:hAnsi="Times New Roman" w:cs="Times New Roman"/>
            <w:sz w:val="20"/>
            <w:szCs w:val="20"/>
            <w:lang w:val="it-IT"/>
          </w:rPr>
          <w:t>[x6]</w:t>
        </w:r>
        <w:r w:rsidRPr="000E02B4">
          <w:rPr>
            <w:rFonts w:ascii="Times New Roman" w:eastAsia="MS Mincho" w:hAnsi="Times New Roman" w:cs="Times New Roman"/>
            <w:sz w:val="20"/>
            <w:szCs w:val="20"/>
            <w:lang w:val="it-IT"/>
          </w:rPr>
          <w:tab/>
          <w:t xml:space="preserve">GHG protocol: </w:t>
        </w:r>
      </w:ins>
      <w:r w:rsidRPr="000E02B4">
        <w:rPr>
          <w:rFonts w:ascii="Times New Roman" w:eastAsia="MS Mincho" w:hAnsi="Times New Roman" w:cs="Times New Roman"/>
          <w:sz w:val="20"/>
          <w:szCs w:val="20"/>
        </w:rPr>
        <w:fldChar w:fldCharType="begin"/>
      </w:r>
      <w:r w:rsidRPr="000E02B4">
        <w:rPr>
          <w:rFonts w:ascii="Times New Roman" w:eastAsia="MS Mincho" w:hAnsi="Times New Roman" w:cs="Times New Roman"/>
          <w:sz w:val="20"/>
          <w:szCs w:val="20"/>
          <w:lang w:val="it-IT"/>
        </w:rPr>
        <w:instrText>HYPERLINK "https://ghgprotocol.org/sites/default/files/ghgp/standards_supporting/Diagram_of_scopes_and_emissions_across_the_value_chain.pdf"</w:instrText>
      </w:r>
      <w:r w:rsidRPr="000E02B4">
        <w:rPr>
          <w:rFonts w:ascii="Times New Roman" w:eastAsia="MS Mincho" w:hAnsi="Times New Roman" w:cs="Times New Roman"/>
          <w:sz w:val="20"/>
          <w:szCs w:val="20"/>
        </w:rPr>
      </w:r>
      <w:r w:rsidRPr="000E02B4">
        <w:rPr>
          <w:rFonts w:ascii="Times New Roman" w:eastAsia="MS Mincho" w:hAnsi="Times New Roman" w:cs="Times New Roman"/>
          <w:sz w:val="20"/>
          <w:szCs w:val="20"/>
        </w:rPr>
        <w:fldChar w:fldCharType="separate"/>
      </w:r>
      <w:ins w:id="34" w:author="Nokia_LWG_r1" w:date="2025-11-19T19:38:00Z" w16du:dateUtc="2025-11-19T18:38:00Z">
        <w:r w:rsidRPr="000E02B4">
          <w:rPr>
            <w:rFonts w:ascii="Times New Roman" w:eastAsia="MS Mincho" w:hAnsi="Times New Roman" w:cs="Arial"/>
            <w:color w:val="467886" w:themeColor="hyperlink"/>
            <w:sz w:val="20"/>
            <w:szCs w:val="20"/>
            <w:u w:val="single"/>
            <w:lang w:val="it-IT"/>
          </w:rPr>
          <w:t>https://ghgprotocol.org/sites/default/files/ghgp/standards_supporting/Diagram_of_scopes_and_emissions_across_the_value_chain.pdf</w:t>
        </w:r>
        <w:r w:rsidRPr="000E02B4">
          <w:rPr>
            <w:rFonts w:ascii="Times New Roman" w:eastAsia="MS Mincho" w:hAnsi="Times New Roman" w:cs="Times New Roman"/>
            <w:sz w:val="20"/>
            <w:szCs w:val="20"/>
          </w:rPr>
          <w:fldChar w:fldCharType="end"/>
        </w:r>
      </w:ins>
    </w:p>
    <w:p w14:paraId="3EE4B5BC" w14:textId="77777777" w:rsidR="000E02B4" w:rsidRPr="000E02B4" w:rsidRDefault="000E02B4" w:rsidP="000E02B4">
      <w:pPr>
        <w:spacing w:line="278" w:lineRule="auto"/>
        <w:ind w:left="1702" w:hanging="1418"/>
        <w:rPr>
          <w:ins w:id="35" w:author="Nokia_LWG_r1" w:date="2025-11-19T19:38:00Z" w16du:dateUtc="2025-11-19T18:38:00Z"/>
          <w:rFonts w:ascii="Times New Roman" w:eastAsia="MS Mincho" w:hAnsi="Times New Roman" w:cs="Times New Roman"/>
          <w:sz w:val="20"/>
          <w:szCs w:val="20"/>
          <w:lang w:val="en-US"/>
        </w:rPr>
      </w:pPr>
      <w:ins w:id="36" w:author="Nokia_LWG_r1" w:date="2025-11-19T19:38:00Z" w16du:dateUtc="2025-11-19T18:38:00Z">
        <w:r w:rsidRPr="000E02B4">
          <w:rPr>
            <w:rFonts w:ascii="Times New Roman" w:eastAsia="MS Mincho" w:hAnsi="Times New Roman" w:cs="Times New Roman"/>
            <w:sz w:val="20"/>
            <w:szCs w:val="20"/>
            <w:lang w:val="en-US"/>
          </w:rPr>
          <w:t>[x7]</w:t>
        </w:r>
        <w:r w:rsidRPr="000E02B4">
          <w:rPr>
            <w:rFonts w:ascii="Times New Roman" w:eastAsia="MS Mincho" w:hAnsi="Times New Roman" w:cs="Times New Roman"/>
            <w:sz w:val="20"/>
            <w:szCs w:val="20"/>
            <w:lang w:val="en-US"/>
          </w:rPr>
          <w:tab/>
        </w:r>
        <w:r w:rsidRPr="000E02B4">
          <w:rPr>
            <w:rFonts w:ascii="Times New Roman" w:eastAsia="MS Mincho" w:hAnsi="Times New Roman" w:cs="Times New Roman"/>
            <w:sz w:val="20"/>
            <w:szCs w:val="20"/>
          </w:rPr>
          <w:fldChar w:fldCharType="begin"/>
        </w:r>
        <w:r w:rsidRPr="000E02B4">
          <w:rPr>
            <w:rFonts w:ascii="Times New Roman" w:eastAsia="MS Mincho" w:hAnsi="Times New Roman" w:cs="Times New Roman"/>
            <w:sz w:val="20"/>
            <w:szCs w:val="20"/>
          </w:rPr>
          <w:instrText>HYPERLINK "https://www.iso.org/standard/72644.html"</w:instrText>
        </w:r>
        <w:r w:rsidRPr="000E02B4">
          <w:rPr>
            <w:rFonts w:ascii="Times New Roman" w:eastAsia="MS Mincho" w:hAnsi="Times New Roman" w:cs="Times New Roman"/>
            <w:sz w:val="20"/>
            <w:szCs w:val="20"/>
          </w:rPr>
        </w:r>
        <w:r w:rsidRPr="000E02B4">
          <w:rPr>
            <w:rFonts w:ascii="Times New Roman" w:eastAsia="MS Mincho" w:hAnsi="Times New Roman" w:cs="Times New Roman"/>
            <w:sz w:val="20"/>
            <w:szCs w:val="20"/>
          </w:rPr>
          <w:fldChar w:fldCharType="separate"/>
        </w:r>
        <w:r w:rsidRPr="000E02B4">
          <w:rPr>
            <w:rFonts w:ascii="Times New Roman" w:eastAsia="MS Mincho" w:hAnsi="Times New Roman" w:cs="Arial"/>
            <w:color w:val="467886" w:themeColor="hyperlink"/>
            <w:sz w:val="20"/>
            <w:szCs w:val="20"/>
            <w:u w:val="single"/>
          </w:rPr>
          <w:t>ISO 14006:2020 - Environmental management systems — Guidelines for incorporating ecodesign</w:t>
        </w:r>
        <w:r w:rsidRPr="000E02B4">
          <w:rPr>
            <w:rFonts w:ascii="Times New Roman" w:eastAsia="MS Mincho" w:hAnsi="Times New Roman" w:cs="Times New Roman"/>
            <w:sz w:val="20"/>
            <w:szCs w:val="20"/>
          </w:rPr>
          <w:fldChar w:fldCharType="end"/>
        </w:r>
      </w:ins>
    </w:p>
    <w:p w14:paraId="671CBBD2" w14:textId="77777777" w:rsidR="000E02B4" w:rsidRPr="000E02B4" w:rsidRDefault="000E02B4" w:rsidP="000E02B4">
      <w:pPr>
        <w:spacing w:line="278" w:lineRule="auto"/>
        <w:ind w:left="1702" w:hanging="1418"/>
        <w:rPr>
          <w:ins w:id="37" w:author="Nokia_LWG_r1" w:date="2025-11-19T19:38:00Z" w16du:dateUtc="2025-11-19T18:38:00Z"/>
          <w:rFonts w:ascii="Aptos" w:eastAsia="MS Mincho" w:hAnsi="Aptos" w:cs="Arial"/>
          <w:lang w:val="en-US"/>
        </w:rPr>
      </w:pPr>
      <w:ins w:id="38" w:author="Nokia_LWG_r1" w:date="2025-11-19T19:38:00Z" w16du:dateUtc="2025-11-19T18:38:00Z">
        <w:r w:rsidRPr="000E02B4">
          <w:rPr>
            <w:rFonts w:ascii="Times New Roman" w:eastAsia="MS Mincho" w:hAnsi="Times New Roman" w:cs="Times New Roman"/>
            <w:sz w:val="20"/>
            <w:szCs w:val="20"/>
            <w:lang w:val="en-US"/>
          </w:rPr>
          <w:t>[x8]</w:t>
        </w:r>
        <w:r w:rsidRPr="000E02B4">
          <w:rPr>
            <w:rFonts w:ascii="Times New Roman" w:eastAsia="MS Mincho" w:hAnsi="Times New Roman" w:cs="Times New Roman"/>
            <w:sz w:val="20"/>
            <w:szCs w:val="20"/>
            <w:lang w:val="en-US"/>
          </w:rPr>
          <w:tab/>
        </w:r>
        <w:r w:rsidRPr="000E02B4">
          <w:rPr>
            <w:rFonts w:ascii="Times New Roman" w:eastAsia="MS Mincho" w:hAnsi="Times New Roman" w:cs="Times New Roman"/>
            <w:sz w:val="20"/>
            <w:szCs w:val="20"/>
          </w:rPr>
          <w:fldChar w:fldCharType="begin"/>
        </w:r>
        <w:r w:rsidRPr="000E02B4">
          <w:rPr>
            <w:rFonts w:ascii="Times New Roman" w:eastAsia="MS Mincho" w:hAnsi="Times New Roman" w:cs="Times New Roman"/>
            <w:sz w:val="20"/>
            <w:szCs w:val="20"/>
          </w:rPr>
          <w:instrText>HYPERLINK "https://www.epa.gov/greenerproducts/cmore"</w:instrText>
        </w:r>
        <w:r w:rsidRPr="000E02B4">
          <w:rPr>
            <w:rFonts w:ascii="Times New Roman" w:eastAsia="MS Mincho" w:hAnsi="Times New Roman" w:cs="Times New Roman"/>
            <w:sz w:val="20"/>
            <w:szCs w:val="20"/>
          </w:rPr>
        </w:r>
        <w:r w:rsidRPr="000E02B4">
          <w:rPr>
            <w:rFonts w:ascii="Times New Roman" w:eastAsia="MS Mincho" w:hAnsi="Times New Roman" w:cs="Times New Roman"/>
            <w:sz w:val="20"/>
            <w:szCs w:val="20"/>
          </w:rPr>
          <w:fldChar w:fldCharType="separate"/>
        </w:r>
        <w:r w:rsidRPr="000E02B4">
          <w:rPr>
            <w:rFonts w:ascii="Times New Roman" w:eastAsia="MS Mincho" w:hAnsi="Times New Roman" w:cs="Arial"/>
            <w:color w:val="467886" w:themeColor="hyperlink"/>
            <w:sz w:val="20"/>
            <w:szCs w:val="20"/>
            <w:u w:val="single"/>
          </w:rPr>
          <w:t>C-MORE: Construction Material Opportunities to Reduce Emissions | US EPA</w:t>
        </w:r>
        <w:r w:rsidRPr="000E02B4">
          <w:rPr>
            <w:rFonts w:ascii="Times New Roman" w:eastAsia="MS Mincho" w:hAnsi="Times New Roman" w:cs="Times New Roman"/>
            <w:sz w:val="20"/>
            <w:szCs w:val="20"/>
          </w:rPr>
          <w:fldChar w:fldCharType="end"/>
        </w:r>
      </w:ins>
    </w:p>
    <w:p w14:paraId="786D79BA" w14:textId="353B7B40" w:rsidR="000E02B4" w:rsidRPr="000256D5" w:rsidDel="000E02B4" w:rsidRDefault="000E02B4" w:rsidP="000256D5">
      <w:pPr>
        <w:spacing w:after="180" w:line="240" w:lineRule="auto"/>
        <w:rPr>
          <w:del w:id="39" w:author="Nokia_LWG_r1" w:date="2025-11-19T19:38:00Z" w16du:dateUtc="2025-11-19T18:38:00Z"/>
          <w:rFonts w:ascii="Times New Roman" w:eastAsia="Times New Roman" w:hAnsi="Times New Roman" w:cs="Times New Roman"/>
          <w:noProof/>
          <w:sz w:val="20"/>
          <w:szCs w:val="20"/>
          <w:lang w:val="en-US" w:eastAsia="en-US"/>
        </w:rPr>
      </w:pPr>
    </w:p>
    <w:p w14:paraId="418898DD" w14:textId="7D301E95" w:rsidR="00885D66" w:rsidRPr="005C4711" w:rsidRDefault="000E02B4" w:rsidP="00885D66">
      <w:pPr>
        <w:pBdr>
          <w:top w:val="single" w:sz="4" w:space="1" w:color="auto"/>
          <w:left w:val="single" w:sz="4" w:space="4" w:color="auto"/>
          <w:bottom w:val="single" w:sz="4" w:space="1" w:color="auto"/>
          <w:right w:val="single" w:sz="4" w:space="4" w:color="auto"/>
        </w:pBdr>
        <w:jc w:val="center"/>
        <w:rPr>
          <w:color w:val="0070C0"/>
        </w:rPr>
      </w:pPr>
      <w:r>
        <w:rPr>
          <w:color w:val="0070C0"/>
        </w:rPr>
        <w:t>SECOND</w:t>
      </w:r>
      <w:r w:rsidR="00885D66" w:rsidRPr="005C4711">
        <w:rPr>
          <w:color w:val="0070C0"/>
        </w:rPr>
        <w:t xml:space="preserve"> CHANGE</w:t>
      </w:r>
    </w:p>
    <w:p w14:paraId="6F48E8D1" w14:textId="77777777" w:rsidR="000256D5" w:rsidRPr="000256D5" w:rsidRDefault="000256D5" w:rsidP="000256D5">
      <w:pPr>
        <w:keepNext/>
        <w:keepLines/>
        <w:overflowPunct w:val="0"/>
        <w:autoSpaceDE w:val="0"/>
        <w:autoSpaceDN w:val="0"/>
        <w:adjustRightInd w:val="0"/>
        <w:spacing w:before="180" w:after="180" w:line="240" w:lineRule="auto"/>
        <w:ind w:left="1134" w:hanging="1134"/>
        <w:textAlignment w:val="baseline"/>
        <w:outlineLvl w:val="1"/>
        <w:rPr>
          <w:rFonts w:ascii="Arial" w:eastAsia="DengXian" w:hAnsi="Arial" w:cs="Times New Roman"/>
          <w:sz w:val="32"/>
          <w:szCs w:val="20"/>
          <w:lang w:val="en-US"/>
        </w:rPr>
      </w:pPr>
      <w:bookmarkStart w:id="40" w:name="_Toc208485264"/>
      <w:r w:rsidRPr="000256D5">
        <w:rPr>
          <w:rFonts w:ascii="Arial" w:eastAsia="DengXian" w:hAnsi="Arial" w:cs="Times New Roman"/>
          <w:sz w:val="32"/>
          <w:szCs w:val="20"/>
          <w:lang w:val="en-US"/>
        </w:rPr>
        <w:t>4.1</w:t>
      </w:r>
      <w:r w:rsidRPr="000256D5">
        <w:rPr>
          <w:rFonts w:ascii="Arial" w:eastAsia="DengXian" w:hAnsi="Arial" w:cs="Times New Roman"/>
          <w:sz w:val="32"/>
          <w:szCs w:val="20"/>
          <w:lang w:val="en-US"/>
        </w:rPr>
        <w:tab/>
        <w:t>Sustainability</w:t>
      </w:r>
      <w:bookmarkEnd w:id="40"/>
    </w:p>
    <w:p w14:paraId="42CF8EFC" w14:textId="77777777" w:rsidR="001D60C7" w:rsidRPr="001D60C7" w:rsidRDefault="001D60C7" w:rsidP="001D60C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rPr>
      </w:pPr>
      <w:r w:rsidRPr="001D60C7">
        <w:rPr>
          <w:rFonts w:ascii="Times New Roman" w:eastAsia="Times New Roman" w:hAnsi="Times New Roman" w:cs="Times New Roman"/>
          <w:sz w:val="20"/>
          <w:szCs w:val="20"/>
          <w:lang w:val="en-US"/>
        </w:rPr>
        <w:t>According to the United Nations, “Sustainable development is development that meets the needs of the present without compromising the ability of future generations to meet their own needs.” [29]</w:t>
      </w:r>
    </w:p>
    <w:p w14:paraId="2FAD405A" w14:textId="77777777" w:rsidR="001D60C7" w:rsidRPr="001D60C7" w:rsidRDefault="001D60C7" w:rsidP="001D60C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rPr>
      </w:pPr>
      <w:r w:rsidRPr="001D60C7">
        <w:rPr>
          <w:rFonts w:ascii="Times New Roman" w:eastAsia="Times New Roman" w:hAnsi="Times New Roman" w:cs="Times New Roman"/>
          <w:sz w:val="20"/>
          <w:szCs w:val="20"/>
          <w:lang w:val="en-US"/>
        </w:rPr>
        <w:t>Many related target areas and actions are identified in the United Nations 17 Sustainable Development Goals (UN SDGs) [87], which are categorized into environmental, social and economic goals.</w:t>
      </w:r>
    </w:p>
    <w:p w14:paraId="52F7E047" w14:textId="289865AC" w:rsidR="000256D5" w:rsidRDefault="001D60C7" w:rsidP="000256D5">
      <w:pPr>
        <w:overflowPunct w:val="0"/>
        <w:autoSpaceDE w:val="0"/>
        <w:autoSpaceDN w:val="0"/>
        <w:adjustRightInd w:val="0"/>
        <w:spacing w:after="180" w:line="240" w:lineRule="auto"/>
        <w:textAlignment w:val="baseline"/>
        <w:rPr>
          <w:ins w:id="41" w:author="Nokia_LWG_r1" w:date="2025-11-19T13:46:00Z" w16du:dateUtc="2025-11-19T12:46:00Z"/>
          <w:rFonts w:ascii="Times New Roman" w:eastAsia="Times New Roman" w:hAnsi="Times New Roman" w:cs="Times New Roman"/>
          <w:sz w:val="20"/>
          <w:szCs w:val="20"/>
          <w:lang w:val="en-US"/>
        </w:rPr>
      </w:pPr>
      <w:r w:rsidRPr="001D60C7">
        <w:rPr>
          <w:rFonts w:ascii="Times New Roman" w:eastAsia="Times New Roman" w:hAnsi="Times New Roman" w:cs="Times New Roman"/>
          <w:sz w:val="20"/>
          <w:szCs w:val="20"/>
          <w:lang w:val="en-US"/>
        </w:rPr>
        <w:lastRenderedPageBreak/>
        <w:t>ITU-R has identified “the motivation for the development of IMT-2030 is to continue to build an inclusive information society towards contributing to support the United Nations Sustainable Development Goals (SDGs)." [27] "Sustainability is a foundational aspiration of future IMT systems. IMT-2030 is expected to help address the need for increased environmental, social, and economic sustainability”. [27]</w:t>
      </w:r>
    </w:p>
    <w:p w14:paraId="6BBB0651" w14:textId="4D2AD898" w:rsidR="00F360F1" w:rsidRDefault="00F360F1" w:rsidP="000256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rPr>
      </w:pPr>
      <w:ins w:id="42" w:author="Nokia_LWG_r1" w:date="2025-11-19T13:46:00Z" w16du:dateUtc="2025-11-19T12:46:00Z">
        <w:r>
          <w:rPr>
            <w:rFonts w:ascii="Times New Roman" w:eastAsia="Times New Roman" w:hAnsi="Times New Roman" w:cs="Times New Roman"/>
            <w:sz w:val="20"/>
            <w:szCs w:val="20"/>
            <w:lang w:val="en-US"/>
          </w:rPr>
          <w:t>More con</w:t>
        </w:r>
      </w:ins>
      <w:ins w:id="43" w:author="Nokia_LWG_r1" w:date="2025-11-19T13:47:00Z" w16du:dateUtc="2025-11-19T12:47:00Z">
        <w:r>
          <w:rPr>
            <w:rFonts w:ascii="Times New Roman" w:eastAsia="Times New Roman" w:hAnsi="Times New Roman" w:cs="Times New Roman"/>
            <w:sz w:val="20"/>
            <w:szCs w:val="20"/>
            <w:lang w:val="en-US"/>
          </w:rPr>
          <w:t xml:space="preserve">siderations on sustainability in 6G are provided in clause </w:t>
        </w:r>
        <w:bookmarkStart w:id="44" w:name="_Hlk214452595"/>
        <w:r>
          <w:rPr>
            <w:rFonts w:ascii="Times New Roman" w:eastAsia="Times New Roman" w:hAnsi="Times New Roman" w:cs="Times New Roman"/>
            <w:sz w:val="20"/>
            <w:szCs w:val="20"/>
            <w:lang w:val="en-US"/>
          </w:rPr>
          <w:t>X.</w:t>
        </w:r>
      </w:ins>
      <w:ins w:id="45" w:author="Nokia_LWG_r1" w:date="2025-11-19T13:48:00Z" w16du:dateUtc="2025-11-19T12:48:00Z">
        <w:r w:rsidR="00787B32" w:rsidRPr="00787B32">
          <w:rPr>
            <w:rFonts w:ascii="Times New Roman" w:eastAsia="Times New Roman" w:hAnsi="Times New Roman" w:cs="Times New Roman"/>
            <w:sz w:val="20"/>
            <w:szCs w:val="20"/>
            <w:highlight w:val="yellow"/>
            <w:lang w:val="en-US"/>
          </w:rPr>
          <w:t>&lt;</w:t>
        </w:r>
      </w:ins>
      <w:ins w:id="46" w:author="Nokia_LWG_r1" w:date="2025-11-19T13:47:00Z" w16du:dateUtc="2025-11-19T12:47:00Z">
        <w:r w:rsidRPr="00787B32">
          <w:rPr>
            <w:rFonts w:ascii="Times New Roman" w:eastAsia="Times New Roman" w:hAnsi="Times New Roman" w:cs="Times New Roman"/>
            <w:sz w:val="20"/>
            <w:szCs w:val="20"/>
            <w:highlight w:val="yellow"/>
            <w:lang w:val="en-US"/>
          </w:rPr>
          <w:t>Y</w:t>
        </w:r>
      </w:ins>
      <w:ins w:id="47" w:author="Nokia_LWG_r1" w:date="2025-11-19T13:48:00Z" w16du:dateUtc="2025-11-19T12:48:00Z">
        <w:r w:rsidR="00787B32" w:rsidRPr="00787B32">
          <w:rPr>
            <w:rFonts w:ascii="Times New Roman" w:eastAsia="Times New Roman" w:hAnsi="Times New Roman" w:cs="Times New Roman"/>
            <w:sz w:val="20"/>
            <w:szCs w:val="20"/>
            <w:highlight w:val="yellow"/>
            <w:lang w:val="en-US"/>
          </w:rPr>
          <w:t>&gt;</w:t>
        </w:r>
      </w:ins>
      <w:bookmarkEnd w:id="44"/>
      <w:ins w:id="48" w:author="Nokia_LWG_r1" w:date="2025-11-19T13:47:00Z" w16du:dateUtc="2025-11-19T12:47:00Z">
        <w:r>
          <w:rPr>
            <w:rFonts w:ascii="Times New Roman" w:eastAsia="Times New Roman" w:hAnsi="Times New Roman" w:cs="Times New Roman"/>
            <w:sz w:val="20"/>
            <w:szCs w:val="20"/>
            <w:lang w:val="en-US"/>
          </w:rPr>
          <w:t>.</w:t>
        </w:r>
      </w:ins>
    </w:p>
    <w:p w14:paraId="576561C1" w14:textId="58DFCBFB" w:rsidR="00E12C15" w:rsidRDefault="00E12C15" w:rsidP="000256D5">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rPr>
      </w:pPr>
      <w:r w:rsidRPr="000256D5">
        <w:rPr>
          <w:rFonts w:ascii="Times New Roman" w:eastAsia="SimSun" w:hAnsi="Times New Roman" w:cs="Times New Roman"/>
          <w:color w:val="FF0000"/>
          <w:sz w:val="20"/>
          <w:szCs w:val="21"/>
          <w:lang w:val="en-US" w:eastAsia="en-US"/>
        </w:rPr>
        <w:t>Editor's Note: this sub-clause on sustainability may be moved as another 4.x sub-clause or as normal text of the Overview clause.</w:t>
      </w:r>
    </w:p>
    <w:p w14:paraId="72FF2197" w14:textId="5C367D51" w:rsidR="001E7270" w:rsidRPr="005C4711" w:rsidRDefault="000E02B4" w:rsidP="001E7270">
      <w:pPr>
        <w:pBdr>
          <w:top w:val="single" w:sz="4" w:space="1" w:color="auto"/>
          <w:left w:val="single" w:sz="4" w:space="4" w:color="auto"/>
          <w:bottom w:val="single" w:sz="4" w:space="1" w:color="auto"/>
          <w:right w:val="single" w:sz="4" w:space="4" w:color="auto"/>
        </w:pBdr>
        <w:jc w:val="center"/>
        <w:rPr>
          <w:color w:val="0070C0"/>
        </w:rPr>
      </w:pPr>
      <w:r>
        <w:rPr>
          <w:color w:val="0070C0"/>
        </w:rPr>
        <w:t>THIRD</w:t>
      </w:r>
      <w:r w:rsidR="001E7270" w:rsidRPr="005C4711">
        <w:rPr>
          <w:color w:val="0070C0"/>
        </w:rPr>
        <w:t xml:space="preserve"> CHANGE</w:t>
      </w:r>
    </w:p>
    <w:p w14:paraId="1958B2E6" w14:textId="7AC66A79" w:rsidR="00BD1FF6" w:rsidRPr="00BD1FF6" w:rsidRDefault="00BD1FF6" w:rsidP="00BD1FF6">
      <w:pPr>
        <w:keepNext/>
        <w:keepLines/>
        <w:overflowPunct w:val="0"/>
        <w:autoSpaceDE w:val="0"/>
        <w:autoSpaceDN w:val="0"/>
        <w:adjustRightInd w:val="0"/>
        <w:spacing w:before="180" w:after="180" w:line="240" w:lineRule="auto"/>
        <w:ind w:left="1134" w:hanging="1134"/>
        <w:textAlignment w:val="baseline"/>
        <w:outlineLvl w:val="1"/>
        <w:rPr>
          <w:rFonts w:ascii="Arial" w:eastAsia="DengXian" w:hAnsi="Arial" w:cs="Times New Roman"/>
          <w:sz w:val="32"/>
          <w:szCs w:val="20"/>
          <w:lang w:val="en-US"/>
        </w:rPr>
      </w:pPr>
      <w:bookmarkStart w:id="49" w:name="_Toc208485391"/>
      <w:r w:rsidRPr="00BD1FF6">
        <w:rPr>
          <w:rFonts w:ascii="Arial" w:eastAsia="DengXian" w:hAnsi="Arial" w:cs="Times New Roman"/>
          <w:sz w:val="32"/>
          <w:szCs w:val="20"/>
          <w:lang w:val="en-US"/>
        </w:rPr>
        <w:t>5.8</w:t>
      </w:r>
      <w:r w:rsidRPr="00BD1FF6">
        <w:rPr>
          <w:rFonts w:ascii="Arial" w:eastAsia="DengXian" w:hAnsi="Arial" w:cs="Times New Roman"/>
          <w:sz w:val="32"/>
          <w:szCs w:val="20"/>
          <w:lang w:val="en-US"/>
        </w:rPr>
        <w:tab/>
      </w:r>
      <w:del w:id="50" w:author="Nokia_LWG_r1" w:date="2025-11-19T13:54:00Z" w16du:dateUtc="2025-11-19T12:54:00Z">
        <w:r w:rsidRPr="00BD1FF6" w:rsidDel="00BD1FF6">
          <w:rPr>
            <w:rFonts w:ascii="Arial" w:eastAsia="DengXian" w:hAnsi="Arial" w:cs="Times New Roman"/>
            <w:sz w:val="32"/>
            <w:szCs w:val="20"/>
            <w:lang w:val="en-US"/>
          </w:rPr>
          <w:delText xml:space="preserve">Sustainability and </w:delText>
        </w:r>
      </w:del>
      <w:r w:rsidRPr="00BD1FF6">
        <w:rPr>
          <w:rFonts w:ascii="Arial" w:eastAsia="DengXian" w:hAnsi="Arial" w:cs="Times New Roman"/>
          <w:sz w:val="32"/>
          <w:szCs w:val="20"/>
          <w:lang w:val="en-US"/>
        </w:rPr>
        <w:t>Energy</w:t>
      </w:r>
      <w:ins w:id="51" w:author="Nokia_LWG_r1" w:date="2025-11-19T13:54:00Z" w16du:dateUtc="2025-11-19T12:54:00Z">
        <w:r>
          <w:rPr>
            <w:rFonts w:ascii="Arial" w:eastAsia="DengXian" w:hAnsi="Arial" w:cs="Times New Roman"/>
            <w:sz w:val="32"/>
            <w:szCs w:val="20"/>
            <w:lang w:val="en-US"/>
          </w:rPr>
          <w:t>-related</w:t>
        </w:r>
      </w:ins>
      <w:r w:rsidRPr="00BD1FF6">
        <w:rPr>
          <w:rFonts w:ascii="Arial" w:eastAsia="DengXian" w:hAnsi="Arial" w:cs="Times New Roman"/>
          <w:sz w:val="32"/>
          <w:szCs w:val="20"/>
          <w:lang w:val="en-US"/>
        </w:rPr>
        <w:t xml:space="preserve"> </w:t>
      </w:r>
      <w:del w:id="52" w:author="Nokia_LWG_r1" w:date="2025-11-19T13:55:00Z" w16du:dateUtc="2025-11-19T12:55:00Z">
        <w:r w:rsidRPr="00BD1FF6" w:rsidDel="00630322">
          <w:rPr>
            <w:rFonts w:ascii="Arial" w:eastAsia="DengXian" w:hAnsi="Arial" w:cs="Times New Roman"/>
            <w:sz w:val="32"/>
            <w:szCs w:val="20"/>
            <w:lang w:val="en-US"/>
          </w:rPr>
          <w:delText>Efficiency</w:delText>
        </w:r>
      </w:del>
      <w:bookmarkEnd w:id="49"/>
      <w:ins w:id="53" w:author="Nokia_LWG_r1" w:date="2025-11-19T20:07:00Z" w16du:dateUtc="2025-11-19T19:07:00Z">
        <w:r w:rsidR="00D24195">
          <w:rPr>
            <w:rFonts w:ascii="Arial" w:eastAsia="DengXian" w:hAnsi="Arial" w:cs="Times New Roman"/>
            <w:sz w:val="32"/>
            <w:szCs w:val="20"/>
            <w:lang w:val="en-US"/>
          </w:rPr>
          <w:t>a</w:t>
        </w:r>
      </w:ins>
      <w:ins w:id="54" w:author="Nokia_LWG_r1" w:date="2025-11-19T13:55:00Z" w16du:dateUtc="2025-11-19T12:55:00Z">
        <w:r w:rsidR="00630322">
          <w:rPr>
            <w:rFonts w:ascii="Arial" w:eastAsia="DengXian" w:hAnsi="Arial" w:cs="Times New Roman"/>
            <w:sz w:val="32"/>
            <w:szCs w:val="20"/>
            <w:lang w:val="en-US"/>
          </w:rPr>
          <w:t>spects</w:t>
        </w:r>
      </w:ins>
    </w:p>
    <w:p w14:paraId="7AD3D447" w14:textId="607700C7" w:rsidR="00BD1FF6" w:rsidRPr="00BD1FF6" w:rsidDel="00630322" w:rsidRDefault="00BD1FF6" w:rsidP="00BD1FF6">
      <w:pPr>
        <w:overflowPunct w:val="0"/>
        <w:autoSpaceDE w:val="0"/>
        <w:autoSpaceDN w:val="0"/>
        <w:adjustRightInd w:val="0"/>
        <w:spacing w:after="180" w:line="240" w:lineRule="auto"/>
        <w:textAlignment w:val="baseline"/>
        <w:rPr>
          <w:del w:id="55" w:author="Nokia_LWG_r1" w:date="2025-11-19T13:55:00Z" w16du:dateUtc="2025-11-19T12:55:00Z"/>
          <w:rFonts w:ascii="Times New Roman" w:eastAsia="Times New Roman" w:hAnsi="Times New Roman" w:cs="Times New Roman"/>
          <w:sz w:val="20"/>
          <w:szCs w:val="20"/>
          <w:lang w:val="en-US"/>
        </w:rPr>
      </w:pPr>
    </w:p>
    <w:p w14:paraId="2F614C52" w14:textId="04D96236" w:rsidR="00F360F1" w:rsidRPr="005C4711" w:rsidRDefault="000E02B4" w:rsidP="00F360F1">
      <w:pPr>
        <w:pBdr>
          <w:top w:val="single" w:sz="4" w:space="1" w:color="auto"/>
          <w:left w:val="single" w:sz="4" w:space="4" w:color="auto"/>
          <w:bottom w:val="single" w:sz="4" w:space="1" w:color="auto"/>
          <w:right w:val="single" w:sz="4" w:space="4" w:color="auto"/>
        </w:pBdr>
        <w:jc w:val="center"/>
        <w:rPr>
          <w:color w:val="0070C0"/>
        </w:rPr>
      </w:pPr>
      <w:r>
        <w:rPr>
          <w:color w:val="0070C0"/>
        </w:rPr>
        <w:t>FOURTH</w:t>
      </w:r>
      <w:r w:rsidR="00F360F1" w:rsidRPr="005C4711">
        <w:rPr>
          <w:color w:val="0070C0"/>
        </w:rPr>
        <w:t xml:space="preserve"> CHANGE</w:t>
      </w:r>
    </w:p>
    <w:p w14:paraId="17D77F60" w14:textId="0B64D07E" w:rsidR="00C106FB" w:rsidRPr="000256D5" w:rsidRDefault="00C106FB" w:rsidP="00C106FB">
      <w:pPr>
        <w:keepNext/>
        <w:keepLines/>
        <w:overflowPunct w:val="0"/>
        <w:autoSpaceDE w:val="0"/>
        <w:autoSpaceDN w:val="0"/>
        <w:adjustRightInd w:val="0"/>
        <w:spacing w:before="180" w:after="180" w:line="240" w:lineRule="auto"/>
        <w:ind w:left="1134" w:hanging="1134"/>
        <w:textAlignment w:val="baseline"/>
        <w:outlineLvl w:val="1"/>
        <w:rPr>
          <w:ins w:id="56" w:author="Nokia_LWG_r1" w:date="2025-11-19T19:39:00Z" w16du:dateUtc="2025-11-19T18:39:00Z"/>
          <w:rFonts w:ascii="Arial" w:eastAsia="DengXian" w:hAnsi="Arial" w:cs="Times New Roman"/>
          <w:sz w:val="32"/>
          <w:szCs w:val="20"/>
          <w:lang w:val="en-US"/>
        </w:rPr>
      </w:pPr>
      <w:bookmarkStart w:id="57" w:name="_Toc208485277"/>
      <w:ins w:id="58" w:author="Nokia_LWG_r1" w:date="2025-11-19T19:39:00Z" w16du:dateUtc="2025-11-19T18:39:00Z">
        <w:r>
          <w:rPr>
            <w:rFonts w:ascii="Arial" w:eastAsia="DengXian" w:hAnsi="Arial" w:cs="Times New Roman"/>
            <w:sz w:val="32"/>
            <w:szCs w:val="20"/>
            <w:lang w:val="en-US"/>
          </w:rPr>
          <w:t>X</w:t>
        </w:r>
        <w:r w:rsidRPr="000256D5">
          <w:rPr>
            <w:rFonts w:ascii="Arial" w:eastAsia="DengXian" w:hAnsi="Arial" w:cs="Times New Roman"/>
            <w:sz w:val="32"/>
            <w:szCs w:val="20"/>
            <w:lang w:val="en-US"/>
          </w:rPr>
          <w:t>.</w:t>
        </w:r>
        <w:r w:rsidRPr="00787B32">
          <w:rPr>
            <w:rFonts w:ascii="Arial" w:eastAsia="DengXian" w:hAnsi="Arial" w:cs="Times New Roman"/>
            <w:sz w:val="32"/>
            <w:szCs w:val="20"/>
            <w:highlight w:val="yellow"/>
            <w:lang w:val="en-US"/>
          </w:rPr>
          <w:t>&lt;Y&gt;</w:t>
        </w:r>
        <w:r w:rsidRPr="000256D5">
          <w:rPr>
            <w:rFonts w:ascii="Arial" w:eastAsia="DengXian" w:hAnsi="Arial" w:cs="Times New Roman"/>
            <w:sz w:val="32"/>
            <w:szCs w:val="20"/>
            <w:lang w:val="en-US"/>
          </w:rPr>
          <w:tab/>
        </w:r>
        <w:r>
          <w:rPr>
            <w:rFonts w:ascii="Arial" w:eastAsia="DengXian" w:hAnsi="Arial" w:cs="Times New Roman"/>
            <w:sz w:val="32"/>
            <w:szCs w:val="20"/>
            <w:lang w:val="en-US"/>
          </w:rPr>
          <w:t xml:space="preserve">Considerations on </w:t>
        </w:r>
      </w:ins>
      <w:ins w:id="59" w:author="Nokia_LWG_r1" w:date="2025-11-19T20:07:00Z" w16du:dateUtc="2025-11-19T19:07:00Z">
        <w:r w:rsidR="00D24195">
          <w:rPr>
            <w:rFonts w:ascii="Arial" w:eastAsia="DengXian" w:hAnsi="Arial" w:cs="Times New Roman"/>
            <w:sz w:val="32"/>
            <w:szCs w:val="20"/>
            <w:lang w:val="en-US"/>
          </w:rPr>
          <w:t>s</w:t>
        </w:r>
      </w:ins>
      <w:ins w:id="60" w:author="Nokia_LWG_r1" w:date="2025-11-19T19:39:00Z" w16du:dateUtc="2025-11-19T18:39:00Z">
        <w:r w:rsidRPr="000256D5">
          <w:rPr>
            <w:rFonts w:ascii="Arial" w:eastAsia="DengXian" w:hAnsi="Arial" w:cs="Times New Roman"/>
            <w:sz w:val="32"/>
            <w:szCs w:val="20"/>
            <w:lang w:val="en-US"/>
          </w:rPr>
          <w:t>ustainability</w:t>
        </w:r>
      </w:ins>
    </w:p>
    <w:p w14:paraId="3C9FC075" w14:textId="398B6A6D" w:rsidR="00DD6F2E" w:rsidRPr="00DD6F2E" w:rsidRDefault="00DD6F2E" w:rsidP="00DD6F2E">
      <w:pPr>
        <w:keepNext/>
        <w:keepLines/>
        <w:overflowPunct w:val="0"/>
        <w:autoSpaceDE w:val="0"/>
        <w:autoSpaceDN w:val="0"/>
        <w:adjustRightInd w:val="0"/>
        <w:spacing w:before="120" w:after="180" w:line="240" w:lineRule="auto"/>
        <w:ind w:left="1214" w:hanging="1214"/>
        <w:textAlignment w:val="baseline"/>
        <w:outlineLvl w:val="2"/>
        <w:rPr>
          <w:ins w:id="61" w:author="Nokia_LWG_r1" w:date="2025-11-19T13:56:00Z" w16du:dateUtc="2025-11-19T12:56:00Z"/>
          <w:rFonts w:ascii="Arial" w:eastAsia="SimSun" w:hAnsi="Arial" w:cs="Times New Roman"/>
          <w:sz w:val="28"/>
          <w:szCs w:val="20"/>
          <w:lang w:val="en-US" w:eastAsia="zh-CN"/>
        </w:rPr>
      </w:pPr>
      <w:ins w:id="62" w:author="Nokia_LWG_r1" w:date="2025-11-19T13:56:00Z" w16du:dateUtc="2025-11-19T12:56:00Z">
        <w:r>
          <w:rPr>
            <w:rFonts w:ascii="Arial" w:eastAsia="SimSun" w:hAnsi="Arial" w:cs="Times New Roman"/>
            <w:sz w:val="28"/>
            <w:szCs w:val="20"/>
            <w:lang w:val="en-US" w:eastAsia="zh-CN"/>
          </w:rPr>
          <w:t>X.</w:t>
        </w:r>
        <w:r w:rsidRPr="00DD6F2E">
          <w:rPr>
            <w:rFonts w:ascii="Arial" w:eastAsia="SimSun" w:hAnsi="Arial" w:cs="Times New Roman"/>
            <w:sz w:val="28"/>
            <w:szCs w:val="20"/>
            <w:highlight w:val="yellow"/>
            <w:lang w:val="en-US" w:eastAsia="zh-CN"/>
          </w:rPr>
          <w:t>&lt;Y&gt;</w:t>
        </w:r>
        <w:r>
          <w:rPr>
            <w:rFonts w:ascii="Arial" w:eastAsia="SimSun" w:hAnsi="Arial" w:cs="Times New Roman"/>
            <w:sz w:val="28"/>
            <w:szCs w:val="20"/>
            <w:lang w:val="en-US" w:eastAsia="zh-CN"/>
          </w:rPr>
          <w:t>.1</w:t>
        </w:r>
        <w:r w:rsidRPr="00DD6F2E">
          <w:rPr>
            <w:rFonts w:ascii="Arial" w:eastAsia="SimSun" w:hAnsi="Arial" w:cs="Times New Roman"/>
            <w:sz w:val="28"/>
            <w:szCs w:val="20"/>
            <w:lang w:val="en-US" w:eastAsia="zh-CN"/>
          </w:rPr>
          <w:tab/>
        </w:r>
        <w:bookmarkEnd w:id="57"/>
        <w:r>
          <w:rPr>
            <w:rFonts w:ascii="Arial" w:eastAsia="SimSun" w:hAnsi="Arial" w:cs="Times New Roman"/>
            <w:sz w:val="28"/>
            <w:szCs w:val="20"/>
            <w:lang w:val="en-US" w:eastAsia="zh-CN"/>
          </w:rPr>
          <w:t>Sustainability aspects</w:t>
        </w:r>
      </w:ins>
    </w:p>
    <w:p w14:paraId="0377976F" w14:textId="10C2E861" w:rsidR="00877236" w:rsidRPr="001D60C7" w:rsidRDefault="00877236" w:rsidP="00877236">
      <w:pPr>
        <w:spacing w:after="180" w:line="240" w:lineRule="auto"/>
        <w:rPr>
          <w:ins w:id="63" w:author="Nokia_LWG_r112" w:date="2025-10-15T10:46:00Z"/>
          <w:rFonts w:ascii="Times New Roman" w:eastAsia="Times New Roman" w:hAnsi="Times New Roman" w:cs="Times New Roman"/>
          <w:sz w:val="20"/>
          <w:szCs w:val="20"/>
          <w:lang w:val="en-US" w:eastAsia="en-US"/>
        </w:rPr>
      </w:pPr>
      <w:ins w:id="64" w:author="Nokia_LWG_r112" w:date="2025-10-15T10:46:00Z">
        <w:r w:rsidRPr="00196AD5">
          <w:rPr>
            <w:rFonts w:ascii="Times New Roman" w:eastAsia="Times New Roman" w:hAnsi="Times New Roman" w:cs="Times New Roman"/>
            <w:sz w:val="20"/>
            <w:szCs w:val="20"/>
            <w:lang w:val="en-US" w:eastAsia="en-US"/>
          </w:rPr>
          <w:t xml:space="preserve">6G </w:t>
        </w:r>
      </w:ins>
      <w:ins w:id="65" w:author="Nokia_LWG_r112" w:date="2025-10-15T10:47:00Z" w16du:dateUtc="2025-10-15T08:47:00Z">
        <w:r w:rsidR="00C86AA7" w:rsidRPr="00196AD5">
          <w:rPr>
            <w:rFonts w:ascii="Times New Roman" w:eastAsia="Times New Roman" w:hAnsi="Times New Roman" w:cs="Times New Roman"/>
            <w:sz w:val="20"/>
            <w:szCs w:val="20"/>
            <w:lang w:val="en-US" w:eastAsia="en-US"/>
          </w:rPr>
          <w:t xml:space="preserve">as envisioned in this document </w:t>
        </w:r>
      </w:ins>
      <w:ins w:id="66" w:author="Nokia_LWG_r112" w:date="2025-10-15T10:46:00Z">
        <w:r w:rsidRPr="00196AD5">
          <w:rPr>
            <w:rFonts w:ascii="Times New Roman" w:eastAsia="Times New Roman" w:hAnsi="Times New Roman" w:cs="Times New Roman"/>
            <w:sz w:val="20"/>
            <w:szCs w:val="20"/>
            <w:lang w:val="en-US" w:eastAsia="en-US"/>
          </w:rPr>
          <w:t>considers sustainability aspects both in its own technological lifecycle (“</w:t>
        </w:r>
        <w:r w:rsidRPr="00196AD5">
          <w:rPr>
            <w:rFonts w:ascii="Times New Roman" w:eastAsia="Times New Roman" w:hAnsi="Times New Roman" w:cs="Times New Roman"/>
            <w:i/>
            <w:iCs/>
            <w:sz w:val="20"/>
            <w:szCs w:val="20"/>
            <w:lang w:val="en-US" w:eastAsia="en-US"/>
          </w:rPr>
          <w:t>Sustainable 6G</w:t>
        </w:r>
        <w:r w:rsidRPr="00196AD5">
          <w:rPr>
            <w:rFonts w:ascii="Times New Roman" w:eastAsia="Times New Roman" w:hAnsi="Times New Roman" w:cs="Times New Roman"/>
            <w:sz w:val="20"/>
            <w:szCs w:val="20"/>
            <w:lang w:val="en-US" w:eastAsia="en-US"/>
          </w:rPr>
          <w:t>”) and for its application across industries (“</w:t>
        </w:r>
        <w:r w:rsidRPr="00196AD5">
          <w:rPr>
            <w:rFonts w:ascii="Times New Roman" w:eastAsia="Times New Roman" w:hAnsi="Times New Roman" w:cs="Times New Roman"/>
            <w:i/>
            <w:iCs/>
            <w:sz w:val="20"/>
            <w:szCs w:val="20"/>
            <w:lang w:val="en-US" w:eastAsia="en-US"/>
          </w:rPr>
          <w:t>6G for sustainability</w:t>
        </w:r>
        <w:r w:rsidRPr="00196AD5">
          <w:rPr>
            <w:rFonts w:ascii="Times New Roman" w:eastAsia="Times New Roman" w:hAnsi="Times New Roman" w:cs="Times New Roman"/>
            <w:sz w:val="20"/>
            <w:szCs w:val="20"/>
            <w:lang w:val="en-US" w:eastAsia="en-US"/>
          </w:rPr>
          <w:t>”). In that sense, 6G can contribute to nearly all the 17</w:t>
        </w:r>
      </w:ins>
      <w:ins w:id="67" w:author="Nokia_LWG_r112" w:date="2025-11-06T11:30:00Z" w16du:dateUtc="2025-11-06T10:30:00Z">
        <w:r w:rsidR="006C459D">
          <w:rPr>
            <w:rFonts w:ascii="Times New Roman" w:eastAsia="Times New Roman" w:hAnsi="Times New Roman" w:cs="Times New Roman"/>
            <w:sz w:val="20"/>
            <w:szCs w:val="20"/>
            <w:lang w:val="en-US" w:eastAsia="en-US"/>
          </w:rPr>
          <w:t xml:space="preserve"> </w:t>
        </w:r>
      </w:ins>
      <w:r w:rsidRPr="00984768">
        <w:rPr>
          <w:rFonts w:ascii="Times New Roman" w:eastAsia="Times New Roman" w:hAnsi="Times New Roman" w:cs="Times New Roman"/>
          <w:sz w:val="20"/>
          <w:szCs w:val="20"/>
          <w:lang w:val="en-US" w:eastAsia="en-US"/>
        </w:rPr>
        <w:fldChar w:fldCharType="begin"/>
      </w:r>
      <w:r w:rsidRPr="00196AD5">
        <w:rPr>
          <w:rFonts w:ascii="Times New Roman" w:eastAsia="Times New Roman" w:hAnsi="Times New Roman" w:cs="Times New Roman"/>
          <w:sz w:val="20"/>
          <w:szCs w:val="20"/>
          <w:lang w:val="en-US" w:eastAsia="en-US"/>
        </w:rPr>
        <w:instrText>HYPERLINK "https://sdgs.un.org/goals"</w:instrText>
      </w:r>
      <w:r w:rsidRPr="00984768">
        <w:rPr>
          <w:rFonts w:ascii="Times New Roman" w:eastAsia="Times New Roman" w:hAnsi="Times New Roman" w:cs="Times New Roman"/>
          <w:sz w:val="20"/>
          <w:szCs w:val="20"/>
          <w:lang w:val="en-US" w:eastAsia="en-US"/>
        </w:rPr>
      </w:r>
      <w:r w:rsidRPr="00984768">
        <w:rPr>
          <w:rFonts w:ascii="Times New Roman" w:eastAsia="Times New Roman" w:hAnsi="Times New Roman" w:cs="Times New Roman"/>
          <w:sz w:val="20"/>
          <w:szCs w:val="20"/>
          <w:lang w:val="en-US" w:eastAsia="en-US"/>
        </w:rPr>
        <w:fldChar w:fldCharType="separate"/>
      </w:r>
      <w:ins w:id="68" w:author="Nokia_LWG_r112" w:date="2025-10-15T10:46:00Z">
        <w:r w:rsidRPr="00196AD5">
          <w:rPr>
            <w:rStyle w:val="Hyperlink"/>
            <w:rFonts w:ascii="Times New Roman" w:eastAsia="Times New Roman" w:hAnsi="Times New Roman" w:cs="Times New Roman"/>
            <w:color w:val="auto"/>
            <w:sz w:val="20"/>
            <w:szCs w:val="20"/>
            <w:u w:val="none"/>
            <w:lang w:val="en-US" w:eastAsia="en-US"/>
          </w:rPr>
          <w:t>United Nations’ Sustainable Development Goals</w:t>
        </w:r>
      </w:ins>
      <w:ins w:id="69" w:author="Nokia_LWG_r112" w:date="2025-10-15T10:46:00Z" w16du:dateUtc="2025-10-15T08:46:00Z">
        <w:r w:rsidRPr="00984768">
          <w:rPr>
            <w:rFonts w:ascii="Times New Roman" w:eastAsia="Times New Roman" w:hAnsi="Times New Roman" w:cs="Times New Roman"/>
            <w:sz w:val="20"/>
            <w:szCs w:val="20"/>
            <w:lang w:eastAsia="en-US"/>
          </w:rPr>
          <w:fldChar w:fldCharType="end"/>
        </w:r>
      </w:ins>
      <w:ins w:id="70" w:author="Nokia_LWG_r112" w:date="2025-11-06T11:30:00Z" w16du:dateUtc="2025-11-06T10:30:00Z">
        <w:r w:rsidR="006C459D">
          <w:rPr>
            <w:rFonts w:ascii="Times New Roman" w:eastAsia="Times New Roman" w:hAnsi="Times New Roman" w:cs="Times New Roman"/>
            <w:sz w:val="20"/>
            <w:szCs w:val="20"/>
            <w:lang w:val="en-US" w:eastAsia="en-US"/>
          </w:rPr>
          <w:t xml:space="preserve"> </w:t>
        </w:r>
      </w:ins>
      <w:ins w:id="71" w:author="Nokia_LWG_r112" w:date="2025-10-15T10:46:00Z">
        <w:r w:rsidRPr="00196AD5">
          <w:rPr>
            <w:rFonts w:ascii="Times New Roman" w:eastAsia="Times New Roman" w:hAnsi="Times New Roman" w:cs="Times New Roman"/>
            <w:sz w:val="20"/>
            <w:szCs w:val="20"/>
            <w:lang w:val="en-US" w:eastAsia="en-US"/>
          </w:rPr>
          <w:t>(UN SDGs), directly or indirectly, and benefit people, planet and the economy</w:t>
        </w:r>
      </w:ins>
      <w:ins w:id="72" w:author="Nokia_LWG_r112" w:date="2025-10-15T10:53:00Z" w16du:dateUtc="2025-10-15T08:53:00Z">
        <w:r w:rsidR="00CA2457" w:rsidRPr="00196AD5">
          <w:rPr>
            <w:rFonts w:ascii="Times New Roman" w:eastAsia="Times New Roman" w:hAnsi="Times New Roman" w:cs="Times New Roman"/>
            <w:sz w:val="20"/>
            <w:szCs w:val="20"/>
            <w:lang w:val="en-US" w:eastAsia="en-US"/>
          </w:rPr>
          <w:t xml:space="preserve">, as depicted in Figure </w:t>
        </w:r>
      </w:ins>
      <w:ins w:id="73" w:author="Nokia_LWG_r1" w:date="2025-11-19T13:49:00Z" w16du:dateUtc="2025-11-19T12:49:00Z">
        <w:r w:rsidR="00457A6F">
          <w:rPr>
            <w:rFonts w:ascii="Times New Roman" w:eastAsia="Times New Roman" w:hAnsi="Times New Roman" w:cs="Times New Roman"/>
            <w:sz w:val="20"/>
            <w:szCs w:val="20"/>
            <w:lang w:val="en-US"/>
          </w:rPr>
          <w:t>X.</w:t>
        </w:r>
        <w:r w:rsidR="00457A6F" w:rsidRPr="00787B32">
          <w:rPr>
            <w:rFonts w:ascii="Times New Roman" w:eastAsia="Times New Roman" w:hAnsi="Times New Roman" w:cs="Times New Roman"/>
            <w:sz w:val="20"/>
            <w:szCs w:val="20"/>
            <w:highlight w:val="yellow"/>
            <w:lang w:val="en-US"/>
          </w:rPr>
          <w:t>&lt;Y&gt;</w:t>
        </w:r>
      </w:ins>
      <w:ins w:id="74" w:author="Nokia_LWG_r112" w:date="2025-10-15T10:53:00Z" w16du:dateUtc="2025-10-15T08:53:00Z">
        <w:r w:rsidR="00CA2457" w:rsidRPr="00196AD5">
          <w:rPr>
            <w:rFonts w:ascii="Times New Roman" w:eastAsia="Times New Roman" w:hAnsi="Times New Roman" w:cs="Times New Roman"/>
            <w:sz w:val="20"/>
            <w:szCs w:val="20"/>
            <w:lang w:val="en-US" w:eastAsia="en-US"/>
          </w:rPr>
          <w:t>-1</w:t>
        </w:r>
      </w:ins>
      <w:ins w:id="75" w:author="Nokia_LWG_r112" w:date="2025-10-15T10:46:00Z">
        <w:r w:rsidRPr="00196AD5">
          <w:rPr>
            <w:rFonts w:ascii="Times New Roman" w:eastAsia="Times New Roman" w:hAnsi="Times New Roman" w:cs="Times New Roman"/>
            <w:sz w:val="20"/>
            <w:szCs w:val="20"/>
            <w:lang w:val="en-US" w:eastAsia="en-US"/>
          </w:rPr>
          <w:t>.</w:t>
        </w:r>
      </w:ins>
    </w:p>
    <w:p w14:paraId="1DF923C4" w14:textId="60183BAB" w:rsidR="00877236" w:rsidRPr="001D60C7" w:rsidRDefault="00877236" w:rsidP="00877236">
      <w:pPr>
        <w:spacing w:after="180" w:line="240" w:lineRule="auto"/>
        <w:rPr>
          <w:ins w:id="76" w:author="Nokia_LWG_r112" w:date="2025-10-15T10:46:00Z"/>
          <w:rFonts w:ascii="Times New Roman" w:eastAsia="Times New Roman" w:hAnsi="Times New Roman" w:cs="Times New Roman"/>
          <w:sz w:val="20"/>
          <w:szCs w:val="20"/>
          <w:lang w:val="en-US" w:eastAsia="en-US"/>
        </w:rPr>
      </w:pPr>
      <w:ins w:id="77" w:author="Nokia_LWG_r112" w:date="2025-10-15T10:46:00Z">
        <w:r w:rsidRPr="00196AD5">
          <w:rPr>
            <w:rFonts w:ascii="Times New Roman" w:eastAsia="Times New Roman" w:hAnsi="Times New Roman" w:cs="Times New Roman"/>
            <w:sz w:val="20"/>
            <w:szCs w:val="20"/>
            <w:lang w:val="en-US" w:eastAsia="en-US"/>
          </w:rPr>
          <w:t xml:space="preserve">Throughout this document, </w:t>
        </w:r>
      </w:ins>
      <w:ins w:id="78" w:author="Nokia_LWG_r112" w:date="2025-11-06T11:30:00Z" w16du:dateUtc="2025-11-06T10:30:00Z">
        <w:r w:rsidR="006C459D">
          <w:rPr>
            <w:rFonts w:ascii="Times New Roman" w:eastAsia="Times New Roman" w:hAnsi="Times New Roman" w:cs="Times New Roman"/>
            <w:sz w:val="20"/>
            <w:szCs w:val="20"/>
            <w:lang w:val="en-US" w:eastAsia="en-US"/>
          </w:rPr>
          <w:t>various use cases have been analys</w:t>
        </w:r>
        <w:r w:rsidR="006548B3">
          <w:rPr>
            <w:rFonts w:ascii="Times New Roman" w:eastAsia="Times New Roman" w:hAnsi="Times New Roman" w:cs="Times New Roman"/>
            <w:sz w:val="20"/>
            <w:szCs w:val="20"/>
            <w:lang w:val="en-US" w:eastAsia="en-US"/>
          </w:rPr>
          <w:t xml:space="preserve">ed </w:t>
        </w:r>
      </w:ins>
      <w:ins w:id="79" w:author="Nokia_LWG_r112" w:date="2025-11-06T11:31:00Z" w16du:dateUtc="2025-11-06T10:31:00Z">
        <w:r w:rsidR="006548B3">
          <w:rPr>
            <w:rFonts w:ascii="Times New Roman" w:eastAsia="Times New Roman" w:hAnsi="Times New Roman" w:cs="Times New Roman"/>
            <w:sz w:val="20"/>
            <w:szCs w:val="20"/>
            <w:lang w:val="en-US" w:eastAsia="en-US"/>
          </w:rPr>
          <w:t>in relation</w:t>
        </w:r>
      </w:ins>
      <w:ins w:id="80" w:author="Nokia_LWG_r112" w:date="2025-11-06T11:30:00Z" w16du:dateUtc="2025-11-06T10:30:00Z">
        <w:r w:rsidR="006548B3">
          <w:rPr>
            <w:rFonts w:ascii="Times New Roman" w:eastAsia="Times New Roman" w:hAnsi="Times New Roman" w:cs="Times New Roman"/>
            <w:sz w:val="20"/>
            <w:szCs w:val="20"/>
            <w:lang w:val="en-US" w:eastAsia="en-US"/>
          </w:rPr>
          <w:t xml:space="preserve"> to their impact </w:t>
        </w:r>
      </w:ins>
      <w:ins w:id="81" w:author="Nokia_LWG_r112" w:date="2025-11-06T11:36:00Z" w16du:dateUtc="2025-11-06T10:36:00Z">
        <w:r w:rsidR="007E253A">
          <w:rPr>
            <w:rFonts w:ascii="Times New Roman" w:eastAsia="Times New Roman" w:hAnsi="Times New Roman" w:cs="Times New Roman"/>
            <w:sz w:val="20"/>
            <w:szCs w:val="20"/>
            <w:lang w:val="en-US" w:eastAsia="en-US"/>
          </w:rPr>
          <w:t>regarding</w:t>
        </w:r>
      </w:ins>
      <w:ins w:id="82" w:author="Nokia_LWG_r112" w:date="2025-11-06T11:31:00Z" w16du:dateUtc="2025-11-06T10:31:00Z">
        <w:r w:rsidR="006548B3">
          <w:rPr>
            <w:rFonts w:ascii="Times New Roman" w:eastAsia="Times New Roman" w:hAnsi="Times New Roman" w:cs="Times New Roman"/>
            <w:sz w:val="20"/>
            <w:szCs w:val="20"/>
            <w:lang w:val="en-US" w:eastAsia="en-US"/>
          </w:rPr>
          <w:t xml:space="preserve"> sustainability. </w:t>
        </w:r>
      </w:ins>
      <w:ins w:id="83" w:author="Nokia_LWG_r112" w:date="2025-11-06T11:32:00Z" w16du:dateUtc="2025-11-06T10:32:00Z">
        <w:r w:rsidR="003C250E" w:rsidRPr="00196AD5">
          <w:rPr>
            <w:rFonts w:ascii="Times New Roman" w:eastAsia="Times New Roman" w:hAnsi="Times New Roman" w:cs="Times New Roman"/>
            <w:sz w:val="20"/>
            <w:szCs w:val="20"/>
            <w:lang w:val="en-US" w:eastAsia="en-US"/>
          </w:rPr>
          <w:t xml:space="preserve">Potential impact can relate to benefits, or risks, </w:t>
        </w:r>
        <w:r w:rsidR="003C250E">
          <w:rPr>
            <w:rFonts w:ascii="Times New Roman" w:eastAsia="Times New Roman" w:hAnsi="Times New Roman" w:cs="Times New Roman"/>
            <w:sz w:val="20"/>
            <w:szCs w:val="20"/>
            <w:lang w:val="en-US" w:eastAsia="en-US"/>
          </w:rPr>
          <w:t xml:space="preserve">introduced by the 6G features and services </w:t>
        </w:r>
      </w:ins>
      <w:ins w:id="84" w:author="Nokia_LWG_r112" w:date="2025-11-06T11:33:00Z" w16du:dateUtc="2025-11-06T10:33:00Z">
        <w:r w:rsidR="00580D34">
          <w:rPr>
            <w:rFonts w:ascii="Times New Roman" w:eastAsia="Times New Roman" w:hAnsi="Times New Roman" w:cs="Times New Roman"/>
            <w:sz w:val="20"/>
            <w:szCs w:val="20"/>
            <w:lang w:val="en-US" w:eastAsia="en-US"/>
          </w:rPr>
          <w:t>invo</w:t>
        </w:r>
      </w:ins>
      <w:ins w:id="85" w:author="Nokia_LWG_r112" w:date="2025-11-06T11:37:00Z" w16du:dateUtc="2025-11-06T10:37:00Z">
        <w:r w:rsidR="007E253A">
          <w:rPr>
            <w:rFonts w:ascii="Times New Roman" w:eastAsia="Times New Roman" w:hAnsi="Times New Roman" w:cs="Times New Roman"/>
            <w:sz w:val="20"/>
            <w:szCs w:val="20"/>
            <w:lang w:val="en-US" w:eastAsia="en-US"/>
          </w:rPr>
          <w:t>lv</w:t>
        </w:r>
      </w:ins>
      <w:ins w:id="86" w:author="Nokia_LWG_r112" w:date="2025-11-06T11:33:00Z" w16du:dateUtc="2025-11-06T10:33:00Z">
        <w:r w:rsidR="00580D34">
          <w:rPr>
            <w:rFonts w:ascii="Times New Roman" w:eastAsia="Times New Roman" w:hAnsi="Times New Roman" w:cs="Times New Roman"/>
            <w:sz w:val="20"/>
            <w:szCs w:val="20"/>
            <w:lang w:val="en-US" w:eastAsia="en-US"/>
          </w:rPr>
          <w:t>ed in the use case</w:t>
        </w:r>
      </w:ins>
      <w:ins w:id="87" w:author="Nokia_LWG_r112" w:date="2025-11-06T11:32:00Z" w16du:dateUtc="2025-11-06T10:32:00Z">
        <w:r w:rsidR="003C250E">
          <w:rPr>
            <w:rFonts w:ascii="Times New Roman" w:eastAsia="Times New Roman" w:hAnsi="Times New Roman" w:cs="Times New Roman"/>
            <w:sz w:val="20"/>
            <w:szCs w:val="20"/>
            <w:lang w:val="en-US" w:eastAsia="en-US"/>
          </w:rPr>
          <w:t xml:space="preserve">, </w:t>
        </w:r>
        <w:r w:rsidR="003C250E" w:rsidRPr="00196AD5">
          <w:rPr>
            <w:rFonts w:ascii="Times New Roman" w:eastAsia="Times New Roman" w:hAnsi="Times New Roman" w:cs="Times New Roman"/>
            <w:sz w:val="20"/>
            <w:szCs w:val="20"/>
            <w:lang w:val="en-US" w:eastAsia="en-US"/>
          </w:rPr>
          <w:t>which could be mitigated by 3GPP enablers.</w:t>
        </w:r>
        <w:r w:rsidR="003C250E">
          <w:rPr>
            <w:rFonts w:ascii="Times New Roman" w:eastAsia="Times New Roman" w:hAnsi="Times New Roman" w:cs="Times New Roman"/>
            <w:sz w:val="20"/>
            <w:szCs w:val="20"/>
            <w:lang w:val="en-US" w:eastAsia="en-US"/>
          </w:rPr>
          <w:t xml:space="preserve"> </w:t>
        </w:r>
      </w:ins>
      <w:ins w:id="88" w:author="Nokia_LWG_r112" w:date="2025-11-06T11:31:00Z" w16du:dateUtc="2025-11-06T10:31:00Z">
        <w:r w:rsidR="006548B3">
          <w:rPr>
            <w:rFonts w:ascii="Times New Roman" w:eastAsia="Times New Roman" w:hAnsi="Times New Roman" w:cs="Times New Roman"/>
            <w:sz w:val="20"/>
            <w:szCs w:val="20"/>
            <w:lang w:val="en-US" w:eastAsia="en-US"/>
          </w:rPr>
          <w:t xml:space="preserve">Some </w:t>
        </w:r>
      </w:ins>
      <w:ins w:id="89" w:author="Nokia_LWG_r112" w:date="2025-11-06T11:33:00Z" w16du:dateUtc="2025-11-06T10:33:00Z">
        <w:r w:rsidR="00580D34">
          <w:rPr>
            <w:rFonts w:ascii="Times New Roman" w:eastAsia="Times New Roman" w:hAnsi="Times New Roman" w:cs="Times New Roman"/>
            <w:sz w:val="20"/>
            <w:szCs w:val="20"/>
            <w:lang w:val="en-US" w:eastAsia="en-US"/>
          </w:rPr>
          <w:t xml:space="preserve">common </w:t>
        </w:r>
      </w:ins>
      <w:ins w:id="90" w:author="Nokia_LWG_r112" w:date="2025-11-06T11:31:00Z" w16du:dateUtc="2025-11-06T10:31:00Z">
        <w:r w:rsidR="006548B3">
          <w:rPr>
            <w:rFonts w:ascii="Times New Roman" w:eastAsia="Times New Roman" w:hAnsi="Times New Roman" w:cs="Times New Roman"/>
            <w:sz w:val="20"/>
            <w:szCs w:val="20"/>
            <w:lang w:val="en-US" w:eastAsia="en-US"/>
          </w:rPr>
          <w:t xml:space="preserve">terms have been used </w:t>
        </w:r>
        <w:r w:rsidR="003C250E">
          <w:rPr>
            <w:rFonts w:ascii="Times New Roman" w:eastAsia="Times New Roman" w:hAnsi="Times New Roman" w:cs="Times New Roman"/>
            <w:sz w:val="20"/>
            <w:szCs w:val="20"/>
            <w:lang w:val="en-US" w:eastAsia="en-US"/>
          </w:rPr>
          <w:t>for th</w:t>
        </w:r>
      </w:ins>
      <w:ins w:id="91" w:author="Nokia_LWG_r112" w:date="2025-11-06T11:33:00Z" w16du:dateUtc="2025-11-06T10:33:00Z">
        <w:r w:rsidR="00580D34">
          <w:rPr>
            <w:rFonts w:ascii="Times New Roman" w:eastAsia="Times New Roman" w:hAnsi="Times New Roman" w:cs="Times New Roman"/>
            <w:sz w:val="20"/>
            <w:szCs w:val="20"/>
            <w:lang w:val="en-US" w:eastAsia="en-US"/>
          </w:rPr>
          <w:t>ese analyses</w:t>
        </w:r>
      </w:ins>
      <w:ins w:id="92" w:author="Nokia_LWG_r112" w:date="2025-11-06T11:37:00Z" w16du:dateUtc="2025-11-06T10:37:00Z">
        <w:r w:rsidR="007E253A">
          <w:rPr>
            <w:rFonts w:ascii="Times New Roman" w:eastAsia="Times New Roman" w:hAnsi="Times New Roman" w:cs="Times New Roman"/>
            <w:sz w:val="20"/>
            <w:szCs w:val="20"/>
            <w:lang w:val="en-US" w:eastAsia="en-US"/>
          </w:rPr>
          <w:t xml:space="preserve"> in the various clauses of this document</w:t>
        </w:r>
      </w:ins>
      <w:ins w:id="93" w:author="Nokia_LWG_r112" w:date="2025-11-06T11:33:00Z" w16du:dateUtc="2025-11-06T10:33:00Z">
        <w:r w:rsidR="00580D34">
          <w:rPr>
            <w:rFonts w:ascii="Times New Roman" w:eastAsia="Times New Roman" w:hAnsi="Times New Roman" w:cs="Times New Roman"/>
            <w:sz w:val="20"/>
            <w:szCs w:val="20"/>
            <w:lang w:val="en-US" w:eastAsia="en-US"/>
          </w:rPr>
          <w:t>, which</w:t>
        </w:r>
      </w:ins>
      <w:ins w:id="94" w:author="Nokia_LWG_r112" w:date="2025-11-06T11:34:00Z" w16du:dateUtc="2025-11-06T10:34:00Z">
        <w:r w:rsidR="008440C4">
          <w:rPr>
            <w:rFonts w:ascii="Times New Roman" w:eastAsia="Times New Roman" w:hAnsi="Times New Roman" w:cs="Times New Roman"/>
            <w:sz w:val="20"/>
            <w:szCs w:val="20"/>
            <w:lang w:val="en-US" w:eastAsia="en-US"/>
          </w:rPr>
          <w:t xml:space="preserve"> correspond to</w:t>
        </w:r>
      </w:ins>
      <w:ins w:id="95" w:author="Nokia_LWG_r112" w:date="2025-11-06T11:31:00Z" w16du:dateUtc="2025-11-06T10:31:00Z">
        <w:r w:rsidR="003C250E">
          <w:rPr>
            <w:rFonts w:ascii="Times New Roman" w:eastAsia="Times New Roman" w:hAnsi="Times New Roman" w:cs="Times New Roman"/>
            <w:sz w:val="20"/>
            <w:szCs w:val="20"/>
            <w:lang w:val="en-US" w:eastAsia="en-US"/>
          </w:rPr>
          <w:t xml:space="preserve"> </w:t>
        </w:r>
      </w:ins>
      <w:ins w:id="96" w:author="Nokia_LWG_r112" w:date="2025-10-15T10:46:00Z">
        <w:r w:rsidRPr="00196AD5">
          <w:rPr>
            <w:rFonts w:ascii="Times New Roman" w:eastAsia="Times New Roman" w:hAnsi="Times New Roman" w:cs="Times New Roman"/>
            <w:sz w:val="20"/>
            <w:szCs w:val="20"/>
            <w:lang w:val="en-US" w:eastAsia="en-US"/>
          </w:rPr>
          <w:t>11 sustainability aspects</w:t>
        </w:r>
      </w:ins>
      <w:ins w:id="97" w:author="Nokia_LWG_r112" w:date="2025-11-06T11:34:00Z" w16du:dateUtc="2025-11-06T10:34:00Z">
        <w:r w:rsidR="00BA1C68">
          <w:rPr>
            <w:rFonts w:ascii="Times New Roman" w:eastAsia="Times New Roman" w:hAnsi="Times New Roman" w:cs="Times New Roman"/>
            <w:sz w:val="20"/>
            <w:szCs w:val="20"/>
            <w:lang w:val="en-US" w:eastAsia="en-US"/>
          </w:rPr>
          <w:t xml:space="preserve"> </w:t>
        </w:r>
      </w:ins>
      <w:ins w:id="98" w:author="Nokia_LWG_r112" w:date="2025-11-06T11:35:00Z" w16du:dateUtc="2025-11-06T10:35:00Z">
        <w:r w:rsidR="00BA1C68">
          <w:rPr>
            <w:rFonts w:ascii="Times New Roman" w:eastAsia="Times New Roman" w:hAnsi="Times New Roman" w:cs="Times New Roman"/>
            <w:sz w:val="20"/>
            <w:szCs w:val="20"/>
            <w:lang w:val="en-US" w:eastAsia="en-US"/>
          </w:rPr>
          <w:t>mentioned</w:t>
        </w:r>
      </w:ins>
      <w:ins w:id="99" w:author="Nokia_LWG_r112" w:date="2025-11-06T11:34:00Z" w16du:dateUtc="2025-11-06T10:34:00Z">
        <w:r w:rsidR="00BA1C68">
          <w:rPr>
            <w:rFonts w:ascii="Times New Roman" w:eastAsia="Times New Roman" w:hAnsi="Times New Roman" w:cs="Times New Roman"/>
            <w:sz w:val="20"/>
            <w:szCs w:val="20"/>
            <w:lang w:val="en-US" w:eastAsia="en-US"/>
          </w:rPr>
          <w:t xml:space="preserve"> </w:t>
        </w:r>
      </w:ins>
      <w:ins w:id="100" w:author="Nokia_LWG_r112" w:date="2025-11-06T11:35:00Z" w16du:dateUtc="2025-11-06T10:35:00Z">
        <w:r w:rsidR="00BA1C68" w:rsidRPr="00196AD5">
          <w:rPr>
            <w:rFonts w:ascii="Times New Roman" w:eastAsia="Times New Roman" w:hAnsi="Times New Roman" w:cs="Times New Roman"/>
            <w:sz w:val="20"/>
            <w:szCs w:val="20"/>
            <w:lang w:val="en-US" w:eastAsia="en-US"/>
          </w:rPr>
          <w:t xml:space="preserve">in Figure </w:t>
        </w:r>
      </w:ins>
      <w:bookmarkStart w:id="101" w:name="_Hlk214452743"/>
      <w:ins w:id="102" w:author="Nokia_LWG_r1" w:date="2025-11-19T13:49:00Z" w16du:dateUtc="2025-11-19T12:49:00Z">
        <w:r w:rsidR="00457A6F">
          <w:rPr>
            <w:rFonts w:ascii="Times New Roman" w:eastAsia="Times New Roman" w:hAnsi="Times New Roman" w:cs="Times New Roman"/>
            <w:sz w:val="20"/>
            <w:szCs w:val="20"/>
            <w:lang w:val="en-US"/>
          </w:rPr>
          <w:t>X.</w:t>
        </w:r>
        <w:r w:rsidR="00457A6F" w:rsidRPr="00787B32">
          <w:rPr>
            <w:rFonts w:ascii="Times New Roman" w:eastAsia="Times New Roman" w:hAnsi="Times New Roman" w:cs="Times New Roman"/>
            <w:sz w:val="20"/>
            <w:szCs w:val="20"/>
            <w:highlight w:val="yellow"/>
            <w:lang w:val="en-US"/>
          </w:rPr>
          <w:t>&lt;Y&gt;</w:t>
        </w:r>
      </w:ins>
      <w:bookmarkEnd w:id="101"/>
      <w:ins w:id="103" w:author="Nokia_LWG_r112" w:date="2025-11-06T11:35:00Z" w16du:dateUtc="2025-11-06T10:35:00Z">
        <w:r w:rsidR="00BA1C68" w:rsidRPr="00196AD5">
          <w:rPr>
            <w:rFonts w:ascii="Times New Roman" w:eastAsia="Times New Roman" w:hAnsi="Times New Roman" w:cs="Times New Roman"/>
            <w:sz w:val="20"/>
            <w:szCs w:val="20"/>
            <w:lang w:val="en-US" w:eastAsia="en-US"/>
          </w:rPr>
          <w:t>-1</w:t>
        </w:r>
      </w:ins>
      <w:ins w:id="104" w:author="Nokia_LWG_r112" w:date="2025-11-06T11:38:00Z" w16du:dateUtc="2025-11-06T10:38:00Z">
        <w:r w:rsidR="00C41825">
          <w:rPr>
            <w:rFonts w:ascii="Times New Roman" w:eastAsia="Times New Roman" w:hAnsi="Times New Roman" w:cs="Times New Roman"/>
            <w:sz w:val="20"/>
            <w:szCs w:val="20"/>
            <w:lang w:val="en-US" w:eastAsia="en-US"/>
          </w:rPr>
          <w:t xml:space="preserve">, further indicatively mapped to the </w:t>
        </w:r>
      </w:ins>
      <w:ins w:id="105" w:author="Nokia_LWG_r112" w:date="2025-11-06T11:39:00Z" w16du:dateUtc="2025-11-06T10:39:00Z">
        <w:r w:rsidR="00A90C64">
          <w:rPr>
            <w:rFonts w:ascii="Times New Roman" w:eastAsia="Times New Roman" w:hAnsi="Times New Roman" w:cs="Times New Roman"/>
            <w:sz w:val="20"/>
            <w:szCs w:val="20"/>
            <w:lang w:val="en-US" w:eastAsia="en-US"/>
          </w:rPr>
          <w:t>related UN SDGs</w:t>
        </w:r>
      </w:ins>
      <w:ins w:id="106" w:author="Nokia_LWG_r112" w:date="2025-10-15T10:46:00Z">
        <w:r w:rsidRPr="00196AD5">
          <w:rPr>
            <w:rFonts w:ascii="Times New Roman" w:eastAsia="Times New Roman" w:hAnsi="Times New Roman" w:cs="Times New Roman"/>
            <w:sz w:val="20"/>
            <w:szCs w:val="20"/>
            <w:lang w:val="en-US" w:eastAsia="en-US"/>
          </w:rPr>
          <w:t xml:space="preserve">. </w:t>
        </w:r>
      </w:ins>
    </w:p>
    <w:p w14:paraId="773BE2F4" w14:textId="2EC3DF20" w:rsidR="005C01C4" w:rsidRPr="00BD01D1" w:rsidRDefault="005C01C4" w:rsidP="00BD01D1">
      <w:pPr>
        <w:keepLines/>
        <w:overflowPunct w:val="0"/>
        <w:autoSpaceDE w:val="0"/>
        <w:autoSpaceDN w:val="0"/>
        <w:adjustRightInd w:val="0"/>
        <w:spacing w:after="240" w:line="240" w:lineRule="auto"/>
        <w:jc w:val="center"/>
        <w:textAlignment w:val="baseline"/>
        <w:rPr>
          <w:ins w:id="107" w:author="Nokia_LWG_r112" w:date="2025-10-15T09:43:00Z" w16du:dateUtc="2025-10-15T07:43:00Z"/>
          <w:rFonts w:ascii="Arial" w:eastAsia="Times New Roman" w:hAnsi="Arial" w:cs="Times New Roman"/>
          <w:b/>
          <w:sz w:val="20"/>
          <w:szCs w:val="20"/>
          <w:lang w:val="en-US" w:eastAsia="zh-CN"/>
        </w:rPr>
      </w:pPr>
      <w:ins w:id="108" w:author="Nokia_LWG_r112" w:date="2025-10-15T09:43:00Z" w16du:dateUtc="2025-10-15T07:43:00Z">
        <w:r w:rsidRPr="00BD01D1">
          <w:rPr>
            <w:rFonts w:ascii="Arial" w:eastAsia="Times New Roman" w:hAnsi="Arial" w:cs="Times New Roman"/>
            <w:b/>
            <w:sz w:val="20"/>
            <w:szCs w:val="20"/>
            <w:lang w:val="en-US" w:eastAsia="zh-CN"/>
          </w:rPr>
          <w:t xml:space="preserve">Figure </w:t>
        </w:r>
      </w:ins>
      <w:ins w:id="109" w:author="Nokia_LWG_r1" w:date="2025-11-19T13:49:00Z" w16du:dateUtc="2025-11-19T12:49:00Z">
        <w:r w:rsidR="00457A6F" w:rsidRPr="00457A6F">
          <w:rPr>
            <w:rFonts w:ascii="Arial" w:eastAsia="Times New Roman" w:hAnsi="Arial" w:cs="Times New Roman"/>
            <w:b/>
            <w:sz w:val="20"/>
            <w:szCs w:val="20"/>
            <w:lang w:val="en-US" w:eastAsia="zh-CN"/>
          </w:rPr>
          <w:t>X.</w:t>
        </w:r>
        <w:r w:rsidR="00457A6F" w:rsidRPr="00457A6F">
          <w:rPr>
            <w:rFonts w:ascii="Arial" w:eastAsia="Times New Roman" w:hAnsi="Arial" w:cs="Times New Roman"/>
            <w:b/>
            <w:sz w:val="20"/>
            <w:szCs w:val="20"/>
            <w:highlight w:val="yellow"/>
            <w:lang w:val="en-US" w:eastAsia="zh-CN"/>
          </w:rPr>
          <w:t>&lt;Y&gt;</w:t>
        </w:r>
      </w:ins>
      <w:ins w:id="110" w:author="Nokia_LWG_r112" w:date="2025-10-15T09:43:00Z" w16du:dateUtc="2025-10-15T07:43:00Z">
        <w:r w:rsidRPr="00BD01D1">
          <w:rPr>
            <w:rFonts w:ascii="Arial" w:eastAsia="Times New Roman" w:hAnsi="Arial" w:cs="Times New Roman"/>
            <w:b/>
            <w:sz w:val="20"/>
            <w:szCs w:val="20"/>
            <w:lang w:val="en-US" w:eastAsia="zh-CN"/>
          </w:rPr>
          <w:t>-1: Sustainability aspects for 6G targeting UN SDGs</w:t>
        </w:r>
      </w:ins>
    </w:p>
    <w:p w14:paraId="1741C7FB" w14:textId="1C6AA87A" w:rsidR="002B15A3" w:rsidRPr="00B8121B" w:rsidRDefault="00B8121B" w:rsidP="00B8121B">
      <w:pPr>
        <w:overflowPunct w:val="0"/>
        <w:autoSpaceDE w:val="0"/>
        <w:autoSpaceDN w:val="0"/>
        <w:adjustRightInd w:val="0"/>
        <w:spacing w:after="180" w:line="240" w:lineRule="auto"/>
        <w:jc w:val="center"/>
        <w:textAlignment w:val="baseline"/>
        <w:rPr>
          <w:ins w:id="111" w:author="Nokia_LWG_r112" w:date="2025-10-15T10:50:00Z" w16du:dateUtc="2025-10-15T08:50:00Z"/>
          <w:rFonts w:ascii="Times New Roman" w:eastAsia="Times New Roman" w:hAnsi="Times New Roman" w:cs="Times New Roman"/>
          <w:sz w:val="20"/>
          <w:szCs w:val="20"/>
          <w:lang w:val="en-US"/>
        </w:rPr>
      </w:pPr>
      <w:ins w:id="112" w:author="Nokia_LWG_r112" w:date="2025-10-15T10:51:00Z" w16du:dateUtc="2025-10-15T08:51:00Z">
        <w:del w:id="113" w:author="Nokia_LWG_r1" w:date="2025-11-19T13:50:00Z" w16du:dateUtc="2025-11-19T12:50:00Z">
          <w:r w:rsidDel="000D6CB0">
            <w:rPr>
              <w:rFonts w:ascii="Times New Roman" w:eastAsia="Times New Roman" w:hAnsi="Times New Roman" w:cs="Times New Roman"/>
              <w:noProof/>
              <w:sz w:val="20"/>
              <w:szCs w:val="20"/>
              <w:lang w:val="en-US"/>
            </w:rPr>
            <w:lastRenderedPageBreak/>
            <w:drawing>
              <wp:inline distT="0" distB="0" distL="0" distR="0" wp14:anchorId="1730D9AE" wp14:editId="7C191E95">
                <wp:extent cx="5698672" cy="1798320"/>
                <wp:effectExtent l="0" t="0" r="0" b="0"/>
                <wp:docPr id="973306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06079" name="Picture 1"/>
                        <pic:cNvPicPr>
                          <a:picLocks noChangeAspect="1" noChangeArrowheads="1"/>
                        </pic:cNvPicPr>
                      </pic:nvPicPr>
                      <pic:blipFill rotWithShape="1">
                        <a:blip r:embed="rId12">
                          <a:extLst>
                            <a:ext uri="{96DAC541-7B7A-43D3-8B79-37D633B846F1}">
                              <asvg:svgBlip xmlns:asvg="http://schemas.microsoft.com/office/drawing/2016/SVG/main" r:embed="rId13"/>
                            </a:ext>
                          </a:extLst>
                        </a:blip>
                        <a:srcRect r="-681"/>
                        <a:stretch>
                          <a:fillRect/>
                        </a:stretch>
                      </pic:blipFill>
                      <pic:spPr bwMode="auto">
                        <a:xfrm>
                          <a:off x="0" y="0"/>
                          <a:ext cx="5702111" cy="1799405"/>
                        </a:xfrm>
                        <a:prstGeom prst="rect">
                          <a:avLst/>
                        </a:prstGeom>
                        <a:ln>
                          <a:noFill/>
                        </a:ln>
                        <a:extLst>
                          <a:ext uri="{53640926-AAD7-44D8-BBD7-CCE9431645EC}">
                            <a14:shadowObscured xmlns:a14="http://schemas.microsoft.com/office/drawing/2010/main"/>
                          </a:ext>
                        </a:extLst>
                      </pic:spPr>
                    </pic:pic>
                  </a:graphicData>
                </a:graphic>
              </wp:inline>
            </w:drawing>
          </w:r>
        </w:del>
      </w:ins>
      <w:ins w:id="114" w:author="Nokia_LWG_r1" w:date="2025-11-19T13:50:00Z" w16du:dateUtc="2025-11-19T12:50:00Z">
        <w:r w:rsidR="000D6CB0">
          <w:rPr>
            <w:rFonts w:ascii="Times New Roman" w:eastAsia="Times New Roman" w:hAnsi="Times New Roman" w:cs="Times New Roman"/>
            <w:noProof/>
            <w:sz w:val="20"/>
            <w:szCs w:val="20"/>
            <w:lang w:val="en-US"/>
          </w:rPr>
          <w:drawing>
            <wp:inline distT="0" distB="0" distL="0" distR="0" wp14:anchorId="4DEF9642" wp14:editId="70843ED0">
              <wp:extent cx="5340350" cy="1798320"/>
              <wp:effectExtent l="0" t="0" r="0" b="0"/>
              <wp:docPr id="178045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0350" cy="1798320"/>
                      </a:xfrm>
                      <a:prstGeom prst="rect">
                        <a:avLst/>
                      </a:prstGeom>
                      <a:noFill/>
                    </pic:spPr>
                  </pic:pic>
                </a:graphicData>
              </a:graphic>
            </wp:inline>
          </w:drawing>
        </w:r>
      </w:ins>
    </w:p>
    <w:p w14:paraId="4EE6C516" w14:textId="77777777" w:rsidR="00C80C55" w:rsidRDefault="00C80C55" w:rsidP="000256D5">
      <w:pPr>
        <w:overflowPunct w:val="0"/>
        <w:autoSpaceDE w:val="0"/>
        <w:autoSpaceDN w:val="0"/>
        <w:adjustRightInd w:val="0"/>
        <w:spacing w:after="180" w:line="240" w:lineRule="auto"/>
        <w:textAlignment w:val="baseline"/>
        <w:rPr>
          <w:ins w:id="115" w:author="Nokia_LWG_r112" w:date="2025-10-24T11:17:00Z" w16du:dateUtc="2025-10-24T09:17:00Z"/>
          <w:rFonts w:ascii="Times New Roman" w:eastAsia="Times New Roman" w:hAnsi="Times New Roman" w:cs="Times New Roman"/>
          <w:sz w:val="20"/>
          <w:szCs w:val="20"/>
        </w:rPr>
      </w:pPr>
      <w:ins w:id="116" w:author="Nokia_LWG_r112" w:date="2025-10-24T11:17:00Z" w16du:dateUtc="2025-10-24T09:17:00Z">
        <w:r>
          <w:rPr>
            <w:rFonts w:ascii="Times New Roman" w:eastAsia="Times New Roman" w:hAnsi="Times New Roman" w:cs="Times New Roman"/>
            <w:noProof/>
            <w:sz w:val="20"/>
            <w:szCs w:val="20"/>
          </w:rPr>
          <w:drawing>
            <wp:inline distT="0" distB="0" distL="0" distR="0" wp14:anchorId="19D9B35E" wp14:editId="79AA92B2">
              <wp:extent cx="5701030" cy="978158"/>
              <wp:effectExtent l="0" t="0" r="0" b="0"/>
              <wp:docPr id="67908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0389" cy="983195"/>
                      </a:xfrm>
                      <a:prstGeom prst="rect">
                        <a:avLst/>
                      </a:prstGeom>
                      <a:noFill/>
                    </pic:spPr>
                  </pic:pic>
                </a:graphicData>
              </a:graphic>
            </wp:inline>
          </w:drawing>
        </w:r>
      </w:ins>
    </w:p>
    <w:p w14:paraId="7B1C030F" w14:textId="77777777" w:rsidR="006B0915" w:rsidRDefault="006B0915" w:rsidP="000256D5">
      <w:pPr>
        <w:overflowPunct w:val="0"/>
        <w:autoSpaceDE w:val="0"/>
        <w:autoSpaceDN w:val="0"/>
        <w:adjustRightInd w:val="0"/>
        <w:spacing w:after="180" w:line="240" w:lineRule="auto"/>
        <w:textAlignment w:val="baseline"/>
        <w:rPr>
          <w:ins w:id="117" w:author="Nokia_LWG_r112" w:date="2025-10-24T11:24:00Z" w16du:dateUtc="2025-10-24T09:24:00Z"/>
          <w:rFonts w:ascii="Times New Roman" w:eastAsia="Times New Roman" w:hAnsi="Times New Roman" w:cs="Times New Roman"/>
          <w:sz w:val="20"/>
          <w:szCs w:val="20"/>
        </w:rPr>
      </w:pPr>
    </w:p>
    <w:p w14:paraId="55CDB486" w14:textId="76B0EF87" w:rsidR="00865F47" w:rsidRDefault="00865F47" w:rsidP="000256D5">
      <w:pPr>
        <w:overflowPunct w:val="0"/>
        <w:autoSpaceDE w:val="0"/>
        <w:autoSpaceDN w:val="0"/>
        <w:adjustRightInd w:val="0"/>
        <w:spacing w:after="180" w:line="240" w:lineRule="auto"/>
        <w:textAlignment w:val="baseline"/>
        <w:rPr>
          <w:ins w:id="118" w:author="Nokia_LWG_r112" w:date="2025-10-15T10:54:00Z" w16du:dateUtc="2025-10-15T08:54:00Z"/>
          <w:rFonts w:ascii="Times New Roman" w:eastAsia="Times New Roman" w:hAnsi="Times New Roman" w:cs="Times New Roman"/>
          <w:sz w:val="20"/>
          <w:szCs w:val="20"/>
        </w:rPr>
      </w:pPr>
      <w:ins w:id="119" w:author="Nokia_LWG_r112" w:date="2025-10-15T10:50:00Z" w16du:dateUtc="2025-10-15T08:50:00Z">
        <w:r>
          <w:rPr>
            <w:rFonts w:ascii="Times New Roman" w:eastAsia="Times New Roman" w:hAnsi="Times New Roman" w:cs="Times New Roman"/>
            <w:sz w:val="20"/>
            <w:szCs w:val="20"/>
          </w:rPr>
          <w:t xml:space="preserve">Each </w:t>
        </w:r>
      </w:ins>
      <w:ins w:id="120" w:author="Nokia_LWG_r112" w:date="2025-10-15T10:53:00Z" w16du:dateUtc="2025-10-15T08:53:00Z">
        <w:r w:rsidR="00CA2457">
          <w:rPr>
            <w:rFonts w:ascii="Times New Roman" w:eastAsia="Times New Roman" w:hAnsi="Times New Roman" w:cs="Times New Roman"/>
            <w:sz w:val="20"/>
            <w:szCs w:val="20"/>
          </w:rPr>
          <w:t xml:space="preserve">of the 11 </w:t>
        </w:r>
      </w:ins>
      <w:ins w:id="121" w:author="Nokia_LWG_r112" w:date="2025-10-15T10:50:00Z" w16du:dateUtc="2025-10-15T08:50:00Z">
        <w:r>
          <w:rPr>
            <w:rFonts w:ascii="Times New Roman" w:eastAsia="Times New Roman" w:hAnsi="Times New Roman" w:cs="Times New Roman"/>
            <w:sz w:val="20"/>
            <w:szCs w:val="20"/>
          </w:rPr>
          <w:t>sustainability aspect</w:t>
        </w:r>
      </w:ins>
      <w:ins w:id="122" w:author="Nokia_LWG_r112" w:date="2025-10-15T10:53:00Z" w16du:dateUtc="2025-10-15T08:53:00Z">
        <w:r w:rsidR="00CA2457">
          <w:rPr>
            <w:rFonts w:ascii="Times New Roman" w:eastAsia="Times New Roman" w:hAnsi="Times New Roman" w:cs="Times New Roman"/>
            <w:sz w:val="20"/>
            <w:szCs w:val="20"/>
          </w:rPr>
          <w:t>s</w:t>
        </w:r>
        <w:r w:rsidR="00FD2506">
          <w:rPr>
            <w:rFonts w:ascii="Times New Roman" w:eastAsia="Times New Roman" w:hAnsi="Times New Roman" w:cs="Times New Roman"/>
            <w:sz w:val="20"/>
            <w:szCs w:val="20"/>
          </w:rPr>
          <w:t xml:space="preserve"> referenced in this document</w:t>
        </w:r>
      </w:ins>
      <w:ins w:id="123" w:author="Nokia_LWG_r112" w:date="2025-10-15T10:50:00Z" w16du:dateUtc="2025-10-15T08:50:00Z">
        <w:r>
          <w:rPr>
            <w:rFonts w:ascii="Times New Roman" w:eastAsia="Times New Roman" w:hAnsi="Times New Roman" w:cs="Times New Roman"/>
            <w:sz w:val="20"/>
            <w:szCs w:val="20"/>
          </w:rPr>
          <w:t xml:space="preserve"> </w:t>
        </w:r>
      </w:ins>
      <w:ins w:id="124" w:author="Nokia_LWG_r112" w:date="2025-10-15T10:52:00Z" w16du:dateUtc="2025-10-15T08:52:00Z">
        <w:r w:rsidR="00B8121B">
          <w:rPr>
            <w:rFonts w:ascii="Times New Roman" w:eastAsia="Times New Roman" w:hAnsi="Times New Roman" w:cs="Times New Roman"/>
            <w:sz w:val="20"/>
            <w:szCs w:val="20"/>
          </w:rPr>
          <w:t xml:space="preserve">is described </w:t>
        </w:r>
      </w:ins>
      <w:ins w:id="125" w:author="Nokia_LWG_r112" w:date="2025-10-15T10:53:00Z" w16du:dateUtc="2025-10-15T08:53:00Z">
        <w:r w:rsidR="00FD2506">
          <w:rPr>
            <w:rFonts w:ascii="Times New Roman" w:eastAsia="Times New Roman" w:hAnsi="Times New Roman" w:cs="Times New Roman"/>
            <w:sz w:val="20"/>
            <w:szCs w:val="20"/>
          </w:rPr>
          <w:t>in Tab</w:t>
        </w:r>
      </w:ins>
      <w:ins w:id="126" w:author="Nokia_LWG_r112" w:date="2025-10-15T10:54:00Z" w16du:dateUtc="2025-10-15T08:54:00Z">
        <w:r w:rsidR="00FD2506">
          <w:rPr>
            <w:rFonts w:ascii="Times New Roman" w:eastAsia="Times New Roman" w:hAnsi="Times New Roman" w:cs="Times New Roman"/>
            <w:sz w:val="20"/>
            <w:szCs w:val="20"/>
          </w:rPr>
          <w:t xml:space="preserve">le </w:t>
        </w:r>
      </w:ins>
      <w:ins w:id="127" w:author="Nokia_LWG_r1" w:date="2025-11-19T13:51:00Z" w16du:dateUtc="2025-11-19T12:51:00Z">
        <w:r w:rsidR="00226705">
          <w:rPr>
            <w:rFonts w:ascii="Times New Roman" w:eastAsia="Times New Roman" w:hAnsi="Times New Roman" w:cs="Times New Roman"/>
            <w:sz w:val="20"/>
            <w:szCs w:val="20"/>
            <w:lang w:val="en-US"/>
          </w:rPr>
          <w:t>X.</w:t>
        </w:r>
        <w:r w:rsidR="00226705" w:rsidRPr="00787B32">
          <w:rPr>
            <w:rFonts w:ascii="Times New Roman" w:eastAsia="Times New Roman" w:hAnsi="Times New Roman" w:cs="Times New Roman"/>
            <w:sz w:val="20"/>
            <w:szCs w:val="20"/>
            <w:highlight w:val="yellow"/>
            <w:lang w:val="en-US"/>
          </w:rPr>
          <w:t>&lt;Y&gt;</w:t>
        </w:r>
      </w:ins>
      <w:ins w:id="128" w:author="Nokia_LWG_r112" w:date="2025-10-15T10:54:00Z" w16du:dateUtc="2025-10-15T08:54:00Z">
        <w:r w:rsidR="00FD2506">
          <w:rPr>
            <w:rFonts w:ascii="Times New Roman" w:eastAsia="Times New Roman" w:hAnsi="Times New Roman" w:cs="Times New Roman"/>
            <w:sz w:val="20"/>
            <w:szCs w:val="20"/>
          </w:rPr>
          <w:t>-1.</w:t>
        </w:r>
      </w:ins>
    </w:p>
    <w:p w14:paraId="699D6637" w14:textId="3C838B37" w:rsidR="00FD2506" w:rsidRPr="006B0915" w:rsidRDefault="00726D5F" w:rsidP="006B0915">
      <w:pPr>
        <w:keepNext/>
        <w:keepLines/>
        <w:overflowPunct w:val="0"/>
        <w:autoSpaceDE w:val="0"/>
        <w:autoSpaceDN w:val="0"/>
        <w:adjustRightInd w:val="0"/>
        <w:spacing w:before="60" w:after="180" w:line="240" w:lineRule="auto"/>
        <w:jc w:val="center"/>
        <w:textAlignment w:val="baseline"/>
        <w:rPr>
          <w:ins w:id="129" w:author="Nokia_LWG_r112" w:date="2025-10-15T10:49:00Z" w16du:dateUtc="2025-10-15T08:49:00Z"/>
          <w:rFonts w:ascii="Arial" w:eastAsia="DengXian" w:hAnsi="Arial" w:cs="Times New Roman"/>
          <w:b/>
          <w:sz w:val="20"/>
          <w:szCs w:val="20"/>
          <w:lang w:eastAsia="en-GB"/>
        </w:rPr>
      </w:pPr>
      <w:ins w:id="130" w:author="Nokia_LWG_r112" w:date="2025-10-15T10:54:00Z">
        <w:r w:rsidRPr="006B0915">
          <w:rPr>
            <w:rFonts w:ascii="Arial" w:eastAsia="DengXian" w:hAnsi="Arial" w:cs="Times New Roman"/>
            <w:b/>
            <w:sz w:val="20"/>
            <w:szCs w:val="20"/>
            <w:lang w:eastAsia="en-GB"/>
          </w:rPr>
          <w:t xml:space="preserve">Table </w:t>
        </w:r>
      </w:ins>
      <w:ins w:id="131" w:author="Nokia_LWG_r1" w:date="2025-11-19T13:52:00Z">
        <w:r w:rsidR="00226705" w:rsidRPr="00226705">
          <w:rPr>
            <w:rFonts w:ascii="Arial" w:eastAsia="DengXian" w:hAnsi="Arial" w:cs="Times New Roman"/>
            <w:b/>
            <w:sz w:val="20"/>
            <w:szCs w:val="20"/>
            <w:lang w:val="en-US" w:eastAsia="en-GB"/>
          </w:rPr>
          <w:t>X.</w:t>
        </w:r>
        <w:r w:rsidR="00226705" w:rsidRPr="00226705">
          <w:rPr>
            <w:rFonts w:ascii="Arial" w:eastAsia="DengXian" w:hAnsi="Arial" w:cs="Times New Roman"/>
            <w:b/>
            <w:sz w:val="20"/>
            <w:szCs w:val="20"/>
            <w:highlight w:val="yellow"/>
            <w:lang w:val="en-US" w:eastAsia="en-GB"/>
          </w:rPr>
          <w:t>&lt;Y&gt;</w:t>
        </w:r>
      </w:ins>
      <w:ins w:id="132" w:author="Nokia_LWG_r112" w:date="2025-10-15T10:54:00Z">
        <w:r w:rsidRPr="006B0915">
          <w:rPr>
            <w:rFonts w:ascii="Arial" w:eastAsia="DengXian" w:hAnsi="Arial" w:cs="Times New Roman"/>
            <w:b/>
            <w:sz w:val="20"/>
            <w:szCs w:val="20"/>
            <w:lang w:eastAsia="en-GB"/>
          </w:rPr>
          <w:t xml:space="preserve">-1: </w:t>
        </w:r>
      </w:ins>
      <w:ins w:id="133" w:author="Nokia_LWG_r112" w:date="2025-10-15T10:54:00Z" w16du:dateUtc="2025-10-15T08:54:00Z">
        <w:r w:rsidRPr="006B0915">
          <w:rPr>
            <w:rFonts w:ascii="Arial" w:eastAsia="DengXian" w:hAnsi="Arial" w:cs="Times New Roman"/>
            <w:b/>
            <w:sz w:val="20"/>
            <w:szCs w:val="20"/>
            <w:lang w:eastAsia="en-GB"/>
          </w:rPr>
          <w:t>Description of s</w:t>
        </w:r>
      </w:ins>
      <w:ins w:id="134" w:author="Nokia_LWG_r112" w:date="2025-10-15T10:54:00Z">
        <w:r w:rsidRPr="006B0915">
          <w:rPr>
            <w:rFonts w:ascii="Arial" w:eastAsia="DengXian" w:hAnsi="Arial" w:cs="Times New Roman"/>
            <w:b/>
            <w:sz w:val="20"/>
            <w:szCs w:val="20"/>
            <w:lang w:eastAsia="en-GB"/>
          </w:rPr>
          <w:t>ustainability aspects</w:t>
        </w:r>
      </w:ins>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52"/>
        <w:gridCol w:w="2558"/>
        <w:gridCol w:w="4434"/>
      </w:tblGrid>
      <w:tr w:rsidR="00676D24" w:rsidRPr="00706671" w14:paraId="2571FE42" w14:textId="77777777" w:rsidTr="003F3DFE">
        <w:trPr>
          <w:trHeight w:val="337"/>
          <w:ins w:id="135" w:author="Nokia_LWG_r112" w:date="2025-10-15T10:49:00Z"/>
        </w:trPr>
        <w:tc>
          <w:tcPr>
            <w:tcW w:w="2052" w:type="dxa"/>
            <w:tcMar>
              <w:top w:w="15" w:type="dxa"/>
              <w:left w:w="28" w:type="dxa"/>
              <w:bottom w:w="0" w:type="dxa"/>
              <w:right w:w="28" w:type="dxa"/>
            </w:tcMar>
            <w:hideMark/>
          </w:tcPr>
          <w:p w14:paraId="54177547" w14:textId="77777777" w:rsidR="00676D24" w:rsidRPr="00706671" w:rsidRDefault="00676D24" w:rsidP="00706671">
            <w:pPr>
              <w:overflowPunct w:val="0"/>
              <w:autoSpaceDE w:val="0"/>
              <w:autoSpaceDN w:val="0"/>
              <w:adjustRightInd w:val="0"/>
              <w:spacing w:after="180" w:line="240" w:lineRule="auto"/>
              <w:textAlignment w:val="baseline"/>
              <w:rPr>
                <w:ins w:id="136"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hideMark/>
          </w:tcPr>
          <w:p w14:paraId="22FAF651" w14:textId="12DA5E5F" w:rsidR="00676D24" w:rsidRPr="00706671" w:rsidRDefault="00676D24" w:rsidP="00706671">
            <w:pPr>
              <w:overflowPunct w:val="0"/>
              <w:autoSpaceDE w:val="0"/>
              <w:autoSpaceDN w:val="0"/>
              <w:adjustRightInd w:val="0"/>
              <w:spacing w:after="180" w:line="240" w:lineRule="auto"/>
              <w:textAlignment w:val="baseline"/>
              <w:rPr>
                <w:ins w:id="137" w:author="Nokia_LWG_r112" w:date="2025-10-15T10:49:00Z"/>
                <w:rFonts w:ascii="Times New Roman" w:eastAsia="Times New Roman" w:hAnsi="Times New Roman" w:cs="Times New Roman"/>
                <w:sz w:val="20"/>
                <w:szCs w:val="20"/>
                <w:lang w:val="en-US"/>
              </w:rPr>
            </w:pPr>
            <w:ins w:id="138" w:author="Nokia_LWG_r112" w:date="2025-10-15T10:49:00Z">
              <w:r w:rsidRPr="00706671">
                <w:rPr>
                  <w:rFonts w:ascii="Times New Roman" w:eastAsia="Times New Roman" w:hAnsi="Times New Roman" w:cs="Times New Roman"/>
                  <w:b/>
                  <w:bCs/>
                  <w:sz w:val="20"/>
                  <w:szCs w:val="20"/>
                  <w:lang w:val="en-US"/>
                </w:rPr>
                <w:t xml:space="preserve">Sustainability </w:t>
              </w:r>
            </w:ins>
            <w:ins w:id="139" w:author="Nokia_LWG_r112" w:date="2025-11-06T11:43:00Z" w16du:dateUtc="2025-11-06T10:43:00Z">
              <w:r w:rsidR="007455C5">
                <w:rPr>
                  <w:rFonts w:ascii="Times New Roman" w:eastAsia="Times New Roman" w:hAnsi="Times New Roman" w:cs="Times New Roman"/>
                  <w:b/>
                  <w:bCs/>
                  <w:sz w:val="20"/>
                  <w:szCs w:val="20"/>
                  <w:lang w:val="en-US"/>
                </w:rPr>
                <w:t>a</w:t>
              </w:r>
            </w:ins>
            <w:ins w:id="140" w:author="Nokia_LWG_r112" w:date="2025-10-15T10:49:00Z">
              <w:r w:rsidRPr="00706671">
                <w:rPr>
                  <w:rFonts w:ascii="Times New Roman" w:eastAsia="Times New Roman" w:hAnsi="Times New Roman" w:cs="Times New Roman"/>
                  <w:b/>
                  <w:bCs/>
                  <w:sz w:val="20"/>
                  <w:szCs w:val="20"/>
                  <w:lang w:val="en-US"/>
                </w:rPr>
                <w:t>spect</w:t>
              </w:r>
            </w:ins>
          </w:p>
        </w:tc>
        <w:tc>
          <w:tcPr>
            <w:tcW w:w="4434" w:type="dxa"/>
            <w:tcMar>
              <w:top w:w="15" w:type="dxa"/>
              <w:left w:w="28" w:type="dxa"/>
              <w:bottom w:w="0" w:type="dxa"/>
              <w:right w:w="28" w:type="dxa"/>
            </w:tcMar>
            <w:hideMark/>
          </w:tcPr>
          <w:p w14:paraId="6F3A2A34" w14:textId="77777777" w:rsidR="00676D24" w:rsidRPr="00706671" w:rsidRDefault="00676D24" w:rsidP="00706671">
            <w:pPr>
              <w:overflowPunct w:val="0"/>
              <w:autoSpaceDE w:val="0"/>
              <w:autoSpaceDN w:val="0"/>
              <w:adjustRightInd w:val="0"/>
              <w:spacing w:after="180" w:line="240" w:lineRule="auto"/>
              <w:textAlignment w:val="baseline"/>
              <w:rPr>
                <w:ins w:id="141" w:author="Nokia_LWG_r112" w:date="2025-10-15T10:49:00Z"/>
                <w:rFonts w:ascii="Times New Roman" w:eastAsia="Times New Roman" w:hAnsi="Times New Roman" w:cs="Times New Roman"/>
                <w:sz w:val="20"/>
                <w:szCs w:val="20"/>
                <w:lang w:val="en-US"/>
              </w:rPr>
            </w:pPr>
            <w:ins w:id="142" w:author="Nokia_LWG_r112" w:date="2025-10-15T10:49:00Z">
              <w:r w:rsidRPr="00706671">
                <w:rPr>
                  <w:rFonts w:ascii="Times New Roman" w:eastAsia="Times New Roman" w:hAnsi="Times New Roman" w:cs="Times New Roman"/>
                  <w:b/>
                  <w:bCs/>
                  <w:sz w:val="20"/>
                  <w:szCs w:val="20"/>
                  <w:lang w:val="en-US"/>
                </w:rPr>
                <w:t>Description</w:t>
              </w:r>
            </w:ins>
          </w:p>
        </w:tc>
      </w:tr>
      <w:tr w:rsidR="00676D24" w:rsidRPr="00706671" w14:paraId="027133A9" w14:textId="77777777" w:rsidTr="003F3DFE">
        <w:trPr>
          <w:trHeight w:val="115"/>
          <w:ins w:id="143" w:author="Nokia_LWG_r112" w:date="2025-10-15T10:49:00Z"/>
        </w:trPr>
        <w:tc>
          <w:tcPr>
            <w:tcW w:w="2052" w:type="dxa"/>
            <w:vMerge w:val="restart"/>
            <w:tcMar>
              <w:top w:w="15" w:type="dxa"/>
              <w:left w:w="28" w:type="dxa"/>
              <w:bottom w:w="0" w:type="dxa"/>
              <w:right w:w="28" w:type="dxa"/>
            </w:tcMar>
            <w:hideMark/>
          </w:tcPr>
          <w:p w14:paraId="2133FD13" w14:textId="77777777" w:rsidR="00676D24" w:rsidRPr="00706671" w:rsidRDefault="00676D24" w:rsidP="00B71553">
            <w:pPr>
              <w:overflowPunct w:val="0"/>
              <w:autoSpaceDE w:val="0"/>
              <w:autoSpaceDN w:val="0"/>
              <w:adjustRightInd w:val="0"/>
              <w:spacing w:after="180" w:line="240" w:lineRule="auto"/>
              <w:textAlignment w:val="baseline"/>
              <w:rPr>
                <w:ins w:id="144" w:author="Nokia_LWG_r112" w:date="2025-10-15T10:49:00Z"/>
                <w:rFonts w:ascii="Times New Roman" w:eastAsia="Times New Roman" w:hAnsi="Times New Roman" w:cs="Times New Roman"/>
                <w:sz w:val="20"/>
                <w:szCs w:val="20"/>
                <w:lang w:val="en-US"/>
              </w:rPr>
            </w:pPr>
            <w:ins w:id="145" w:author="Nokia_LWG_r112" w:date="2025-10-15T10:49:00Z">
              <w:r w:rsidRPr="00706671">
                <w:rPr>
                  <w:rFonts w:ascii="Times New Roman" w:eastAsia="Times New Roman" w:hAnsi="Times New Roman" w:cs="Times New Roman"/>
                  <w:b/>
                  <w:bCs/>
                  <w:sz w:val="20"/>
                  <w:szCs w:val="20"/>
                  <w:lang w:val="en-US"/>
                </w:rPr>
                <w:t>Sustainable 6G</w:t>
              </w:r>
            </w:ins>
          </w:p>
        </w:tc>
        <w:tc>
          <w:tcPr>
            <w:tcW w:w="2558" w:type="dxa"/>
            <w:tcMar>
              <w:top w:w="15" w:type="dxa"/>
              <w:left w:w="28" w:type="dxa"/>
              <w:bottom w:w="0" w:type="dxa"/>
              <w:right w:w="28" w:type="dxa"/>
            </w:tcMar>
            <w:hideMark/>
          </w:tcPr>
          <w:p w14:paraId="6280863C" w14:textId="3E9FCF20" w:rsidR="00676D24" w:rsidRPr="00706671" w:rsidRDefault="00676D24" w:rsidP="00B71553">
            <w:pPr>
              <w:overflowPunct w:val="0"/>
              <w:autoSpaceDE w:val="0"/>
              <w:autoSpaceDN w:val="0"/>
              <w:adjustRightInd w:val="0"/>
              <w:spacing w:after="180" w:line="240" w:lineRule="auto"/>
              <w:textAlignment w:val="baseline"/>
              <w:rPr>
                <w:ins w:id="146" w:author="Nokia_LWG_r112" w:date="2025-10-15T10:49:00Z"/>
                <w:rFonts w:ascii="Times New Roman" w:eastAsia="Times New Roman" w:hAnsi="Times New Roman" w:cs="Times New Roman"/>
                <w:sz w:val="20"/>
                <w:szCs w:val="20"/>
                <w:lang w:val="en-US"/>
              </w:rPr>
            </w:pPr>
            <w:ins w:id="147" w:author="Nokia_LWG_r112" w:date="2025-10-21T16:54:00Z" w16du:dateUtc="2025-10-21T14:54:00Z">
              <w:r w:rsidRPr="00706671">
                <w:rPr>
                  <w:rFonts w:ascii="Times New Roman" w:eastAsia="Times New Roman" w:hAnsi="Times New Roman" w:cs="Times New Roman"/>
                  <w:b/>
                  <w:bCs/>
                  <w:sz w:val="20"/>
                  <w:szCs w:val="20"/>
                  <w:lang w:val="en-US"/>
                </w:rPr>
                <w:t>Emissions</w:t>
              </w:r>
            </w:ins>
          </w:p>
        </w:tc>
        <w:tc>
          <w:tcPr>
            <w:tcW w:w="4434" w:type="dxa"/>
            <w:tcMar>
              <w:top w:w="15" w:type="dxa"/>
              <w:left w:w="28" w:type="dxa"/>
              <w:bottom w:w="0" w:type="dxa"/>
              <w:right w:w="28" w:type="dxa"/>
            </w:tcMar>
            <w:hideMark/>
          </w:tcPr>
          <w:p w14:paraId="4F68CC44" w14:textId="50A539C1" w:rsidR="00676D24" w:rsidRPr="00706671" w:rsidRDefault="00676D24" w:rsidP="00B71553">
            <w:pPr>
              <w:overflowPunct w:val="0"/>
              <w:autoSpaceDE w:val="0"/>
              <w:autoSpaceDN w:val="0"/>
              <w:adjustRightInd w:val="0"/>
              <w:spacing w:after="180" w:line="240" w:lineRule="auto"/>
              <w:textAlignment w:val="baseline"/>
              <w:rPr>
                <w:ins w:id="148" w:author="Nokia_LWG_r112" w:date="2025-10-15T10:49:00Z"/>
                <w:rFonts w:ascii="Times New Roman" w:eastAsia="Times New Roman" w:hAnsi="Times New Roman" w:cs="Times New Roman"/>
                <w:sz w:val="20"/>
                <w:szCs w:val="20"/>
                <w:lang w:val="en-US"/>
              </w:rPr>
            </w:pPr>
            <w:ins w:id="149" w:author="Nokia_LWG_r112" w:date="2025-10-21T16:54:00Z" w16du:dateUtc="2025-10-21T14:54:00Z">
              <w:r w:rsidRPr="00706671">
                <w:rPr>
                  <w:rFonts w:ascii="Times New Roman" w:eastAsia="Times New Roman" w:hAnsi="Times New Roman" w:cs="Times New Roman"/>
                  <w:sz w:val="20"/>
                  <w:szCs w:val="20"/>
                  <w:lang w:val="en-US"/>
                </w:rPr>
                <w:t xml:space="preserve">to </w:t>
              </w:r>
            </w:ins>
            <w:ins w:id="150" w:author="Nokia_LWG_r112" w:date="2025-11-06T11:36:00Z" w16du:dateUtc="2025-11-06T10:36:00Z">
              <w:r w:rsidR="00FB0568">
                <w:rPr>
                  <w:rFonts w:ascii="Times New Roman" w:eastAsia="Times New Roman" w:hAnsi="Times New Roman" w:cs="Times New Roman"/>
                  <w:sz w:val="20"/>
                  <w:szCs w:val="20"/>
                  <w:lang w:val="en-US"/>
                </w:rPr>
                <w:t>w</w:t>
              </w:r>
            </w:ins>
            <w:ins w:id="151" w:author="Nokia_LWG_r112" w:date="2025-10-21T16:54:00Z" w16du:dateUtc="2025-10-21T14:54:00Z">
              <w:r w:rsidRPr="00706671">
                <w:rPr>
                  <w:rFonts w:ascii="Times New Roman" w:eastAsia="Times New Roman" w:hAnsi="Times New Roman" w:cs="Times New Roman"/>
                  <w:sz w:val="20"/>
                  <w:szCs w:val="20"/>
                  <w:lang w:val="en-US"/>
                </w:rPr>
                <w:t xml:space="preserve">ater, </w:t>
              </w:r>
            </w:ins>
            <w:ins w:id="152" w:author="Nokia_LWG_r112" w:date="2025-11-06T11:36:00Z" w16du:dateUtc="2025-11-06T10:36:00Z">
              <w:r w:rsidR="00FB0568">
                <w:rPr>
                  <w:rFonts w:ascii="Times New Roman" w:eastAsia="Times New Roman" w:hAnsi="Times New Roman" w:cs="Times New Roman"/>
                  <w:sz w:val="20"/>
                  <w:szCs w:val="20"/>
                  <w:lang w:val="en-US"/>
                </w:rPr>
                <w:t>a</w:t>
              </w:r>
            </w:ins>
            <w:ins w:id="153" w:author="Nokia_LWG_r112" w:date="2025-10-21T16:54:00Z" w16du:dateUtc="2025-10-21T14:54:00Z">
              <w:r w:rsidRPr="00706671">
                <w:rPr>
                  <w:rFonts w:ascii="Times New Roman" w:eastAsia="Times New Roman" w:hAnsi="Times New Roman" w:cs="Times New Roman"/>
                  <w:sz w:val="20"/>
                  <w:szCs w:val="20"/>
                  <w:lang w:val="en-US"/>
                </w:rPr>
                <w:t xml:space="preserve">ir, </w:t>
              </w:r>
            </w:ins>
            <w:proofErr w:type="gramStart"/>
            <w:ins w:id="154" w:author="Nokia_LWG_r112" w:date="2025-11-06T11:36:00Z" w16du:dateUtc="2025-11-06T10:36:00Z">
              <w:r w:rsidR="00FB0568">
                <w:rPr>
                  <w:rFonts w:ascii="Times New Roman" w:eastAsia="Times New Roman" w:hAnsi="Times New Roman" w:cs="Times New Roman"/>
                  <w:sz w:val="20"/>
                  <w:szCs w:val="20"/>
                  <w:lang w:val="en-US"/>
                </w:rPr>
                <w:t>s</w:t>
              </w:r>
            </w:ins>
            <w:ins w:id="155" w:author="Nokia_LWG_r112" w:date="2025-10-21T16:54:00Z" w16du:dateUtc="2025-10-21T14:54:00Z">
              <w:r w:rsidRPr="00706671">
                <w:rPr>
                  <w:rFonts w:ascii="Times New Roman" w:eastAsia="Times New Roman" w:hAnsi="Times New Roman" w:cs="Times New Roman"/>
                  <w:sz w:val="20"/>
                  <w:szCs w:val="20"/>
                  <w:lang w:val="en-US"/>
                </w:rPr>
                <w:t>oil  –</w:t>
              </w:r>
              <w:proofErr w:type="gramEnd"/>
              <w:r w:rsidRPr="00706671">
                <w:rPr>
                  <w:rFonts w:ascii="Times New Roman" w:eastAsia="Times New Roman" w:hAnsi="Times New Roman" w:cs="Times New Roman"/>
                  <w:sz w:val="20"/>
                  <w:szCs w:val="20"/>
                  <w:lang w:val="en-US"/>
                </w:rPr>
                <w:t xml:space="preserve"> including GHG</w:t>
              </w:r>
              <w:r>
                <w:rPr>
                  <w:rFonts w:ascii="Times New Roman" w:eastAsia="Times New Roman" w:hAnsi="Times New Roman" w:cs="Times New Roman"/>
                  <w:sz w:val="20"/>
                  <w:szCs w:val="20"/>
                  <w:lang w:val="en-US"/>
                </w:rPr>
                <w:t>/</w:t>
              </w:r>
              <w:r w:rsidRPr="00706671">
                <w:rPr>
                  <w:rFonts w:ascii="Times New Roman" w:eastAsia="Times New Roman" w:hAnsi="Times New Roman" w:cs="Times New Roman"/>
                  <w:sz w:val="20"/>
                  <w:szCs w:val="20"/>
                  <w:lang w:val="en-US"/>
                </w:rPr>
                <w:t>CO2e emissions, waste and other pollution</w:t>
              </w:r>
            </w:ins>
          </w:p>
        </w:tc>
      </w:tr>
      <w:tr w:rsidR="00676D24" w:rsidRPr="00706671" w14:paraId="4E1F17E2" w14:textId="77777777" w:rsidTr="003F3DFE">
        <w:trPr>
          <w:trHeight w:val="115"/>
          <w:ins w:id="156" w:author="Nokia_LWG_r112" w:date="2025-10-21T16:54:00Z"/>
        </w:trPr>
        <w:tc>
          <w:tcPr>
            <w:tcW w:w="2052" w:type="dxa"/>
            <w:vMerge/>
            <w:tcMar>
              <w:top w:w="15" w:type="dxa"/>
              <w:left w:w="28" w:type="dxa"/>
              <w:bottom w:w="0" w:type="dxa"/>
              <w:right w:w="28" w:type="dxa"/>
            </w:tcMar>
          </w:tcPr>
          <w:p w14:paraId="1B205DF8" w14:textId="77777777" w:rsidR="00676D24" w:rsidRPr="00706671" w:rsidRDefault="00676D24" w:rsidP="00B71553">
            <w:pPr>
              <w:overflowPunct w:val="0"/>
              <w:autoSpaceDE w:val="0"/>
              <w:autoSpaceDN w:val="0"/>
              <w:adjustRightInd w:val="0"/>
              <w:spacing w:after="180" w:line="240" w:lineRule="auto"/>
              <w:textAlignment w:val="baseline"/>
              <w:rPr>
                <w:ins w:id="157" w:author="Nokia_LWG_r112" w:date="2025-10-21T16:54:00Z" w16du:dateUtc="2025-10-21T14:54:00Z"/>
                <w:rFonts w:ascii="Times New Roman" w:eastAsia="Times New Roman" w:hAnsi="Times New Roman" w:cs="Times New Roman"/>
                <w:b/>
                <w:bCs/>
                <w:sz w:val="20"/>
                <w:szCs w:val="20"/>
                <w:lang w:val="en-US"/>
              </w:rPr>
            </w:pPr>
          </w:p>
        </w:tc>
        <w:tc>
          <w:tcPr>
            <w:tcW w:w="2558" w:type="dxa"/>
            <w:tcMar>
              <w:top w:w="15" w:type="dxa"/>
              <w:left w:w="28" w:type="dxa"/>
              <w:bottom w:w="0" w:type="dxa"/>
              <w:right w:w="28" w:type="dxa"/>
            </w:tcMar>
          </w:tcPr>
          <w:p w14:paraId="43C1AAC4" w14:textId="4ACB0AF1" w:rsidR="00676D24" w:rsidRPr="00706671" w:rsidRDefault="00676D24" w:rsidP="00B71553">
            <w:pPr>
              <w:overflowPunct w:val="0"/>
              <w:autoSpaceDE w:val="0"/>
              <w:autoSpaceDN w:val="0"/>
              <w:adjustRightInd w:val="0"/>
              <w:spacing w:after="180" w:line="240" w:lineRule="auto"/>
              <w:textAlignment w:val="baseline"/>
              <w:rPr>
                <w:ins w:id="158" w:author="Nokia_LWG_r112" w:date="2025-10-21T16:54:00Z" w16du:dateUtc="2025-10-21T14:54:00Z"/>
                <w:rFonts w:ascii="Times New Roman" w:eastAsia="Times New Roman" w:hAnsi="Times New Roman" w:cs="Times New Roman"/>
                <w:b/>
                <w:bCs/>
                <w:sz w:val="20"/>
                <w:szCs w:val="20"/>
                <w:lang w:val="en-US"/>
              </w:rPr>
            </w:pPr>
            <w:ins w:id="159" w:author="Nokia_LWG_r112" w:date="2025-10-21T16:54:00Z" w16du:dateUtc="2025-10-21T14:54:00Z">
              <w:r w:rsidRPr="00706671">
                <w:rPr>
                  <w:rFonts w:ascii="Times New Roman" w:eastAsia="Times New Roman" w:hAnsi="Times New Roman" w:cs="Times New Roman"/>
                  <w:b/>
                  <w:bCs/>
                  <w:sz w:val="20"/>
                  <w:szCs w:val="20"/>
                  <w:lang w:val="en-US"/>
                </w:rPr>
                <w:t>Energy resources</w:t>
              </w:r>
            </w:ins>
          </w:p>
        </w:tc>
        <w:tc>
          <w:tcPr>
            <w:tcW w:w="4434" w:type="dxa"/>
            <w:tcMar>
              <w:top w:w="15" w:type="dxa"/>
              <w:left w:w="28" w:type="dxa"/>
              <w:bottom w:w="0" w:type="dxa"/>
              <w:right w:w="28" w:type="dxa"/>
            </w:tcMar>
          </w:tcPr>
          <w:p w14:paraId="412F4962" w14:textId="77777777" w:rsidR="00676D24" w:rsidRPr="00706671" w:rsidRDefault="00676D24" w:rsidP="00B71553">
            <w:pPr>
              <w:overflowPunct w:val="0"/>
              <w:autoSpaceDE w:val="0"/>
              <w:autoSpaceDN w:val="0"/>
              <w:adjustRightInd w:val="0"/>
              <w:spacing w:after="180" w:line="240" w:lineRule="auto"/>
              <w:textAlignment w:val="baseline"/>
              <w:rPr>
                <w:ins w:id="160" w:author="Nokia_LWG_r112" w:date="2025-10-21T16:54:00Z" w16du:dateUtc="2025-10-21T14:54:00Z"/>
                <w:rFonts w:ascii="Times New Roman" w:eastAsia="Times New Roman" w:hAnsi="Times New Roman" w:cs="Times New Roman"/>
                <w:sz w:val="20"/>
                <w:szCs w:val="20"/>
                <w:lang w:val="en-US"/>
              </w:rPr>
            </w:pPr>
          </w:p>
        </w:tc>
      </w:tr>
      <w:tr w:rsidR="00676D24" w:rsidRPr="00706671" w14:paraId="3A1B451A" w14:textId="77777777" w:rsidTr="003F3DFE">
        <w:trPr>
          <w:trHeight w:val="115"/>
          <w:ins w:id="161" w:author="Nokia_LWG_r112" w:date="2025-10-15T10:49:00Z"/>
        </w:trPr>
        <w:tc>
          <w:tcPr>
            <w:tcW w:w="2052" w:type="dxa"/>
            <w:vMerge/>
            <w:vAlign w:val="center"/>
            <w:hideMark/>
          </w:tcPr>
          <w:p w14:paraId="4BD77D89" w14:textId="77777777" w:rsidR="00676D24" w:rsidRPr="00706671" w:rsidRDefault="00676D24" w:rsidP="00B71553">
            <w:pPr>
              <w:overflowPunct w:val="0"/>
              <w:autoSpaceDE w:val="0"/>
              <w:autoSpaceDN w:val="0"/>
              <w:adjustRightInd w:val="0"/>
              <w:spacing w:after="180" w:line="240" w:lineRule="auto"/>
              <w:textAlignment w:val="baseline"/>
              <w:rPr>
                <w:ins w:id="162"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hideMark/>
          </w:tcPr>
          <w:p w14:paraId="24F7D1E2" w14:textId="77777777" w:rsidR="00676D24" w:rsidRPr="00706671" w:rsidRDefault="00676D24" w:rsidP="00B71553">
            <w:pPr>
              <w:overflowPunct w:val="0"/>
              <w:autoSpaceDE w:val="0"/>
              <w:autoSpaceDN w:val="0"/>
              <w:adjustRightInd w:val="0"/>
              <w:spacing w:after="180" w:line="240" w:lineRule="auto"/>
              <w:textAlignment w:val="baseline"/>
              <w:rPr>
                <w:ins w:id="163" w:author="Nokia_LWG_r112" w:date="2025-10-15T10:49:00Z"/>
                <w:rFonts w:ascii="Times New Roman" w:eastAsia="Times New Roman" w:hAnsi="Times New Roman" w:cs="Times New Roman"/>
                <w:sz w:val="20"/>
                <w:szCs w:val="20"/>
                <w:lang w:val="en-US"/>
              </w:rPr>
            </w:pPr>
            <w:ins w:id="164" w:author="Nokia_LWG_r112" w:date="2025-10-15T10:49:00Z">
              <w:r w:rsidRPr="00706671">
                <w:rPr>
                  <w:rFonts w:ascii="Times New Roman" w:eastAsia="Times New Roman" w:hAnsi="Times New Roman" w:cs="Times New Roman"/>
                  <w:b/>
                  <w:bCs/>
                  <w:sz w:val="20"/>
                  <w:szCs w:val="20"/>
                  <w:lang w:val="en-US"/>
                </w:rPr>
                <w:t>Material resources</w:t>
              </w:r>
            </w:ins>
          </w:p>
        </w:tc>
        <w:tc>
          <w:tcPr>
            <w:tcW w:w="4434" w:type="dxa"/>
            <w:tcMar>
              <w:top w:w="15" w:type="dxa"/>
              <w:left w:w="28" w:type="dxa"/>
              <w:bottom w:w="0" w:type="dxa"/>
              <w:right w:w="28" w:type="dxa"/>
            </w:tcMar>
            <w:hideMark/>
          </w:tcPr>
          <w:p w14:paraId="723D70BF" w14:textId="75530D77" w:rsidR="00676D24" w:rsidRPr="00706671" w:rsidRDefault="00501959" w:rsidP="00B71553">
            <w:pPr>
              <w:overflowPunct w:val="0"/>
              <w:autoSpaceDE w:val="0"/>
              <w:autoSpaceDN w:val="0"/>
              <w:adjustRightInd w:val="0"/>
              <w:spacing w:after="180" w:line="240" w:lineRule="auto"/>
              <w:textAlignment w:val="baseline"/>
              <w:rPr>
                <w:ins w:id="165" w:author="Nokia_LWG_r112" w:date="2025-10-15T10:49:00Z"/>
                <w:rFonts w:ascii="Times New Roman" w:eastAsia="Times New Roman" w:hAnsi="Times New Roman" w:cs="Times New Roman"/>
                <w:sz w:val="20"/>
                <w:szCs w:val="20"/>
                <w:lang w:val="en-US"/>
              </w:rPr>
            </w:pPr>
            <w:ins w:id="166" w:author="Nokia_LWG_r112" w:date="2025-10-24T11:21:00Z" w16du:dateUtc="2025-10-24T09:21:00Z">
              <w:r>
                <w:rPr>
                  <w:rFonts w:ascii="Times New Roman" w:eastAsia="Times New Roman" w:hAnsi="Times New Roman" w:cs="Times New Roman"/>
                  <w:sz w:val="20"/>
                  <w:szCs w:val="20"/>
                  <w:lang w:val="en-US"/>
                </w:rPr>
                <w:t>including use of land, water</w:t>
              </w:r>
            </w:ins>
          </w:p>
        </w:tc>
      </w:tr>
      <w:tr w:rsidR="00676D24" w:rsidRPr="00706671" w14:paraId="2FA8AB47" w14:textId="77777777" w:rsidTr="003F3DFE">
        <w:trPr>
          <w:trHeight w:val="229"/>
          <w:ins w:id="167" w:author="Nokia_LWG_r112" w:date="2025-10-15T10:49:00Z"/>
        </w:trPr>
        <w:tc>
          <w:tcPr>
            <w:tcW w:w="2052" w:type="dxa"/>
            <w:vMerge/>
            <w:vAlign w:val="center"/>
            <w:hideMark/>
          </w:tcPr>
          <w:p w14:paraId="4336B7B5" w14:textId="77777777" w:rsidR="00676D24" w:rsidRPr="00706671" w:rsidRDefault="00676D24" w:rsidP="00B71553">
            <w:pPr>
              <w:overflowPunct w:val="0"/>
              <w:autoSpaceDE w:val="0"/>
              <w:autoSpaceDN w:val="0"/>
              <w:adjustRightInd w:val="0"/>
              <w:spacing w:after="180" w:line="240" w:lineRule="auto"/>
              <w:textAlignment w:val="baseline"/>
              <w:rPr>
                <w:ins w:id="168"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hideMark/>
          </w:tcPr>
          <w:p w14:paraId="25327C9D" w14:textId="0A5D0ECE" w:rsidR="00676D24" w:rsidRPr="00706671" w:rsidRDefault="00676D24" w:rsidP="00B71553">
            <w:pPr>
              <w:overflowPunct w:val="0"/>
              <w:autoSpaceDE w:val="0"/>
              <w:autoSpaceDN w:val="0"/>
              <w:adjustRightInd w:val="0"/>
              <w:spacing w:after="180" w:line="240" w:lineRule="auto"/>
              <w:textAlignment w:val="baseline"/>
              <w:rPr>
                <w:ins w:id="169" w:author="Nokia_LWG_r112" w:date="2025-10-15T10:49:00Z"/>
                <w:rFonts w:ascii="Times New Roman" w:eastAsia="Times New Roman" w:hAnsi="Times New Roman" w:cs="Times New Roman"/>
                <w:sz w:val="20"/>
                <w:szCs w:val="20"/>
                <w:lang w:val="en-US"/>
              </w:rPr>
            </w:pPr>
            <w:ins w:id="170" w:author="Nokia_LWG_r112" w:date="2025-10-21T16:54:00Z" w16du:dateUtc="2025-10-21T14:54:00Z">
              <w:r w:rsidRPr="00706671">
                <w:rPr>
                  <w:rFonts w:ascii="Times New Roman" w:eastAsia="Times New Roman" w:hAnsi="Times New Roman" w:cs="Times New Roman"/>
                  <w:b/>
                  <w:bCs/>
                  <w:sz w:val="20"/>
                  <w:szCs w:val="20"/>
                  <w:lang w:val="en-US"/>
                </w:rPr>
                <w:t>TCO reduction</w:t>
              </w:r>
            </w:ins>
          </w:p>
        </w:tc>
        <w:tc>
          <w:tcPr>
            <w:tcW w:w="4434" w:type="dxa"/>
            <w:tcMar>
              <w:top w:w="15" w:type="dxa"/>
              <w:left w:w="28" w:type="dxa"/>
              <w:bottom w:w="0" w:type="dxa"/>
              <w:right w:w="28" w:type="dxa"/>
            </w:tcMar>
            <w:hideMark/>
          </w:tcPr>
          <w:p w14:paraId="156DC845" w14:textId="76278F63" w:rsidR="00676D24" w:rsidRPr="00706671" w:rsidRDefault="00676D24" w:rsidP="00B71553">
            <w:pPr>
              <w:overflowPunct w:val="0"/>
              <w:autoSpaceDE w:val="0"/>
              <w:autoSpaceDN w:val="0"/>
              <w:adjustRightInd w:val="0"/>
              <w:spacing w:after="180" w:line="240" w:lineRule="auto"/>
              <w:textAlignment w:val="baseline"/>
              <w:rPr>
                <w:ins w:id="171" w:author="Nokia_LWG_r112" w:date="2025-10-15T10:49:00Z"/>
                <w:rFonts w:ascii="Times New Roman" w:eastAsia="Times New Roman" w:hAnsi="Times New Roman" w:cs="Times New Roman"/>
                <w:sz w:val="20"/>
                <w:szCs w:val="20"/>
                <w:lang w:val="en-US"/>
              </w:rPr>
            </w:pPr>
          </w:p>
        </w:tc>
      </w:tr>
      <w:tr w:rsidR="00676D24" w:rsidRPr="00706671" w14:paraId="3600E29A" w14:textId="77777777" w:rsidTr="003F3DFE">
        <w:trPr>
          <w:trHeight w:val="229"/>
          <w:ins w:id="172" w:author="Nokia_LWG_r112" w:date="2025-10-15T10:49:00Z"/>
        </w:trPr>
        <w:tc>
          <w:tcPr>
            <w:tcW w:w="2052" w:type="dxa"/>
            <w:vMerge/>
            <w:vAlign w:val="center"/>
            <w:hideMark/>
          </w:tcPr>
          <w:p w14:paraId="74BF7CB6" w14:textId="77777777" w:rsidR="00676D24" w:rsidRPr="00706671" w:rsidRDefault="00676D24" w:rsidP="00B71553">
            <w:pPr>
              <w:overflowPunct w:val="0"/>
              <w:autoSpaceDE w:val="0"/>
              <w:autoSpaceDN w:val="0"/>
              <w:adjustRightInd w:val="0"/>
              <w:spacing w:after="180" w:line="240" w:lineRule="auto"/>
              <w:textAlignment w:val="baseline"/>
              <w:rPr>
                <w:ins w:id="173"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hideMark/>
          </w:tcPr>
          <w:p w14:paraId="71203B9D" w14:textId="1C5AC736" w:rsidR="00676D24" w:rsidRPr="00706671" w:rsidRDefault="00676D24" w:rsidP="00B71553">
            <w:pPr>
              <w:overflowPunct w:val="0"/>
              <w:autoSpaceDE w:val="0"/>
              <w:autoSpaceDN w:val="0"/>
              <w:adjustRightInd w:val="0"/>
              <w:spacing w:after="180" w:line="240" w:lineRule="auto"/>
              <w:textAlignment w:val="baseline"/>
              <w:rPr>
                <w:ins w:id="174" w:author="Nokia_LWG_r112" w:date="2025-10-15T10:49:00Z"/>
                <w:rFonts w:ascii="Times New Roman" w:eastAsia="Times New Roman" w:hAnsi="Times New Roman" w:cs="Times New Roman"/>
                <w:sz w:val="20"/>
                <w:szCs w:val="20"/>
                <w:lang w:val="en-US"/>
              </w:rPr>
            </w:pPr>
            <w:ins w:id="175" w:author="Nokia_LWG_r112" w:date="2025-10-21T16:54:00Z" w16du:dateUtc="2025-10-21T14:54:00Z">
              <w:r w:rsidRPr="00706671">
                <w:rPr>
                  <w:rFonts w:ascii="Times New Roman" w:eastAsia="Times New Roman" w:hAnsi="Times New Roman" w:cs="Times New Roman"/>
                  <w:b/>
                  <w:bCs/>
                  <w:sz w:val="20"/>
                  <w:szCs w:val="20"/>
                  <w:lang w:val="en-US"/>
                </w:rPr>
                <w:t>Trustworthiness</w:t>
              </w:r>
            </w:ins>
          </w:p>
        </w:tc>
        <w:tc>
          <w:tcPr>
            <w:tcW w:w="4434" w:type="dxa"/>
            <w:tcMar>
              <w:top w:w="15" w:type="dxa"/>
              <w:left w:w="28" w:type="dxa"/>
              <w:bottom w:w="0" w:type="dxa"/>
              <w:right w:w="28" w:type="dxa"/>
            </w:tcMar>
            <w:hideMark/>
          </w:tcPr>
          <w:p w14:paraId="1664D9B6" w14:textId="2A4A444A" w:rsidR="00676D24" w:rsidRPr="00706671" w:rsidRDefault="00676D24" w:rsidP="00B71553">
            <w:pPr>
              <w:overflowPunct w:val="0"/>
              <w:autoSpaceDE w:val="0"/>
              <w:autoSpaceDN w:val="0"/>
              <w:adjustRightInd w:val="0"/>
              <w:spacing w:after="180" w:line="240" w:lineRule="auto"/>
              <w:textAlignment w:val="baseline"/>
              <w:rPr>
                <w:ins w:id="176" w:author="Nokia_LWG_r112" w:date="2025-10-15T10:49:00Z"/>
                <w:rFonts w:ascii="Times New Roman" w:eastAsia="Times New Roman" w:hAnsi="Times New Roman" w:cs="Times New Roman"/>
                <w:sz w:val="20"/>
                <w:szCs w:val="20"/>
                <w:lang w:val="en-US"/>
              </w:rPr>
            </w:pPr>
            <w:ins w:id="177" w:author="Nokia_LWG_r112" w:date="2025-10-21T16:54:00Z" w16du:dateUtc="2025-10-21T14:54:00Z">
              <w:r w:rsidRPr="00706671">
                <w:rPr>
                  <w:rFonts w:ascii="Times New Roman" w:eastAsia="Times New Roman" w:hAnsi="Times New Roman" w:cs="Times New Roman"/>
                  <w:sz w:val="20"/>
                  <w:szCs w:val="20"/>
                  <w:lang w:val="en-US"/>
                </w:rPr>
                <w:t xml:space="preserve">including </w:t>
              </w:r>
            </w:ins>
            <w:ins w:id="178" w:author="Nokia_LWG_r112" w:date="2025-11-06T11:36:00Z" w16du:dateUtc="2025-11-06T10:36:00Z">
              <w:r w:rsidR="00FB0568">
                <w:rPr>
                  <w:rFonts w:ascii="Times New Roman" w:eastAsia="Times New Roman" w:hAnsi="Times New Roman" w:cs="Times New Roman"/>
                  <w:sz w:val="20"/>
                  <w:szCs w:val="20"/>
                  <w:lang w:val="en-US"/>
                </w:rPr>
                <w:t>r</w:t>
              </w:r>
            </w:ins>
            <w:ins w:id="179" w:author="Nokia_LWG_r112" w:date="2025-10-21T16:54:00Z" w16du:dateUtc="2025-10-21T14:54:00Z">
              <w:r w:rsidRPr="00706671">
                <w:rPr>
                  <w:rFonts w:ascii="Times New Roman" w:eastAsia="Times New Roman" w:hAnsi="Times New Roman" w:cs="Times New Roman"/>
                  <w:sz w:val="20"/>
                  <w:szCs w:val="20"/>
                  <w:lang w:val="en-US"/>
                </w:rPr>
                <w:t xml:space="preserve">esilience, </w:t>
              </w:r>
            </w:ins>
            <w:ins w:id="180" w:author="Nokia_LWG_r112" w:date="2025-11-06T11:36:00Z" w16du:dateUtc="2025-11-06T10:36:00Z">
              <w:r w:rsidR="00FB0568">
                <w:rPr>
                  <w:rFonts w:ascii="Times New Roman" w:eastAsia="Times New Roman" w:hAnsi="Times New Roman" w:cs="Times New Roman"/>
                  <w:sz w:val="20"/>
                  <w:szCs w:val="20"/>
                  <w:lang w:val="en-US"/>
                </w:rPr>
                <w:t>s</w:t>
              </w:r>
            </w:ins>
            <w:ins w:id="181" w:author="Nokia_LWG_r112" w:date="2025-10-21T16:54:00Z" w16du:dateUtc="2025-10-21T14:54:00Z">
              <w:r w:rsidRPr="00706671">
                <w:rPr>
                  <w:rFonts w:ascii="Times New Roman" w:eastAsia="Times New Roman" w:hAnsi="Times New Roman" w:cs="Times New Roman"/>
                  <w:sz w:val="20"/>
                  <w:szCs w:val="20"/>
                  <w:lang w:val="en-US"/>
                </w:rPr>
                <w:t xml:space="preserve">ecurity, </w:t>
              </w:r>
            </w:ins>
            <w:ins w:id="182" w:author="Nokia_LWG_r112" w:date="2025-11-06T11:36:00Z" w16du:dateUtc="2025-11-06T10:36:00Z">
              <w:r w:rsidR="00FB0568">
                <w:rPr>
                  <w:rFonts w:ascii="Times New Roman" w:eastAsia="Times New Roman" w:hAnsi="Times New Roman" w:cs="Times New Roman"/>
                  <w:sz w:val="20"/>
                  <w:szCs w:val="20"/>
                  <w:lang w:val="en-US"/>
                </w:rPr>
                <w:t>p</w:t>
              </w:r>
            </w:ins>
            <w:ins w:id="183" w:author="Nokia_LWG_r112" w:date="2025-10-21T16:54:00Z" w16du:dateUtc="2025-10-21T14:54:00Z">
              <w:r w:rsidRPr="00706671">
                <w:rPr>
                  <w:rFonts w:ascii="Times New Roman" w:eastAsia="Times New Roman" w:hAnsi="Times New Roman" w:cs="Times New Roman"/>
                  <w:sz w:val="20"/>
                  <w:szCs w:val="20"/>
                  <w:lang w:val="en-US"/>
                </w:rPr>
                <w:t xml:space="preserve">rivacy, </w:t>
              </w:r>
            </w:ins>
            <w:ins w:id="184" w:author="Nokia_LWG_r112" w:date="2025-11-06T11:36:00Z" w16du:dateUtc="2025-11-06T10:36:00Z">
              <w:r w:rsidR="00FB0568">
                <w:rPr>
                  <w:rFonts w:ascii="Times New Roman" w:eastAsia="Times New Roman" w:hAnsi="Times New Roman" w:cs="Times New Roman"/>
                  <w:sz w:val="20"/>
                  <w:szCs w:val="20"/>
                  <w:lang w:val="en-US"/>
                </w:rPr>
                <w:t>i</w:t>
              </w:r>
            </w:ins>
            <w:ins w:id="185" w:author="Nokia_LWG_r112" w:date="2025-10-21T16:54:00Z" w16du:dateUtc="2025-10-21T14:54:00Z">
              <w:r w:rsidRPr="00706671">
                <w:rPr>
                  <w:rFonts w:ascii="Times New Roman" w:eastAsia="Times New Roman" w:hAnsi="Times New Roman" w:cs="Times New Roman"/>
                  <w:sz w:val="20"/>
                  <w:szCs w:val="20"/>
                  <w:lang w:val="en-US"/>
                </w:rPr>
                <w:t>ntegrity</w:t>
              </w:r>
            </w:ins>
          </w:p>
        </w:tc>
      </w:tr>
      <w:tr w:rsidR="00676D24" w:rsidRPr="00706671" w14:paraId="013C55FE" w14:textId="77777777" w:rsidTr="003F3DFE">
        <w:trPr>
          <w:trHeight w:val="229"/>
          <w:ins w:id="186" w:author="Nokia_LWG_r112" w:date="2025-10-21T16:54:00Z"/>
        </w:trPr>
        <w:tc>
          <w:tcPr>
            <w:tcW w:w="2052" w:type="dxa"/>
            <w:vMerge/>
            <w:vAlign w:val="center"/>
          </w:tcPr>
          <w:p w14:paraId="6135E2F8" w14:textId="77777777" w:rsidR="00676D24" w:rsidRPr="00706671" w:rsidRDefault="00676D24" w:rsidP="00B71553">
            <w:pPr>
              <w:overflowPunct w:val="0"/>
              <w:autoSpaceDE w:val="0"/>
              <w:autoSpaceDN w:val="0"/>
              <w:adjustRightInd w:val="0"/>
              <w:spacing w:after="180" w:line="240" w:lineRule="auto"/>
              <w:textAlignment w:val="baseline"/>
              <w:rPr>
                <w:ins w:id="187" w:author="Nokia_LWG_r112" w:date="2025-10-21T16:54:00Z" w16du:dateUtc="2025-10-21T14:54: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tcPr>
          <w:p w14:paraId="6B5122BA" w14:textId="415EBF23" w:rsidR="00676D24" w:rsidRPr="00706671" w:rsidRDefault="00676D24" w:rsidP="00B71553">
            <w:pPr>
              <w:overflowPunct w:val="0"/>
              <w:autoSpaceDE w:val="0"/>
              <w:autoSpaceDN w:val="0"/>
              <w:adjustRightInd w:val="0"/>
              <w:spacing w:after="180" w:line="240" w:lineRule="auto"/>
              <w:textAlignment w:val="baseline"/>
              <w:rPr>
                <w:ins w:id="188" w:author="Nokia_LWG_r112" w:date="2025-10-21T16:54:00Z" w16du:dateUtc="2025-10-21T14:54:00Z"/>
                <w:rFonts w:ascii="Times New Roman" w:eastAsia="Times New Roman" w:hAnsi="Times New Roman" w:cs="Times New Roman"/>
                <w:b/>
                <w:bCs/>
                <w:sz w:val="20"/>
                <w:szCs w:val="20"/>
                <w:lang w:val="en-US"/>
              </w:rPr>
            </w:pPr>
            <w:ins w:id="189" w:author="Nokia_LWG_r112" w:date="2025-10-21T16:54:00Z" w16du:dateUtc="2025-10-21T14:54:00Z">
              <w:r w:rsidRPr="00706671">
                <w:rPr>
                  <w:rFonts w:ascii="Times New Roman" w:eastAsia="Times New Roman" w:hAnsi="Times New Roman" w:cs="Times New Roman"/>
                  <w:b/>
                  <w:bCs/>
                  <w:sz w:val="20"/>
                  <w:szCs w:val="20"/>
                  <w:lang w:val="en-US"/>
                </w:rPr>
                <w:t xml:space="preserve">Inclusion &amp; </w:t>
              </w:r>
            </w:ins>
            <w:ins w:id="190" w:author="Nokia_LWG_r112" w:date="2025-11-06T11:37:00Z" w16du:dateUtc="2025-11-06T10:37:00Z">
              <w:r w:rsidR="007E253A">
                <w:rPr>
                  <w:rFonts w:ascii="Times New Roman" w:eastAsia="Times New Roman" w:hAnsi="Times New Roman" w:cs="Times New Roman"/>
                  <w:b/>
                  <w:bCs/>
                  <w:sz w:val="20"/>
                  <w:szCs w:val="20"/>
                  <w:lang w:val="en-US"/>
                </w:rPr>
                <w:t>e</w:t>
              </w:r>
            </w:ins>
            <w:ins w:id="191" w:author="Nokia_LWG_r112" w:date="2025-10-21T16:54:00Z" w16du:dateUtc="2025-10-21T14:54:00Z">
              <w:r w:rsidRPr="00706671">
                <w:rPr>
                  <w:rFonts w:ascii="Times New Roman" w:eastAsia="Times New Roman" w:hAnsi="Times New Roman" w:cs="Times New Roman"/>
                  <w:b/>
                  <w:bCs/>
                  <w:sz w:val="20"/>
                  <w:szCs w:val="20"/>
                  <w:lang w:val="en-US"/>
                </w:rPr>
                <w:t>quality</w:t>
              </w:r>
            </w:ins>
          </w:p>
        </w:tc>
        <w:tc>
          <w:tcPr>
            <w:tcW w:w="4434" w:type="dxa"/>
            <w:tcMar>
              <w:top w:w="15" w:type="dxa"/>
              <w:left w:w="28" w:type="dxa"/>
              <w:bottom w:w="0" w:type="dxa"/>
              <w:right w:w="28" w:type="dxa"/>
            </w:tcMar>
          </w:tcPr>
          <w:p w14:paraId="0D89F9AF" w14:textId="3910583D" w:rsidR="00676D24" w:rsidRPr="00706671" w:rsidRDefault="00676D24" w:rsidP="00B71553">
            <w:pPr>
              <w:overflowPunct w:val="0"/>
              <w:autoSpaceDE w:val="0"/>
              <w:autoSpaceDN w:val="0"/>
              <w:adjustRightInd w:val="0"/>
              <w:spacing w:after="180" w:line="240" w:lineRule="auto"/>
              <w:textAlignment w:val="baseline"/>
              <w:rPr>
                <w:ins w:id="192" w:author="Nokia_LWG_r112" w:date="2025-10-21T16:54:00Z" w16du:dateUtc="2025-10-21T14:54:00Z"/>
                <w:rFonts w:ascii="Times New Roman" w:eastAsia="Times New Roman" w:hAnsi="Times New Roman" w:cs="Times New Roman"/>
                <w:sz w:val="20"/>
                <w:szCs w:val="20"/>
                <w:lang w:val="en-US"/>
              </w:rPr>
            </w:pPr>
            <w:ins w:id="193" w:author="Nokia_LWG_r112" w:date="2025-10-21T16:54:00Z" w16du:dateUtc="2025-10-21T14:54:00Z">
              <w:r w:rsidRPr="00706671">
                <w:rPr>
                  <w:rFonts w:ascii="Times New Roman" w:eastAsia="Times New Roman" w:hAnsi="Times New Roman" w:cs="Times New Roman"/>
                  <w:sz w:val="20"/>
                  <w:szCs w:val="20"/>
                  <w:lang w:val="en-US"/>
                </w:rPr>
                <w:t xml:space="preserve">including </w:t>
              </w:r>
            </w:ins>
            <w:ins w:id="194" w:author="Nokia_LWG_r112" w:date="2025-11-06T11:37:00Z" w16du:dateUtc="2025-11-06T10:37:00Z">
              <w:r w:rsidR="007E253A">
                <w:rPr>
                  <w:rFonts w:ascii="Times New Roman" w:eastAsia="Times New Roman" w:hAnsi="Times New Roman" w:cs="Times New Roman"/>
                  <w:sz w:val="20"/>
                  <w:szCs w:val="20"/>
                  <w:lang w:val="en-US"/>
                </w:rPr>
                <w:t>a</w:t>
              </w:r>
            </w:ins>
            <w:ins w:id="195" w:author="Nokia_LWG_r112" w:date="2025-10-21T16:54:00Z" w16du:dateUtc="2025-10-21T14:54:00Z">
              <w:r w:rsidRPr="00706671">
                <w:rPr>
                  <w:rFonts w:ascii="Times New Roman" w:eastAsia="Times New Roman" w:hAnsi="Times New Roman" w:cs="Times New Roman"/>
                  <w:sz w:val="20"/>
                  <w:szCs w:val="20"/>
                  <w:lang w:val="en-US"/>
                </w:rPr>
                <w:t xml:space="preserve">ffordability, </w:t>
              </w:r>
            </w:ins>
            <w:ins w:id="196" w:author="Nokia_LWG_r112" w:date="2025-11-06T11:37:00Z" w16du:dateUtc="2025-11-06T10:37:00Z">
              <w:r w:rsidR="007E253A">
                <w:rPr>
                  <w:rFonts w:ascii="Times New Roman" w:eastAsia="Times New Roman" w:hAnsi="Times New Roman" w:cs="Times New Roman"/>
                  <w:sz w:val="20"/>
                  <w:szCs w:val="20"/>
                  <w:lang w:val="en-US"/>
                </w:rPr>
                <w:t>a</w:t>
              </w:r>
            </w:ins>
            <w:ins w:id="197" w:author="Nokia_LWG_r112" w:date="2025-10-21T16:54:00Z" w16du:dateUtc="2025-10-21T14:54:00Z">
              <w:r w:rsidRPr="00706671">
                <w:rPr>
                  <w:rFonts w:ascii="Times New Roman" w:eastAsia="Times New Roman" w:hAnsi="Times New Roman" w:cs="Times New Roman"/>
                  <w:sz w:val="20"/>
                  <w:szCs w:val="20"/>
                  <w:lang w:val="en-US"/>
                </w:rPr>
                <w:t>ccessibility</w:t>
              </w:r>
            </w:ins>
          </w:p>
        </w:tc>
      </w:tr>
      <w:tr w:rsidR="00676D24" w:rsidRPr="00706671" w14:paraId="3EDAEC59" w14:textId="77777777" w:rsidTr="003F3DFE">
        <w:trPr>
          <w:trHeight w:val="168"/>
          <w:ins w:id="198" w:author="Nokia_LWG_r112" w:date="2025-10-15T10:49:00Z"/>
        </w:trPr>
        <w:tc>
          <w:tcPr>
            <w:tcW w:w="2052" w:type="dxa"/>
            <w:vMerge w:val="restart"/>
            <w:tcMar>
              <w:top w:w="15" w:type="dxa"/>
              <w:left w:w="28" w:type="dxa"/>
              <w:bottom w:w="0" w:type="dxa"/>
              <w:right w:w="28" w:type="dxa"/>
            </w:tcMar>
            <w:hideMark/>
          </w:tcPr>
          <w:p w14:paraId="3D3C5547" w14:textId="3372E4E9" w:rsidR="00676D24" w:rsidRPr="00706671" w:rsidRDefault="00676D24" w:rsidP="00D276C8">
            <w:pPr>
              <w:overflowPunct w:val="0"/>
              <w:autoSpaceDE w:val="0"/>
              <w:autoSpaceDN w:val="0"/>
              <w:adjustRightInd w:val="0"/>
              <w:spacing w:after="180" w:line="240" w:lineRule="auto"/>
              <w:textAlignment w:val="baseline"/>
              <w:rPr>
                <w:ins w:id="199" w:author="Nokia_LWG_r112" w:date="2025-10-15T10:49:00Z"/>
                <w:rFonts w:ascii="Times New Roman" w:eastAsia="Times New Roman" w:hAnsi="Times New Roman" w:cs="Times New Roman"/>
                <w:sz w:val="20"/>
                <w:szCs w:val="20"/>
                <w:lang w:val="en-US"/>
              </w:rPr>
            </w:pPr>
            <w:ins w:id="200" w:author="Nokia_LWG_r112" w:date="2025-10-15T10:49:00Z">
              <w:r w:rsidRPr="00706671">
                <w:rPr>
                  <w:rFonts w:ascii="Times New Roman" w:eastAsia="Times New Roman" w:hAnsi="Times New Roman" w:cs="Times New Roman"/>
                  <w:b/>
                  <w:bCs/>
                  <w:sz w:val="20"/>
                  <w:szCs w:val="20"/>
                  <w:lang w:val="en-US"/>
                </w:rPr>
                <w:t xml:space="preserve">6G for </w:t>
              </w:r>
            </w:ins>
            <w:ins w:id="201" w:author="Nokia_LWG_r112" w:date="2025-11-06T11:37:00Z" w16du:dateUtc="2025-11-06T10:37:00Z">
              <w:r w:rsidR="007E253A">
                <w:rPr>
                  <w:rFonts w:ascii="Times New Roman" w:eastAsia="Times New Roman" w:hAnsi="Times New Roman" w:cs="Times New Roman"/>
                  <w:b/>
                  <w:bCs/>
                  <w:sz w:val="20"/>
                  <w:szCs w:val="20"/>
                  <w:lang w:val="en-US"/>
                </w:rPr>
                <w:t>s</w:t>
              </w:r>
            </w:ins>
            <w:ins w:id="202" w:author="Nokia_LWG_r112" w:date="2025-10-15T10:49:00Z">
              <w:r w:rsidRPr="00706671">
                <w:rPr>
                  <w:rFonts w:ascii="Times New Roman" w:eastAsia="Times New Roman" w:hAnsi="Times New Roman" w:cs="Times New Roman"/>
                  <w:b/>
                  <w:bCs/>
                  <w:sz w:val="20"/>
                  <w:szCs w:val="20"/>
                  <w:lang w:val="en-US"/>
                </w:rPr>
                <w:t>ustainability</w:t>
              </w:r>
            </w:ins>
          </w:p>
        </w:tc>
        <w:tc>
          <w:tcPr>
            <w:tcW w:w="2558" w:type="dxa"/>
            <w:tcMar>
              <w:top w:w="15" w:type="dxa"/>
              <w:left w:w="28" w:type="dxa"/>
              <w:bottom w:w="0" w:type="dxa"/>
              <w:right w:w="28" w:type="dxa"/>
            </w:tcMar>
          </w:tcPr>
          <w:p w14:paraId="4EA064A0" w14:textId="6675F26B" w:rsidR="00676D24" w:rsidRPr="00706671" w:rsidRDefault="00676D24" w:rsidP="00D276C8">
            <w:pPr>
              <w:overflowPunct w:val="0"/>
              <w:autoSpaceDE w:val="0"/>
              <w:autoSpaceDN w:val="0"/>
              <w:adjustRightInd w:val="0"/>
              <w:spacing w:after="180" w:line="240" w:lineRule="auto"/>
              <w:textAlignment w:val="baseline"/>
              <w:rPr>
                <w:ins w:id="203" w:author="Nokia_LWG_r112" w:date="2025-10-15T10:49:00Z"/>
                <w:rFonts w:ascii="Times New Roman" w:eastAsia="Times New Roman" w:hAnsi="Times New Roman" w:cs="Times New Roman"/>
                <w:sz w:val="20"/>
                <w:szCs w:val="20"/>
                <w:lang w:val="en-US"/>
              </w:rPr>
            </w:pPr>
            <w:ins w:id="204" w:author="Nokia_LWG_r112" w:date="2025-10-21T16:55:00Z" w16du:dateUtc="2025-10-21T14:55:00Z">
              <w:r w:rsidRPr="00706671">
                <w:rPr>
                  <w:rFonts w:ascii="Times New Roman" w:eastAsia="Times New Roman" w:hAnsi="Times New Roman" w:cs="Times New Roman"/>
                  <w:b/>
                  <w:bCs/>
                  <w:sz w:val="20"/>
                  <w:szCs w:val="20"/>
                  <w:lang w:val="en-US"/>
                </w:rPr>
                <w:t>Health</w:t>
              </w:r>
              <w:r>
                <w:rPr>
                  <w:rFonts w:ascii="Times New Roman" w:eastAsia="Times New Roman" w:hAnsi="Times New Roman" w:cs="Times New Roman"/>
                  <w:b/>
                  <w:bCs/>
                  <w:sz w:val="20"/>
                  <w:szCs w:val="20"/>
                  <w:lang w:val="en-US"/>
                </w:rPr>
                <w:t xml:space="preserve"> &amp; </w:t>
              </w:r>
            </w:ins>
            <w:ins w:id="205" w:author="Nokia_LWG_r112" w:date="2025-11-06T11:37:00Z" w16du:dateUtc="2025-11-06T10:37:00Z">
              <w:r w:rsidR="007E253A">
                <w:rPr>
                  <w:rFonts w:ascii="Times New Roman" w:eastAsia="Times New Roman" w:hAnsi="Times New Roman" w:cs="Times New Roman"/>
                  <w:b/>
                  <w:bCs/>
                  <w:sz w:val="20"/>
                  <w:szCs w:val="20"/>
                  <w:lang w:val="en-US"/>
                </w:rPr>
                <w:t>w</w:t>
              </w:r>
            </w:ins>
            <w:ins w:id="206" w:author="Nokia_LWG_r112" w:date="2025-10-21T16:55:00Z" w16du:dateUtc="2025-10-21T14:55:00Z">
              <w:r>
                <w:rPr>
                  <w:rFonts w:ascii="Times New Roman" w:eastAsia="Times New Roman" w:hAnsi="Times New Roman" w:cs="Times New Roman"/>
                  <w:b/>
                  <w:bCs/>
                  <w:sz w:val="20"/>
                  <w:szCs w:val="20"/>
                  <w:lang w:val="en-US"/>
                </w:rPr>
                <w:t>ell-being</w:t>
              </w:r>
            </w:ins>
          </w:p>
        </w:tc>
        <w:tc>
          <w:tcPr>
            <w:tcW w:w="4434" w:type="dxa"/>
            <w:tcMar>
              <w:top w:w="15" w:type="dxa"/>
              <w:left w:w="28" w:type="dxa"/>
              <w:bottom w:w="0" w:type="dxa"/>
              <w:right w:w="28" w:type="dxa"/>
            </w:tcMar>
          </w:tcPr>
          <w:p w14:paraId="489CB50F" w14:textId="3EB6D1DC" w:rsidR="00676D24" w:rsidRPr="00706671" w:rsidRDefault="007E253A" w:rsidP="00D276C8">
            <w:pPr>
              <w:overflowPunct w:val="0"/>
              <w:autoSpaceDE w:val="0"/>
              <w:autoSpaceDN w:val="0"/>
              <w:adjustRightInd w:val="0"/>
              <w:spacing w:after="180" w:line="240" w:lineRule="auto"/>
              <w:textAlignment w:val="baseline"/>
              <w:rPr>
                <w:ins w:id="207" w:author="Nokia_LWG_r112" w:date="2025-10-15T10:49:00Z"/>
                <w:rFonts w:ascii="Times New Roman" w:eastAsia="Times New Roman" w:hAnsi="Times New Roman" w:cs="Times New Roman"/>
                <w:sz w:val="20"/>
                <w:szCs w:val="20"/>
                <w:lang w:val="en-US"/>
              </w:rPr>
            </w:pPr>
            <w:ins w:id="208" w:author="Nokia_LWG_r112" w:date="2025-11-06T11:37:00Z" w16du:dateUtc="2025-11-06T10:37:00Z">
              <w:r>
                <w:rPr>
                  <w:rFonts w:ascii="Times New Roman" w:eastAsia="Times New Roman" w:hAnsi="Times New Roman" w:cs="Times New Roman"/>
                  <w:sz w:val="20"/>
                  <w:szCs w:val="20"/>
                  <w:lang w:val="en-US"/>
                </w:rPr>
                <w:t>i</w:t>
              </w:r>
            </w:ins>
            <w:ins w:id="209" w:author="Nokia_LWG_r112" w:date="2025-10-21T16:55:00Z" w16du:dateUtc="2025-10-21T14:55:00Z">
              <w:r w:rsidR="00676D24" w:rsidRPr="00706671">
                <w:rPr>
                  <w:rFonts w:ascii="Times New Roman" w:eastAsia="Times New Roman" w:hAnsi="Times New Roman" w:cs="Times New Roman"/>
                  <w:sz w:val="20"/>
                  <w:szCs w:val="20"/>
                  <w:lang w:val="en-US"/>
                </w:rPr>
                <w:t xml:space="preserve">ncluding physical &amp; mental </w:t>
              </w:r>
            </w:ins>
            <w:ins w:id="210" w:author="Nokia_LWG_r112" w:date="2025-11-06T11:37:00Z" w16du:dateUtc="2025-11-06T10:37:00Z">
              <w:r>
                <w:rPr>
                  <w:rFonts w:ascii="Times New Roman" w:eastAsia="Times New Roman" w:hAnsi="Times New Roman" w:cs="Times New Roman"/>
                  <w:sz w:val="20"/>
                  <w:szCs w:val="20"/>
                  <w:lang w:val="en-US"/>
                </w:rPr>
                <w:t>w</w:t>
              </w:r>
            </w:ins>
            <w:ins w:id="211" w:author="Nokia_LWG_r112" w:date="2025-10-21T16:55:00Z" w16du:dateUtc="2025-10-21T14:55:00Z">
              <w:r w:rsidR="00676D24" w:rsidRPr="00706671">
                <w:rPr>
                  <w:rFonts w:ascii="Times New Roman" w:eastAsia="Times New Roman" w:hAnsi="Times New Roman" w:cs="Times New Roman"/>
                  <w:sz w:val="20"/>
                  <w:szCs w:val="20"/>
                  <w:lang w:val="en-US"/>
                </w:rPr>
                <w:t>ell-</w:t>
              </w:r>
            </w:ins>
            <w:ins w:id="212" w:author="Nokia_LWG_r112" w:date="2025-11-06T11:37:00Z" w16du:dateUtc="2025-11-06T10:37:00Z">
              <w:r>
                <w:rPr>
                  <w:rFonts w:ascii="Times New Roman" w:eastAsia="Times New Roman" w:hAnsi="Times New Roman" w:cs="Times New Roman"/>
                  <w:sz w:val="20"/>
                  <w:szCs w:val="20"/>
                  <w:lang w:val="en-US"/>
                </w:rPr>
                <w:t>b</w:t>
              </w:r>
            </w:ins>
            <w:ins w:id="213" w:author="Nokia_LWG_r112" w:date="2025-10-21T16:55:00Z" w16du:dateUtc="2025-10-21T14:55:00Z">
              <w:r w:rsidR="00676D24" w:rsidRPr="00706671">
                <w:rPr>
                  <w:rFonts w:ascii="Times New Roman" w:eastAsia="Times New Roman" w:hAnsi="Times New Roman" w:cs="Times New Roman"/>
                  <w:sz w:val="20"/>
                  <w:szCs w:val="20"/>
                  <w:lang w:val="en-US"/>
                </w:rPr>
                <w:t>eing at individual and social/community level</w:t>
              </w:r>
            </w:ins>
          </w:p>
        </w:tc>
      </w:tr>
      <w:tr w:rsidR="00676D24" w:rsidRPr="00706671" w14:paraId="78279B4E" w14:textId="77777777" w:rsidTr="003F3DFE">
        <w:trPr>
          <w:trHeight w:val="168"/>
          <w:ins w:id="214" w:author="Nokia_LWG_r112" w:date="2025-10-21T16:55:00Z"/>
        </w:trPr>
        <w:tc>
          <w:tcPr>
            <w:tcW w:w="2052" w:type="dxa"/>
            <w:vMerge/>
            <w:tcMar>
              <w:top w:w="15" w:type="dxa"/>
              <w:left w:w="28" w:type="dxa"/>
              <w:bottom w:w="0" w:type="dxa"/>
              <w:right w:w="28" w:type="dxa"/>
            </w:tcMar>
          </w:tcPr>
          <w:p w14:paraId="03E62753" w14:textId="77777777" w:rsidR="00676D24" w:rsidRPr="00706671" w:rsidRDefault="00676D24" w:rsidP="00D276C8">
            <w:pPr>
              <w:overflowPunct w:val="0"/>
              <w:autoSpaceDE w:val="0"/>
              <w:autoSpaceDN w:val="0"/>
              <w:adjustRightInd w:val="0"/>
              <w:spacing w:after="180" w:line="240" w:lineRule="auto"/>
              <w:textAlignment w:val="baseline"/>
              <w:rPr>
                <w:ins w:id="215" w:author="Nokia_LWG_r112" w:date="2025-10-21T16:55:00Z" w16du:dateUtc="2025-10-21T14:55:00Z"/>
                <w:rFonts w:ascii="Times New Roman" w:eastAsia="Times New Roman" w:hAnsi="Times New Roman" w:cs="Times New Roman"/>
                <w:b/>
                <w:bCs/>
                <w:sz w:val="20"/>
                <w:szCs w:val="20"/>
                <w:lang w:val="en-US"/>
              </w:rPr>
            </w:pPr>
          </w:p>
        </w:tc>
        <w:tc>
          <w:tcPr>
            <w:tcW w:w="2558" w:type="dxa"/>
            <w:tcMar>
              <w:top w:w="15" w:type="dxa"/>
              <w:left w:w="28" w:type="dxa"/>
              <w:bottom w:w="0" w:type="dxa"/>
              <w:right w:w="28" w:type="dxa"/>
            </w:tcMar>
          </w:tcPr>
          <w:p w14:paraId="2F7F4830" w14:textId="3522094E" w:rsidR="00676D24" w:rsidRPr="00706671" w:rsidRDefault="00676D24" w:rsidP="00D276C8">
            <w:pPr>
              <w:overflowPunct w:val="0"/>
              <w:autoSpaceDE w:val="0"/>
              <w:autoSpaceDN w:val="0"/>
              <w:adjustRightInd w:val="0"/>
              <w:spacing w:after="180" w:line="240" w:lineRule="auto"/>
              <w:textAlignment w:val="baseline"/>
              <w:rPr>
                <w:ins w:id="216" w:author="Nokia_LWG_r112" w:date="2025-10-21T16:55:00Z" w16du:dateUtc="2025-10-21T14:55:00Z"/>
                <w:rFonts w:ascii="Times New Roman" w:eastAsia="Times New Roman" w:hAnsi="Times New Roman" w:cs="Times New Roman"/>
                <w:b/>
                <w:bCs/>
                <w:sz w:val="20"/>
                <w:szCs w:val="20"/>
                <w:lang w:val="en-US"/>
              </w:rPr>
            </w:pPr>
            <w:ins w:id="217" w:author="Nokia_LWG_r112" w:date="2025-10-21T16:55:00Z" w16du:dateUtc="2025-10-21T14:55:00Z">
              <w:r w:rsidRPr="00706671">
                <w:rPr>
                  <w:rFonts w:ascii="Times New Roman" w:eastAsia="Times New Roman" w:hAnsi="Times New Roman" w:cs="Times New Roman"/>
                  <w:b/>
                  <w:bCs/>
                  <w:sz w:val="20"/>
                  <w:szCs w:val="20"/>
                  <w:lang w:val="en-US"/>
                </w:rPr>
                <w:t>Education</w:t>
              </w:r>
              <w:r>
                <w:rPr>
                  <w:rFonts w:ascii="Times New Roman" w:eastAsia="Times New Roman" w:hAnsi="Times New Roman" w:cs="Times New Roman"/>
                  <w:b/>
                  <w:bCs/>
                  <w:sz w:val="20"/>
                  <w:szCs w:val="20"/>
                  <w:lang w:val="en-US"/>
                </w:rPr>
                <w:t xml:space="preserve"> &amp; culture</w:t>
              </w:r>
            </w:ins>
          </w:p>
        </w:tc>
        <w:tc>
          <w:tcPr>
            <w:tcW w:w="4434" w:type="dxa"/>
            <w:tcMar>
              <w:top w:w="15" w:type="dxa"/>
              <w:left w:w="28" w:type="dxa"/>
              <w:bottom w:w="0" w:type="dxa"/>
              <w:right w:w="28" w:type="dxa"/>
            </w:tcMar>
          </w:tcPr>
          <w:p w14:paraId="614D93AF" w14:textId="1C975414" w:rsidR="00676D24" w:rsidRPr="00706671" w:rsidRDefault="00676D24" w:rsidP="00D276C8">
            <w:pPr>
              <w:overflowPunct w:val="0"/>
              <w:autoSpaceDE w:val="0"/>
              <w:autoSpaceDN w:val="0"/>
              <w:adjustRightInd w:val="0"/>
              <w:spacing w:after="180" w:line="240" w:lineRule="auto"/>
              <w:textAlignment w:val="baseline"/>
              <w:rPr>
                <w:ins w:id="218" w:author="Nokia_LWG_r112" w:date="2025-10-21T16:55:00Z" w16du:dateUtc="2025-10-21T14:55:00Z"/>
                <w:rFonts w:ascii="Times New Roman" w:eastAsia="Times New Roman" w:hAnsi="Times New Roman" w:cs="Times New Roman"/>
                <w:sz w:val="20"/>
                <w:szCs w:val="20"/>
                <w:lang w:val="en-US"/>
              </w:rPr>
            </w:pPr>
          </w:p>
        </w:tc>
      </w:tr>
      <w:tr w:rsidR="00676D24" w:rsidRPr="00706671" w14:paraId="736433BE" w14:textId="77777777" w:rsidTr="003F3DFE">
        <w:trPr>
          <w:trHeight w:val="115"/>
          <w:ins w:id="219" w:author="Nokia_LWG_r112" w:date="2025-10-15T10:49:00Z"/>
        </w:trPr>
        <w:tc>
          <w:tcPr>
            <w:tcW w:w="2052" w:type="dxa"/>
            <w:vMerge/>
            <w:vAlign w:val="center"/>
            <w:hideMark/>
          </w:tcPr>
          <w:p w14:paraId="6FA9DB62" w14:textId="77777777" w:rsidR="00676D24" w:rsidRPr="00706671" w:rsidRDefault="00676D24" w:rsidP="008C13A9">
            <w:pPr>
              <w:overflowPunct w:val="0"/>
              <w:autoSpaceDE w:val="0"/>
              <w:autoSpaceDN w:val="0"/>
              <w:adjustRightInd w:val="0"/>
              <w:spacing w:after="180" w:line="240" w:lineRule="auto"/>
              <w:textAlignment w:val="baseline"/>
              <w:rPr>
                <w:ins w:id="220"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tcPr>
          <w:p w14:paraId="625242A0" w14:textId="51425B2D" w:rsidR="00676D24" w:rsidRPr="00706671" w:rsidRDefault="00676D24" w:rsidP="008C13A9">
            <w:pPr>
              <w:overflowPunct w:val="0"/>
              <w:autoSpaceDE w:val="0"/>
              <w:autoSpaceDN w:val="0"/>
              <w:adjustRightInd w:val="0"/>
              <w:spacing w:after="180" w:line="240" w:lineRule="auto"/>
              <w:textAlignment w:val="baseline"/>
              <w:rPr>
                <w:ins w:id="221" w:author="Nokia_LWG_r112" w:date="2025-10-15T10:49:00Z"/>
                <w:rFonts w:ascii="Times New Roman" w:eastAsia="Times New Roman" w:hAnsi="Times New Roman" w:cs="Times New Roman"/>
                <w:sz w:val="20"/>
                <w:szCs w:val="20"/>
                <w:lang w:val="en-US"/>
              </w:rPr>
            </w:pPr>
            <w:ins w:id="222" w:author="Nokia_LWG_r112" w:date="2025-10-21T16:55:00Z" w16du:dateUtc="2025-10-21T14:55:00Z">
              <w:r w:rsidRPr="00706671">
                <w:rPr>
                  <w:rFonts w:ascii="Times New Roman" w:eastAsia="Times New Roman" w:hAnsi="Times New Roman" w:cs="Times New Roman"/>
                  <w:b/>
                  <w:bCs/>
                  <w:sz w:val="20"/>
                  <w:szCs w:val="20"/>
                  <w:lang w:val="en-US"/>
                </w:rPr>
                <w:t>Work &amp; income</w:t>
              </w:r>
            </w:ins>
          </w:p>
        </w:tc>
        <w:tc>
          <w:tcPr>
            <w:tcW w:w="4434" w:type="dxa"/>
            <w:tcMar>
              <w:top w:w="15" w:type="dxa"/>
              <w:left w:w="28" w:type="dxa"/>
              <w:bottom w:w="0" w:type="dxa"/>
              <w:right w:w="28" w:type="dxa"/>
            </w:tcMar>
          </w:tcPr>
          <w:p w14:paraId="1A84CAC9" w14:textId="0FB583E6" w:rsidR="00676D24" w:rsidRPr="00706671" w:rsidRDefault="00676D24" w:rsidP="008C13A9">
            <w:pPr>
              <w:overflowPunct w:val="0"/>
              <w:autoSpaceDE w:val="0"/>
              <w:autoSpaceDN w:val="0"/>
              <w:adjustRightInd w:val="0"/>
              <w:spacing w:after="180" w:line="240" w:lineRule="auto"/>
              <w:textAlignment w:val="baseline"/>
              <w:rPr>
                <w:ins w:id="223" w:author="Nokia_LWG_r112" w:date="2025-10-15T10:49:00Z"/>
                <w:rFonts w:ascii="Times New Roman" w:eastAsia="Times New Roman" w:hAnsi="Times New Roman" w:cs="Times New Roman"/>
                <w:sz w:val="20"/>
                <w:szCs w:val="20"/>
                <w:lang w:val="en-US"/>
              </w:rPr>
            </w:pPr>
          </w:p>
        </w:tc>
      </w:tr>
      <w:tr w:rsidR="00676D24" w:rsidRPr="00706671" w14:paraId="61013596" w14:textId="77777777" w:rsidTr="003F3DFE">
        <w:trPr>
          <w:trHeight w:val="131"/>
          <w:ins w:id="224" w:author="Nokia_LWG_r112" w:date="2025-10-15T10:49:00Z"/>
        </w:trPr>
        <w:tc>
          <w:tcPr>
            <w:tcW w:w="2052" w:type="dxa"/>
            <w:vMerge/>
            <w:vAlign w:val="center"/>
            <w:hideMark/>
          </w:tcPr>
          <w:p w14:paraId="6621FF1A" w14:textId="77777777" w:rsidR="00676D24" w:rsidRPr="00706671" w:rsidRDefault="00676D24" w:rsidP="008C13A9">
            <w:pPr>
              <w:overflowPunct w:val="0"/>
              <w:autoSpaceDE w:val="0"/>
              <w:autoSpaceDN w:val="0"/>
              <w:adjustRightInd w:val="0"/>
              <w:spacing w:after="180" w:line="240" w:lineRule="auto"/>
              <w:textAlignment w:val="baseline"/>
              <w:rPr>
                <w:ins w:id="225"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tcPr>
          <w:p w14:paraId="414464AF" w14:textId="6212284C" w:rsidR="00676D24" w:rsidRPr="00706671" w:rsidRDefault="00676D24" w:rsidP="008C13A9">
            <w:pPr>
              <w:overflowPunct w:val="0"/>
              <w:autoSpaceDE w:val="0"/>
              <w:autoSpaceDN w:val="0"/>
              <w:adjustRightInd w:val="0"/>
              <w:spacing w:after="180" w:line="240" w:lineRule="auto"/>
              <w:textAlignment w:val="baseline"/>
              <w:rPr>
                <w:ins w:id="226" w:author="Nokia_LWG_r112" w:date="2025-10-15T10:49:00Z"/>
                <w:rFonts w:ascii="Times New Roman" w:eastAsia="Times New Roman" w:hAnsi="Times New Roman" w:cs="Times New Roman"/>
                <w:sz w:val="20"/>
                <w:szCs w:val="20"/>
                <w:lang w:val="en-US"/>
              </w:rPr>
            </w:pPr>
            <w:ins w:id="227" w:author="Nokia_LWG_r112" w:date="2025-10-21T16:55:00Z" w16du:dateUtc="2025-10-21T14:55:00Z">
              <w:r w:rsidRPr="00706671">
                <w:rPr>
                  <w:rFonts w:ascii="Times New Roman" w:eastAsia="Times New Roman" w:hAnsi="Times New Roman" w:cs="Times New Roman"/>
                  <w:b/>
                  <w:bCs/>
                  <w:sz w:val="20"/>
                  <w:szCs w:val="20"/>
                  <w:lang w:val="en-US"/>
                </w:rPr>
                <w:t>Infrastructure</w:t>
              </w:r>
            </w:ins>
          </w:p>
        </w:tc>
        <w:tc>
          <w:tcPr>
            <w:tcW w:w="4434" w:type="dxa"/>
            <w:tcMar>
              <w:top w:w="15" w:type="dxa"/>
              <w:left w:w="28" w:type="dxa"/>
              <w:bottom w:w="0" w:type="dxa"/>
              <w:right w:w="28" w:type="dxa"/>
            </w:tcMar>
          </w:tcPr>
          <w:p w14:paraId="1B59D9B2" w14:textId="3EDAB2E3" w:rsidR="00676D24" w:rsidRPr="00706671" w:rsidRDefault="00676D24" w:rsidP="008C13A9">
            <w:pPr>
              <w:overflowPunct w:val="0"/>
              <w:autoSpaceDE w:val="0"/>
              <w:autoSpaceDN w:val="0"/>
              <w:adjustRightInd w:val="0"/>
              <w:spacing w:after="180" w:line="240" w:lineRule="auto"/>
              <w:textAlignment w:val="baseline"/>
              <w:rPr>
                <w:ins w:id="228" w:author="Nokia_LWG_r112" w:date="2025-10-15T10:49:00Z"/>
                <w:rFonts w:ascii="Times New Roman" w:eastAsia="Times New Roman" w:hAnsi="Times New Roman" w:cs="Times New Roman"/>
                <w:sz w:val="20"/>
                <w:szCs w:val="20"/>
                <w:lang w:val="en-US"/>
              </w:rPr>
            </w:pPr>
            <w:ins w:id="229" w:author="Nokia_LWG_r112" w:date="2025-10-21T16:55:00Z" w16du:dateUtc="2025-10-21T14:55:00Z">
              <w:r w:rsidRPr="00706671">
                <w:rPr>
                  <w:rFonts w:ascii="Times New Roman" w:eastAsia="Times New Roman" w:hAnsi="Times New Roman" w:cs="Times New Roman"/>
                  <w:sz w:val="20"/>
                  <w:szCs w:val="20"/>
                  <w:lang w:val="en-US"/>
                </w:rPr>
                <w:t xml:space="preserve">including </w:t>
              </w:r>
            </w:ins>
            <w:ins w:id="230" w:author="Nokia_LWG_r112" w:date="2025-11-06T11:38:00Z" w16du:dateUtc="2025-11-06T10:38:00Z">
              <w:r w:rsidR="007E253A">
                <w:rPr>
                  <w:rFonts w:ascii="Times New Roman" w:eastAsia="Times New Roman" w:hAnsi="Times New Roman" w:cs="Times New Roman"/>
                  <w:sz w:val="20"/>
                  <w:szCs w:val="20"/>
                  <w:lang w:val="en-US"/>
                </w:rPr>
                <w:t>h</w:t>
              </w:r>
            </w:ins>
            <w:ins w:id="231" w:author="Nokia_LWG_r112" w:date="2025-10-21T16:55:00Z" w16du:dateUtc="2025-10-21T14:55:00Z">
              <w:r w:rsidRPr="00706671">
                <w:rPr>
                  <w:rFonts w:ascii="Times New Roman" w:eastAsia="Times New Roman" w:hAnsi="Times New Roman" w:cs="Times New Roman"/>
                  <w:sz w:val="20"/>
                  <w:szCs w:val="20"/>
                  <w:lang w:val="en-US"/>
                </w:rPr>
                <w:t xml:space="preserve">ousing, </w:t>
              </w:r>
            </w:ins>
            <w:ins w:id="232" w:author="Nokia_LWG_r112" w:date="2025-11-06T11:38:00Z" w16du:dateUtc="2025-11-06T10:38:00Z">
              <w:r w:rsidR="007E253A">
                <w:rPr>
                  <w:rFonts w:ascii="Times New Roman" w:eastAsia="Times New Roman" w:hAnsi="Times New Roman" w:cs="Times New Roman"/>
                  <w:sz w:val="20"/>
                  <w:szCs w:val="20"/>
                  <w:lang w:val="en-US"/>
                </w:rPr>
                <w:t>t</w:t>
              </w:r>
            </w:ins>
            <w:ins w:id="233" w:author="Nokia_LWG_r112" w:date="2025-10-21T16:55:00Z" w16du:dateUtc="2025-10-21T14:55:00Z">
              <w:r w:rsidRPr="00706671">
                <w:rPr>
                  <w:rFonts w:ascii="Times New Roman" w:eastAsia="Times New Roman" w:hAnsi="Times New Roman" w:cs="Times New Roman"/>
                  <w:sz w:val="20"/>
                  <w:szCs w:val="20"/>
                  <w:lang w:val="en-US"/>
                </w:rPr>
                <w:t xml:space="preserve">ransport, </w:t>
              </w:r>
            </w:ins>
            <w:ins w:id="234" w:author="Nokia_LWG_r112" w:date="2025-11-06T11:38:00Z" w16du:dateUtc="2025-11-06T10:38:00Z">
              <w:r w:rsidR="007E253A">
                <w:rPr>
                  <w:rFonts w:ascii="Times New Roman" w:eastAsia="Times New Roman" w:hAnsi="Times New Roman" w:cs="Times New Roman"/>
                  <w:sz w:val="20"/>
                  <w:szCs w:val="20"/>
                  <w:lang w:val="en-US"/>
                </w:rPr>
                <w:t>c</w:t>
              </w:r>
            </w:ins>
            <w:ins w:id="235" w:author="Nokia_LWG_r112" w:date="2025-10-21T16:55:00Z" w16du:dateUtc="2025-10-21T14:55:00Z">
              <w:r w:rsidRPr="00706671">
                <w:rPr>
                  <w:rFonts w:ascii="Times New Roman" w:eastAsia="Times New Roman" w:hAnsi="Times New Roman" w:cs="Times New Roman"/>
                  <w:sz w:val="20"/>
                  <w:szCs w:val="20"/>
                  <w:lang w:val="en-US"/>
                </w:rPr>
                <w:t xml:space="preserve">onnectivity, </w:t>
              </w:r>
            </w:ins>
            <w:ins w:id="236" w:author="Nokia_LWG_r112" w:date="2025-11-06T11:38:00Z" w16du:dateUtc="2025-11-06T10:38:00Z">
              <w:r w:rsidR="007E253A">
                <w:rPr>
                  <w:rFonts w:ascii="Times New Roman" w:eastAsia="Times New Roman" w:hAnsi="Times New Roman" w:cs="Times New Roman"/>
                  <w:sz w:val="20"/>
                  <w:szCs w:val="20"/>
                  <w:lang w:val="en-US"/>
                </w:rPr>
                <w:t>e</w:t>
              </w:r>
            </w:ins>
            <w:ins w:id="237" w:author="Nokia_LWG_r112" w:date="2025-10-21T16:55:00Z" w16du:dateUtc="2025-10-21T14:55:00Z">
              <w:r w:rsidRPr="00706671">
                <w:rPr>
                  <w:rFonts w:ascii="Times New Roman" w:eastAsia="Times New Roman" w:hAnsi="Times New Roman" w:cs="Times New Roman"/>
                  <w:sz w:val="20"/>
                  <w:szCs w:val="20"/>
                  <w:lang w:val="en-US"/>
                </w:rPr>
                <w:t xml:space="preserve">nergy, </w:t>
              </w:r>
            </w:ins>
            <w:ins w:id="238" w:author="Nokia_LWG_r112" w:date="2025-11-06T11:38:00Z" w16du:dateUtc="2025-11-06T10:38:00Z">
              <w:r w:rsidR="007E253A">
                <w:rPr>
                  <w:rFonts w:ascii="Times New Roman" w:eastAsia="Times New Roman" w:hAnsi="Times New Roman" w:cs="Times New Roman"/>
                  <w:sz w:val="20"/>
                  <w:szCs w:val="20"/>
                  <w:lang w:val="en-US"/>
                </w:rPr>
                <w:t>w</w:t>
              </w:r>
            </w:ins>
            <w:ins w:id="239" w:author="Nokia_LWG_r112" w:date="2025-10-21T16:55:00Z" w16du:dateUtc="2025-10-21T14:55:00Z">
              <w:r w:rsidRPr="00706671">
                <w:rPr>
                  <w:rFonts w:ascii="Times New Roman" w:eastAsia="Times New Roman" w:hAnsi="Times New Roman" w:cs="Times New Roman"/>
                  <w:sz w:val="20"/>
                  <w:szCs w:val="20"/>
                  <w:lang w:val="en-US"/>
                </w:rPr>
                <w:t xml:space="preserve">ater, </w:t>
              </w:r>
            </w:ins>
            <w:ins w:id="240" w:author="Nokia_LWG_r112" w:date="2025-11-06T11:38:00Z" w16du:dateUtc="2025-11-06T10:38:00Z">
              <w:r w:rsidR="007E253A">
                <w:rPr>
                  <w:rFonts w:ascii="Times New Roman" w:eastAsia="Times New Roman" w:hAnsi="Times New Roman" w:cs="Times New Roman"/>
                  <w:sz w:val="20"/>
                  <w:szCs w:val="20"/>
                  <w:lang w:val="en-US"/>
                </w:rPr>
                <w:t>w</w:t>
              </w:r>
            </w:ins>
            <w:ins w:id="241" w:author="Nokia_LWG_r112" w:date="2025-10-21T16:55:00Z" w16du:dateUtc="2025-10-21T14:55:00Z">
              <w:r w:rsidRPr="00706671">
                <w:rPr>
                  <w:rFonts w:ascii="Times New Roman" w:eastAsia="Times New Roman" w:hAnsi="Times New Roman" w:cs="Times New Roman"/>
                  <w:sz w:val="20"/>
                  <w:szCs w:val="20"/>
                  <w:lang w:val="en-US"/>
                </w:rPr>
                <w:t>aste management</w:t>
              </w:r>
            </w:ins>
          </w:p>
        </w:tc>
      </w:tr>
      <w:tr w:rsidR="00676D24" w:rsidRPr="00706671" w14:paraId="035E28C7" w14:textId="77777777" w:rsidTr="003F3DFE">
        <w:trPr>
          <w:trHeight w:val="131"/>
          <w:ins w:id="242" w:author="Nokia_LWG_r112" w:date="2025-10-15T10:49:00Z"/>
        </w:trPr>
        <w:tc>
          <w:tcPr>
            <w:tcW w:w="2052" w:type="dxa"/>
            <w:vMerge/>
            <w:vAlign w:val="center"/>
            <w:hideMark/>
          </w:tcPr>
          <w:p w14:paraId="0671B6FA" w14:textId="77777777" w:rsidR="00676D24" w:rsidRPr="00706671" w:rsidRDefault="00676D24" w:rsidP="008C13A9">
            <w:pPr>
              <w:overflowPunct w:val="0"/>
              <w:autoSpaceDE w:val="0"/>
              <w:autoSpaceDN w:val="0"/>
              <w:adjustRightInd w:val="0"/>
              <w:spacing w:after="180" w:line="240" w:lineRule="auto"/>
              <w:textAlignment w:val="baseline"/>
              <w:rPr>
                <w:ins w:id="243" w:author="Nokia_LWG_r112" w:date="2025-10-15T10:49:00Z"/>
                <w:rFonts w:ascii="Times New Roman" w:eastAsia="Times New Roman" w:hAnsi="Times New Roman" w:cs="Times New Roman"/>
                <w:sz w:val="20"/>
                <w:szCs w:val="20"/>
                <w:lang w:val="en-US"/>
              </w:rPr>
            </w:pPr>
          </w:p>
        </w:tc>
        <w:tc>
          <w:tcPr>
            <w:tcW w:w="2558" w:type="dxa"/>
            <w:tcMar>
              <w:top w:w="15" w:type="dxa"/>
              <w:left w:w="28" w:type="dxa"/>
              <w:bottom w:w="0" w:type="dxa"/>
              <w:right w:w="28" w:type="dxa"/>
            </w:tcMar>
          </w:tcPr>
          <w:p w14:paraId="5385557C" w14:textId="62A6C081" w:rsidR="00676D24" w:rsidRPr="00706671" w:rsidRDefault="00676D24" w:rsidP="008C13A9">
            <w:pPr>
              <w:overflowPunct w:val="0"/>
              <w:autoSpaceDE w:val="0"/>
              <w:autoSpaceDN w:val="0"/>
              <w:adjustRightInd w:val="0"/>
              <w:spacing w:after="180" w:line="240" w:lineRule="auto"/>
              <w:textAlignment w:val="baseline"/>
              <w:rPr>
                <w:ins w:id="244" w:author="Nokia_LWG_r112" w:date="2025-10-15T10:49:00Z"/>
                <w:rFonts w:ascii="Times New Roman" w:eastAsia="Times New Roman" w:hAnsi="Times New Roman" w:cs="Times New Roman"/>
                <w:sz w:val="20"/>
                <w:szCs w:val="20"/>
                <w:lang w:val="en-US"/>
              </w:rPr>
            </w:pPr>
            <w:ins w:id="245" w:author="Nokia_LWG_r112" w:date="2025-10-21T16:55:00Z" w16du:dateUtc="2025-10-21T14:55:00Z">
              <w:r w:rsidRPr="00706671">
                <w:rPr>
                  <w:rFonts w:ascii="Times New Roman" w:eastAsia="Times New Roman" w:hAnsi="Times New Roman" w:cs="Times New Roman"/>
                  <w:b/>
                  <w:bCs/>
                  <w:sz w:val="20"/>
                  <w:szCs w:val="20"/>
                  <w:lang w:val="en-US"/>
                </w:rPr>
                <w:t>Food</w:t>
              </w:r>
            </w:ins>
          </w:p>
        </w:tc>
        <w:tc>
          <w:tcPr>
            <w:tcW w:w="4434" w:type="dxa"/>
            <w:tcMar>
              <w:top w:w="15" w:type="dxa"/>
              <w:left w:w="28" w:type="dxa"/>
              <w:bottom w:w="0" w:type="dxa"/>
              <w:right w:w="28" w:type="dxa"/>
            </w:tcMar>
          </w:tcPr>
          <w:p w14:paraId="0CF7394E" w14:textId="77777777" w:rsidR="00676D24" w:rsidRPr="00706671" w:rsidRDefault="00676D24" w:rsidP="008C13A9">
            <w:pPr>
              <w:overflowPunct w:val="0"/>
              <w:autoSpaceDE w:val="0"/>
              <w:autoSpaceDN w:val="0"/>
              <w:adjustRightInd w:val="0"/>
              <w:spacing w:after="180" w:line="240" w:lineRule="auto"/>
              <w:textAlignment w:val="baseline"/>
              <w:rPr>
                <w:ins w:id="246" w:author="Nokia_LWG_r112" w:date="2025-10-15T10:49:00Z"/>
                <w:rFonts w:ascii="Times New Roman" w:eastAsia="Times New Roman" w:hAnsi="Times New Roman" w:cs="Times New Roman"/>
                <w:sz w:val="20"/>
                <w:szCs w:val="20"/>
                <w:lang w:val="en-US"/>
              </w:rPr>
            </w:pPr>
          </w:p>
        </w:tc>
      </w:tr>
    </w:tbl>
    <w:p w14:paraId="76C7C53D" w14:textId="5D2FEEDA" w:rsidR="00477689" w:rsidRPr="00DD6F2E" w:rsidRDefault="00477689" w:rsidP="00477689">
      <w:pPr>
        <w:keepNext/>
        <w:keepLines/>
        <w:overflowPunct w:val="0"/>
        <w:autoSpaceDE w:val="0"/>
        <w:autoSpaceDN w:val="0"/>
        <w:adjustRightInd w:val="0"/>
        <w:spacing w:before="120" w:after="180" w:line="240" w:lineRule="auto"/>
        <w:ind w:left="1214" w:hanging="1214"/>
        <w:textAlignment w:val="baseline"/>
        <w:outlineLvl w:val="2"/>
        <w:rPr>
          <w:ins w:id="247" w:author="Nokia_LWG_r1" w:date="2025-11-19T13:56:00Z" w16du:dateUtc="2025-11-19T12:56:00Z"/>
          <w:rFonts w:ascii="Arial" w:eastAsia="SimSun" w:hAnsi="Arial" w:cs="Times New Roman"/>
          <w:sz w:val="28"/>
          <w:szCs w:val="20"/>
          <w:lang w:val="en-US" w:eastAsia="zh-CN"/>
        </w:rPr>
      </w:pPr>
      <w:ins w:id="248" w:author="Nokia_LWG_r1" w:date="2025-11-19T13:56:00Z" w16du:dateUtc="2025-11-19T12:56:00Z">
        <w:r>
          <w:rPr>
            <w:rFonts w:ascii="Arial" w:eastAsia="SimSun" w:hAnsi="Arial" w:cs="Times New Roman"/>
            <w:sz w:val="28"/>
            <w:szCs w:val="20"/>
            <w:lang w:val="en-US" w:eastAsia="zh-CN"/>
          </w:rPr>
          <w:t>X.</w:t>
        </w:r>
        <w:r w:rsidRPr="00DD6F2E">
          <w:rPr>
            <w:rFonts w:ascii="Arial" w:eastAsia="SimSun" w:hAnsi="Arial" w:cs="Times New Roman"/>
            <w:sz w:val="28"/>
            <w:szCs w:val="20"/>
            <w:highlight w:val="yellow"/>
            <w:lang w:val="en-US" w:eastAsia="zh-CN"/>
          </w:rPr>
          <w:t>&lt;Y&gt;</w:t>
        </w:r>
        <w:r>
          <w:rPr>
            <w:rFonts w:ascii="Arial" w:eastAsia="SimSun" w:hAnsi="Arial" w:cs="Times New Roman"/>
            <w:sz w:val="28"/>
            <w:szCs w:val="20"/>
            <w:lang w:val="en-US" w:eastAsia="zh-CN"/>
          </w:rPr>
          <w:t>.</w:t>
        </w:r>
        <w:r>
          <w:rPr>
            <w:rFonts w:ascii="Arial" w:eastAsia="SimSun" w:hAnsi="Arial" w:cs="Times New Roman"/>
            <w:sz w:val="28"/>
            <w:szCs w:val="20"/>
            <w:lang w:val="en-US" w:eastAsia="zh-CN"/>
          </w:rPr>
          <w:t>2</w:t>
        </w:r>
        <w:r w:rsidRPr="00DD6F2E">
          <w:rPr>
            <w:rFonts w:ascii="Arial" w:eastAsia="SimSun" w:hAnsi="Arial" w:cs="Times New Roman"/>
            <w:sz w:val="28"/>
            <w:szCs w:val="20"/>
            <w:lang w:val="en-US" w:eastAsia="zh-CN"/>
          </w:rPr>
          <w:tab/>
        </w:r>
        <w:r>
          <w:rPr>
            <w:rFonts w:ascii="Arial" w:eastAsia="SimSun" w:hAnsi="Arial" w:cs="Times New Roman"/>
            <w:sz w:val="28"/>
            <w:szCs w:val="20"/>
            <w:lang w:val="en-US" w:eastAsia="zh-CN"/>
          </w:rPr>
          <w:t>Network decarbonation</w:t>
        </w:r>
      </w:ins>
    </w:p>
    <w:p w14:paraId="43DD4D34" w14:textId="77777777" w:rsidR="00D97E31" w:rsidRPr="00D97E31" w:rsidRDefault="00D97E31" w:rsidP="00D97E31">
      <w:pPr>
        <w:overflowPunct w:val="0"/>
        <w:autoSpaceDE w:val="0"/>
        <w:autoSpaceDN w:val="0"/>
        <w:adjustRightInd w:val="0"/>
        <w:spacing w:after="180" w:line="240" w:lineRule="auto"/>
        <w:textAlignment w:val="baseline"/>
        <w:rPr>
          <w:ins w:id="249" w:author="Nokia_LWG_r1" w:date="2025-11-19T13:58:00Z" w16du:dateUtc="2025-11-19T12:58:00Z"/>
          <w:rFonts w:ascii="Times New Roman" w:eastAsia="Times New Roman" w:hAnsi="Times New Roman" w:cs="Times New Roman"/>
          <w:sz w:val="20"/>
          <w:szCs w:val="20"/>
          <w:lang w:val="en-US"/>
        </w:rPr>
      </w:pPr>
      <w:commentRangeStart w:id="250"/>
      <w:ins w:id="251" w:author="Nokia_LWG_r1" w:date="2025-11-19T13:58:00Z" w16du:dateUtc="2025-11-19T12:58:00Z">
        <w:r w:rsidRPr="00D97E31">
          <w:rPr>
            <w:rFonts w:ascii="Times New Roman" w:eastAsia="Times New Roman" w:hAnsi="Times New Roman" w:cs="Times New Roman"/>
            <w:sz w:val="20"/>
            <w:szCs w:val="20"/>
            <w:lang w:val="en-US"/>
          </w:rPr>
          <w:t xml:space="preserve">According to the Paris international treaty on climate change Paris agreement 2015 [x2], there is a target on </w:t>
        </w:r>
      </w:ins>
      <w:commentRangeEnd w:id="250"/>
      <w:ins w:id="252" w:author="Nokia_LWG_r1" w:date="2025-11-19T13:59:00Z" w16du:dateUtc="2025-11-19T12:59:00Z">
        <w:r w:rsidR="00BC7B01">
          <w:rPr>
            <w:rStyle w:val="CommentReference"/>
          </w:rPr>
          <w:commentReference w:id="250"/>
        </w:r>
      </w:ins>
      <w:ins w:id="253" w:author="Nokia_LWG_r1" w:date="2025-11-19T13:58:00Z" w16du:dateUtc="2025-11-19T12:58:00Z">
        <w:r w:rsidRPr="00D97E31">
          <w:rPr>
            <w:rFonts w:ascii="Times New Roman" w:eastAsia="Times New Roman" w:hAnsi="Times New Roman" w:cs="Times New Roman"/>
            <w:sz w:val="20"/>
            <w:szCs w:val="20"/>
            <w:lang w:val="en-US"/>
          </w:rPr>
          <w:t>holding "the increase in the global average temperature to well below 2 °C above pre-industrial levels" and pursue efforts "to limit the temperature increase to 1.5 °C above pre-industrial levels" to minimize the risk of far more severe climate change impacts, including more frequent and severe droughts, heatwaves and rainfall. To this end, the GHG emissions must peak before 2025 at the latest and decline 43% by 2030.</w:t>
        </w:r>
      </w:ins>
    </w:p>
    <w:p w14:paraId="1BE78E26" w14:textId="77777777" w:rsidR="00D97E31" w:rsidRPr="00D97E31" w:rsidRDefault="00D97E31" w:rsidP="00D97E31">
      <w:pPr>
        <w:overflowPunct w:val="0"/>
        <w:autoSpaceDE w:val="0"/>
        <w:autoSpaceDN w:val="0"/>
        <w:adjustRightInd w:val="0"/>
        <w:spacing w:after="180" w:line="240" w:lineRule="auto"/>
        <w:textAlignment w:val="baseline"/>
        <w:rPr>
          <w:ins w:id="254" w:author="Nokia_LWG_r1" w:date="2025-11-19T13:58:00Z" w16du:dateUtc="2025-11-19T12:58:00Z"/>
          <w:rFonts w:ascii="Times New Roman" w:eastAsia="Times New Roman" w:hAnsi="Times New Roman" w:cs="Times New Roman"/>
          <w:sz w:val="20"/>
          <w:szCs w:val="20"/>
          <w:lang w:val="en-US"/>
        </w:rPr>
      </w:pPr>
      <w:ins w:id="255" w:author="Nokia_LWG_r1" w:date="2025-11-19T13:58:00Z" w16du:dateUtc="2025-11-19T12:58:00Z">
        <w:r w:rsidRPr="00D97E31">
          <w:rPr>
            <w:rFonts w:ascii="Times New Roman" w:eastAsia="Times New Roman" w:hAnsi="Times New Roman" w:cs="Times New Roman"/>
            <w:sz w:val="20"/>
            <w:szCs w:val="20"/>
            <w:lang w:val="en-US"/>
          </w:rPr>
          <w:t>The ICT sector has its responsibility in achieving this target. According to International Telecommunication Union (ITU), estimates of the ICT sector's share of global carbon dioxide emissions vary across the literature ranging from 1.5% to 4% percent, with 1.4% increase in energy related emissions (scope 1 &amp; 2), and 41% increase in value chain (also known as embodied) emissions (scope 3) since 2022 [x3]. Emissions related to telecommunication networks constitute 6% according to a study made by the French regulator [x4].</w:t>
        </w:r>
      </w:ins>
    </w:p>
    <w:p w14:paraId="1D44FB82" w14:textId="77777777" w:rsidR="00D97E31" w:rsidRPr="00D97E31" w:rsidRDefault="00D97E31" w:rsidP="00D97E31">
      <w:pPr>
        <w:overflowPunct w:val="0"/>
        <w:autoSpaceDE w:val="0"/>
        <w:autoSpaceDN w:val="0"/>
        <w:adjustRightInd w:val="0"/>
        <w:spacing w:after="180" w:line="240" w:lineRule="auto"/>
        <w:textAlignment w:val="baseline"/>
        <w:rPr>
          <w:ins w:id="256" w:author="Nokia_LWG_r1" w:date="2025-11-19T13:58:00Z" w16du:dateUtc="2025-11-19T12:58:00Z"/>
          <w:rFonts w:ascii="Times New Roman" w:eastAsia="Times New Roman" w:hAnsi="Times New Roman" w:cs="Times New Roman"/>
          <w:sz w:val="20"/>
          <w:szCs w:val="20"/>
          <w:lang w:val="en-US"/>
        </w:rPr>
      </w:pPr>
      <w:ins w:id="257" w:author="Nokia_LWG_r1" w:date="2025-11-19T13:58:00Z" w16du:dateUtc="2025-11-19T12:58:00Z">
        <w:r w:rsidRPr="00D97E31">
          <w:rPr>
            <w:rFonts w:ascii="Times New Roman" w:eastAsia="Times New Roman" w:hAnsi="Times New Roman" w:cs="Times New Roman"/>
            <w:sz w:val="20"/>
            <w:szCs w:val="20"/>
            <w:lang w:val="en-US"/>
          </w:rPr>
          <w:t>With this awareness, all sectors of industry in the supply-chain are concerned, such as transport, construction, telcos, … In the telco field</w:t>
        </w:r>
        <w:proofErr w:type="gramStart"/>
        <w:r w:rsidRPr="00D97E31">
          <w:rPr>
            <w:rFonts w:ascii="Times New Roman" w:eastAsia="Times New Roman" w:hAnsi="Times New Roman" w:cs="Times New Roman"/>
            <w:sz w:val="20"/>
            <w:szCs w:val="20"/>
            <w:lang w:val="en-US"/>
          </w:rPr>
          <w:t>, about</w:t>
        </w:r>
        <w:proofErr w:type="gramEnd"/>
        <w:r w:rsidRPr="00D97E31">
          <w:rPr>
            <w:rFonts w:ascii="Times New Roman" w:eastAsia="Times New Roman" w:hAnsi="Times New Roman" w:cs="Times New Roman"/>
            <w:sz w:val="20"/>
            <w:szCs w:val="20"/>
            <w:lang w:val="en-US"/>
          </w:rPr>
          <w:t xml:space="preserve"> around a hundred companies have committed to reaching net-zero emissions, with about half of them targeting the year 2040 and the other half targeting 2050 [x3]. Among them are the major telecom companies that have committed to net‑zero or carbon‑neutral targets, spanning both global operators and key regional players.</w:t>
        </w:r>
      </w:ins>
    </w:p>
    <w:p w14:paraId="7A716A70" w14:textId="77777777" w:rsidR="00D97E31" w:rsidRPr="00D97E31" w:rsidRDefault="00D97E31" w:rsidP="00D97E31">
      <w:pPr>
        <w:overflowPunct w:val="0"/>
        <w:autoSpaceDE w:val="0"/>
        <w:autoSpaceDN w:val="0"/>
        <w:adjustRightInd w:val="0"/>
        <w:spacing w:after="180" w:line="240" w:lineRule="auto"/>
        <w:textAlignment w:val="baseline"/>
        <w:rPr>
          <w:ins w:id="258" w:author="Nokia_LWG_r1" w:date="2025-11-19T13:58:00Z" w16du:dateUtc="2025-11-19T12:58:00Z"/>
          <w:rFonts w:ascii="Times New Roman" w:eastAsia="Times New Roman" w:hAnsi="Times New Roman" w:cs="Times New Roman"/>
          <w:sz w:val="20"/>
          <w:szCs w:val="20"/>
          <w:lang w:val="en-US"/>
        </w:rPr>
      </w:pPr>
      <w:ins w:id="259" w:author="Nokia_LWG_r1" w:date="2025-11-19T13:58:00Z" w16du:dateUtc="2025-11-19T12:58:00Z">
        <w:r w:rsidRPr="00D97E31">
          <w:rPr>
            <w:rFonts w:ascii="Times New Roman" w:eastAsia="Times New Roman" w:hAnsi="Times New Roman" w:cs="Times New Roman"/>
            <w:sz w:val="20"/>
            <w:szCs w:val="20"/>
            <w:lang w:val="en-US"/>
          </w:rPr>
          <w:t>In response to the climate emergency and the Paris Agreement, the SBTi Net-Zero Standard [x1] aims to define a clear, robust and scientifically aligned approach for businesses to achieve net-zero by 2050. It is part of the need to limit global warming to 1.5 °C, ensuring that businesses contribute effectively to this objective.</w:t>
        </w:r>
      </w:ins>
    </w:p>
    <w:p w14:paraId="2F785FA2" w14:textId="42BD7CFB" w:rsidR="00D97E31" w:rsidRDefault="00D97E31" w:rsidP="00D97E31">
      <w:pPr>
        <w:overflowPunct w:val="0"/>
        <w:autoSpaceDE w:val="0"/>
        <w:autoSpaceDN w:val="0"/>
        <w:adjustRightInd w:val="0"/>
        <w:spacing w:after="180" w:line="240" w:lineRule="auto"/>
        <w:textAlignment w:val="baseline"/>
        <w:rPr>
          <w:ins w:id="260" w:author="Nokia_LWG_r1" w:date="2025-11-19T14:01:00Z" w16du:dateUtc="2025-11-19T13:01:00Z"/>
          <w:rFonts w:ascii="Times New Roman" w:eastAsia="Times New Roman" w:hAnsi="Times New Roman" w:cs="Times New Roman"/>
          <w:sz w:val="20"/>
          <w:szCs w:val="20"/>
          <w:lang w:val="en-US"/>
        </w:rPr>
      </w:pPr>
      <w:proofErr w:type="gramStart"/>
      <w:ins w:id="261" w:author="Nokia_LWG_r1" w:date="2025-11-19T13:58:00Z" w16du:dateUtc="2025-11-19T12:58:00Z">
        <w:r w:rsidRPr="00D97E31">
          <w:rPr>
            <w:rFonts w:ascii="Times New Roman" w:eastAsia="Times New Roman" w:hAnsi="Times New Roman" w:cs="Times New Roman"/>
            <w:sz w:val="20"/>
            <w:szCs w:val="20"/>
            <w:lang w:val="en-US"/>
          </w:rPr>
          <w:t>In order to</w:t>
        </w:r>
        <w:proofErr w:type="gramEnd"/>
        <w:r w:rsidRPr="00D97E31">
          <w:rPr>
            <w:rFonts w:ascii="Times New Roman" w:eastAsia="Times New Roman" w:hAnsi="Times New Roman" w:cs="Times New Roman"/>
            <w:sz w:val="20"/>
            <w:szCs w:val="20"/>
            <w:lang w:val="en-US"/>
          </w:rPr>
          <w:t xml:space="preserve"> help these major telecom companies achieve their targets and contribute to </w:t>
        </w:r>
        <w:proofErr w:type="gramStart"/>
        <w:r w:rsidRPr="00D97E31">
          <w:rPr>
            <w:rFonts w:ascii="Times New Roman" w:eastAsia="Times New Roman" w:hAnsi="Times New Roman" w:cs="Times New Roman"/>
            <w:sz w:val="20"/>
            <w:szCs w:val="20"/>
            <w:lang w:val="en-US"/>
          </w:rPr>
          <w:t>the climate</w:t>
        </w:r>
        <w:proofErr w:type="gramEnd"/>
        <w:r w:rsidRPr="00D97E31">
          <w:rPr>
            <w:rFonts w:ascii="Times New Roman" w:eastAsia="Times New Roman" w:hAnsi="Times New Roman" w:cs="Times New Roman"/>
            <w:sz w:val="20"/>
            <w:szCs w:val="20"/>
            <w:lang w:val="en-US"/>
          </w:rPr>
          <w:t xml:space="preserve"> action, </w:t>
        </w:r>
      </w:ins>
      <w:ins w:id="262" w:author="Nokia_LWG_r1" w:date="2025-11-19T19:46:00Z" w16du:dateUtc="2025-11-19T18:46:00Z">
        <w:r w:rsidR="00853BAE" w:rsidRPr="00824784">
          <w:rPr>
            <w:rFonts w:ascii="Times New Roman" w:eastAsia="Times New Roman" w:hAnsi="Times New Roman" w:cs="Times New Roman"/>
            <w:sz w:val="20"/>
            <w:szCs w:val="20"/>
            <w:lang w:val="en-US"/>
          </w:rPr>
          <w:t xml:space="preserve">the GHG emissions related to the 6G network can for example follow </w:t>
        </w:r>
        <w:r w:rsidR="00853BAE">
          <w:rPr>
            <w:rFonts w:ascii="Times New Roman" w:eastAsia="Times New Roman" w:hAnsi="Times New Roman" w:cs="Times New Roman"/>
            <w:sz w:val="20"/>
            <w:szCs w:val="20"/>
            <w:lang w:val="en-US"/>
          </w:rPr>
          <w:t>the recommendations of the</w:t>
        </w:r>
      </w:ins>
      <w:ins w:id="263" w:author="Nokia_LWG_r1" w:date="2025-11-19T13:58:00Z" w16du:dateUtc="2025-11-19T12:58:00Z">
        <w:r w:rsidRPr="00D97E31">
          <w:rPr>
            <w:rFonts w:ascii="Times New Roman" w:eastAsia="Times New Roman" w:hAnsi="Times New Roman" w:cs="Times New Roman"/>
            <w:sz w:val="20"/>
            <w:szCs w:val="20"/>
            <w:lang w:val="en-US"/>
          </w:rPr>
          <w:t xml:space="preserve"> eco-design principles [x5] and in accordance with Net-Zero Standard. Embodied GHG emissions refer to the GHG emissions associated with the production (the extraction, transport and manufacturing) stages [x8].The eco-design principles span far beyond energy efficiency and energy consumption, and can be summarized as follows: life cycle consideration, minimize resource use, design for durability, design for disassembly, modularity and scalability, circularity, low environmental impact (less energy, less pollution, less water, less chemical use, …), resilience, design for energy saving, integration of renewable resources, plan for end-of-life, avoid hazardous/toxic substances in the supply chain, comply with the environmental standards [x7]. Increasing energy efficiency and savings in energy consumption are important and already exist in the eco-design principles but they are not sufficient for effectively reducing the embodied GHG emissions of the networks. Therefore, a holistic approach is needed </w:t>
        </w:r>
        <w:proofErr w:type="gramStart"/>
        <w:r w:rsidRPr="00D97E31">
          <w:rPr>
            <w:rFonts w:ascii="Times New Roman" w:eastAsia="Times New Roman" w:hAnsi="Times New Roman" w:cs="Times New Roman"/>
            <w:sz w:val="20"/>
            <w:szCs w:val="20"/>
            <w:lang w:val="en-US"/>
          </w:rPr>
          <w:t>in order to</w:t>
        </w:r>
        <w:proofErr w:type="gramEnd"/>
        <w:r w:rsidRPr="00D97E31">
          <w:rPr>
            <w:rFonts w:ascii="Times New Roman" w:eastAsia="Times New Roman" w:hAnsi="Times New Roman" w:cs="Times New Roman"/>
            <w:sz w:val="20"/>
            <w:szCs w:val="20"/>
            <w:lang w:val="en-US"/>
          </w:rPr>
          <w:t xml:space="preserve"> create an impact on the overall GHG emissions, comprising direct and indirect emissions (coming from the use of fuel and electricity respectively) and embodied emissions (coming from the manufacturing process) [x6]. Among the eco-design principles stated above, particularly those related to the life time extension can be impacted by 3GPP, such as modular design, effective obsolescence management (QoS management of the graceful degradation towards end-of-life), backward compatibility, preferred use of low embodied GHG and refurbished entities (through policies), definition of data models on lifecycle information and usage of these data for lifecycle extension without performance degradation, definition of new entities, interfaces and signaling on embodied GHG etc.</w:t>
        </w:r>
      </w:ins>
    </w:p>
    <w:p w14:paraId="56B0AED8" w14:textId="5E201875" w:rsidR="004E52C4" w:rsidRPr="000A7F41" w:rsidRDefault="004E52C4" w:rsidP="00D97E31">
      <w:pPr>
        <w:overflowPunct w:val="0"/>
        <w:autoSpaceDE w:val="0"/>
        <w:autoSpaceDN w:val="0"/>
        <w:adjustRightInd w:val="0"/>
        <w:spacing w:after="180" w:line="240" w:lineRule="auto"/>
        <w:textAlignment w:val="baseline"/>
        <w:rPr>
          <w:ins w:id="264" w:author="Nokia_LWG_r1" w:date="2025-11-19T13:58:00Z" w16du:dateUtc="2025-11-19T12:58:00Z"/>
          <w:rFonts w:ascii="Times New Roman" w:eastAsia="Times New Roman" w:hAnsi="Times New Roman" w:cs="Times New Roman"/>
          <w:sz w:val="20"/>
          <w:szCs w:val="20"/>
        </w:rPr>
      </w:pPr>
      <w:commentRangeStart w:id="265"/>
      <w:ins w:id="266" w:author="Nokia_LWG_r1" w:date="2025-11-19T14:01:00Z" w16du:dateUtc="2025-11-19T13:01:00Z">
        <w:r w:rsidRPr="004E52C4">
          <w:rPr>
            <w:rFonts w:ascii="Times New Roman" w:eastAsia="Times New Roman" w:hAnsi="Times New Roman" w:cs="Times New Roman"/>
            <w:sz w:val="20"/>
            <w:szCs w:val="20"/>
          </w:rPr>
          <w:t>A possible operation</w:t>
        </w:r>
        <w:commentRangeEnd w:id="265"/>
        <w:r>
          <w:rPr>
            <w:rStyle w:val="CommentReference"/>
          </w:rPr>
          <w:commentReference w:id="265"/>
        </w:r>
        <w:r w:rsidRPr="004E52C4">
          <w:rPr>
            <w:rFonts w:ascii="Times New Roman" w:eastAsia="Times New Roman" w:hAnsi="Times New Roman" w:cs="Times New Roman"/>
            <w:sz w:val="20"/>
            <w:szCs w:val="20"/>
          </w:rPr>
          <w:t>al strategy to meet the GHG emissions targets is to deploy RAN nodes powered by low-carbon energy sources. However, such deployments may need to be complemented by RAN nodes powered by carbon-intensive energy sources (e.g. diesel generators or grid) due to local constraints. Additionally, some RAN nodes whose main power source is decarbonized may require a backup energy supply that is carbon-intensive (e.g. diesel generator), and some RAN nodes may be powered by different energy sources over time, e.g. solar panels during the daytime and diesel generators at night.</w:t>
        </w:r>
      </w:ins>
    </w:p>
    <w:p w14:paraId="2CB25E37" w14:textId="12D95BBA" w:rsidR="00BC7B01" w:rsidRPr="00BC7B01" w:rsidRDefault="00BC7B01" w:rsidP="00BC7B01">
      <w:pPr>
        <w:spacing w:after="180" w:line="240" w:lineRule="auto"/>
        <w:rPr>
          <w:ins w:id="267" w:author="Nokia_LWG_r1" w:date="2025-11-19T13:59:00Z" w16du:dateUtc="2025-11-19T12:59:00Z"/>
          <w:rFonts w:ascii="Times New Roman" w:eastAsia="Times New Roman" w:hAnsi="Times New Roman" w:cs="Times New Roman"/>
          <w:sz w:val="20"/>
          <w:szCs w:val="20"/>
          <w:lang w:eastAsia="en-US"/>
        </w:rPr>
      </w:pPr>
      <w:commentRangeStart w:id="268"/>
      <w:ins w:id="269" w:author="Nokia_LWG_r1" w:date="2025-11-19T13:59:00Z" w16du:dateUtc="2025-11-19T12:59:00Z">
        <w:r w:rsidRPr="00BC7B01">
          <w:rPr>
            <w:rFonts w:ascii="Times New Roman" w:eastAsia="Times New Roman" w:hAnsi="Times New Roman" w:cs="Times New Roman"/>
            <w:sz w:val="20"/>
            <w:szCs w:val="20"/>
            <w:lang w:eastAsia="en-US"/>
          </w:rPr>
          <w:t xml:space="preserve">Energy efficiency </w:t>
        </w:r>
      </w:ins>
      <w:commentRangeEnd w:id="268"/>
      <w:ins w:id="270" w:author="Nokia_LWG_r1" w:date="2025-11-19T14:01:00Z" w16du:dateUtc="2025-11-19T13:01:00Z">
        <w:r w:rsidR="004E52C4">
          <w:rPr>
            <w:rStyle w:val="CommentReference"/>
          </w:rPr>
          <w:commentReference w:id="268"/>
        </w:r>
      </w:ins>
      <w:ins w:id="271" w:author="Nokia_LWG_r1" w:date="2025-11-19T13:59:00Z" w16du:dateUtc="2025-11-19T12:59:00Z">
        <w:r w:rsidRPr="00BC7B01">
          <w:rPr>
            <w:rFonts w:ascii="Times New Roman" w:eastAsia="Times New Roman" w:hAnsi="Times New Roman" w:cs="Times New Roman"/>
            <w:sz w:val="20"/>
            <w:szCs w:val="20"/>
            <w:lang w:eastAsia="en-US"/>
          </w:rPr>
          <w:t xml:space="preserve">and energy saving features are in the already existing set of normative specifications. </w:t>
        </w:r>
      </w:ins>
      <w:ins w:id="272" w:author="Nokia_LWG_r1" w:date="2025-11-19T20:00:00Z" w16du:dateUtc="2025-11-19T19:00:00Z">
        <w:r w:rsidR="00824835" w:rsidRPr="00BC7B01">
          <w:rPr>
            <w:rFonts w:ascii="Times New Roman" w:eastAsia="Times New Roman" w:hAnsi="Times New Roman" w:cs="Times New Roman"/>
            <w:sz w:val="20"/>
            <w:szCs w:val="20"/>
            <w:lang w:eastAsia="en-US"/>
          </w:rPr>
          <w:t xml:space="preserve">5G specifications mainly focus on energy savings. These specifications also propose the exposure of information to allow awareness of CO2eq emissions induced by telcos services </w:t>
        </w:r>
      </w:ins>
      <w:ins w:id="273" w:author="Nokia_LWG_r1" w:date="2025-11-19T20:04:00Z" w16du:dateUtc="2025-11-19T19:04:00Z">
        <w:r w:rsidR="00396308" w:rsidRPr="00396308">
          <w:rPr>
            <w:rFonts w:ascii="Times New Roman" w:eastAsia="Times New Roman" w:hAnsi="Times New Roman" w:cs="Times New Roman"/>
            <w:sz w:val="20"/>
            <w:szCs w:val="20"/>
            <w:highlight w:val="yellow"/>
            <w:lang w:eastAsia="en-US"/>
          </w:rPr>
          <w:t xml:space="preserve">in </w:t>
        </w:r>
      </w:ins>
      <w:ins w:id="274" w:author="Nokia_LWG_r1" w:date="2025-11-19T20:00:00Z" w16du:dateUtc="2025-11-19T19:00:00Z">
        <w:r w:rsidR="00824835" w:rsidRPr="00396308">
          <w:rPr>
            <w:rFonts w:ascii="Times New Roman" w:eastAsia="Times New Roman" w:hAnsi="Times New Roman" w:cs="Times New Roman"/>
            <w:sz w:val="20"/>
            <w:szCs w:val="20"/>
            <w:highlight w:val="yellow"/>
            <w:lang w:eastAsia="en-US"/>
          </w:rPr>
          <w:t xml:space="preserve">TS 22.261 </w:t>
        </w:r>
      </w:ins>
      <w:ins w:id="275" w:author="Nokia_LWG_r1" w:date="2025-11-19T20:03:00Z" w16du:dateUtc="2025-11-19T19:03:00Z">
        <w:r w:rsidR="00EA07B4" w:rsidRPr="00396308">
          <w:rPr>
            <w:rFonts w:ascii="Times New Roman" w:eastAsia="Times New Roman" w:hAnsi="Times New Roman" w:cs="Times New Roman"/>
            <w:sz w:val="20"/>
            <w:szCs w:val="20"/>
            <w:highlight w:val="yellow"/>
            <w:lang w:eastAsia="en-US"/>
          </w:rPr>
          <w:t xml:space="preserve">cl </w:t>
        </w:r>
      </w:ins>
      <w:ins w:id="276" w:author="Nokia_LWG_r1" w:date="2025-11-19T20:00:00Z" w16du:dateUtc="2025-11-19T19:00:00Z">
        <w:r w:rsidR="00824835" w:rsidRPr="00396308">
          <w:rPr>
            <w:rFonts w:ascii="Times New Roman" w:eastAsia="Times New Roman" w:hAnsi="Times New Roman" w:cs="Times New Roman"/>
            <w:sz w:val="20"/>
            <w:szCs w:val="20"/>
            <w:highlight w:val="yellow"/>
            <w:lang w:eastAsia="en-US"/>
          </w:rPr>
          <w:t xml:space="preserve">6.15a and 7.13 </w:t>
        </w:r>
      </w:ins>
      <w:ins w:id="277" w:author="Nokia_LWG_r1" w:date="2025-11-19T20:03:00Z" w16du:dateUtc="2025-11-19T19:03:00Z">
        <w:r w:rsidR="00EA07B4" w:rsidRPr="00396308">
          <w:rPr>
            <w:rFonts w:ascii="Times New Roman" w:eastAsia="Times New Roman" w:hAnsi="Times New Roman" w:cs="Times New Roman"/>
            <w:sz w:val="20"/>
            <w:szCs w:val="20"/>
            <w:highlight w:val="yellow"/>
            <w:lang w:eastAsia="en-US"/>
          </w:rPr>
          <w:t>[14</w:t>
        </w:r>
      </w:ins>
      <w:ins w:id="278" w:author="Nokia_LWG_r1" w:date="2025-11-19T20:00:00Z" w16du:dateUtc="2025-11-19T19:00:00Z">
        <w:r w:rsidR="00824835" w:rsidRPr="00396308">
          <w:rPr>
            <w:rFonts w:ascii="Times New Roman" w:eastAsia="Times New Roman" w:hAnsi="Times New Roman" w:cs="Times New Roman"/>
            <w:sz w:val="20"/>
            <w:szCs w:val="20"/>
            <w:highlight w:val="yellow"/>
            <w:lang w:eastAsia="en-US"/>
          </w:rPr>
          <w:t>]</w:t>
        </w:r>
        <w:r w:rsidR="00824835" w:rsidRPr="00BC7B01">
          <w:rPr>
            <w:rFonts w:ascii="Times New Roman" w:eastAsia="Times New Roman" w:hAnsi="Times New Roman" w:cs="Times New Roman"/>
            <w:sz w:val="20"/>
            <w:szCs w:val="20"/>
            <w:lang w:eastAsia="en-US"/>
          </w:rPr>
          <w:t>. If the intention is present, it remains very insufficient, offering no path towards emission reduction.</w:t>
        </w:r>
      </w:ins>
    </w:p>
    <w:p w14:paraId="795039E3" w14:textId="0B7A5538" w:rsidR="00BC7B01" w:rsidRPr="00BC7B01" w:rsidRDefault="00BC7B01" w:rsidP="00BC7B01">
      <w:pPr>
        <w:spacing w:after="180" w:line="240" w:lineRule="auto"/>
        <w:rPr>
          <w:ins w:id="279" w:author="Nokia_LWG_r1" w:date="2025-11-19T13:59:00Z" w16du:dateUtc="2025-11-19T12:59:00Z"/>
          <w:rFonts w:ascii="Times New Roman" w:eastAsia="Calibri" w:hAnsi="Times New Roman" w:cs="Times New Roman"/>
          <w:sz w:val="20"/>
          <w:szCs w:val="20"/>
          <w:lang w:eastAsia="en-US"/>
        </w:rPr>
      </w:pPr>
      <w:ins w:id="280" w:author="Nokia_LWG_r1" w:date="2025-11-19T13:59:00Z" w16du:dateUtc="2025-11-19T12:59:00Z">
        <w:r w:rsidRPr="00BC7B01">
          <w:rPr>
            <w:rFonts w:ascii="Times New Roman" w:eastAsia="Times New Roman" w:hAnsi="Times New Roman" w:cs="Times New Roman"/>
            <w:sz w:val="20"/>
            <w:szCs w:val="20"/>
            <w:lang w:eastAsia="en-US"/>
          </w:rPr>
          <w:lastRenderedPageBreak/>
          <w:t xml:space="preserve">The scope of </w:t>
        </w:r>
      </w:ins>
      <w:ins w:id="281" w:author="Nokia_LWG_r1" w:date="2025-11-19T19:46:00Z" w16du:dateUtc="2025-11-19T18:46:00Z">
        <w:r w:rsidR="006730BD">
          <w:rPr>
            <w:rFonts w:ascii="Times New Roman" w:eastAsia="Times New Roman" w:hAnsi="Times New Roman" w:cs="Times New Roman"/>
            <w:sz w:val="20"/>
            <w:szCs w:val="20"/>
            <w:lang w:eastAsia="en-US"/>
          </w:rPr>
          <w:t>6G works</w:t>
        </w:r>
      </w:ins>
      <w:ins w:id="282" w:author="Nokia_LWG_r1" w:date="2025-11-19T13:59:00Z" w16du:dateUtc="2025-11-19T12:59:00Z">
        <w:r w:rsidRPr="00BC7B01">
          <w:rPr>
            <w:rFonts w:ascii="Times New Roman" w:eastAsia="Times New Roman" w:hAnsi="Times New Roman" w:cs="Times New Roman"/>
            <w:sz w:val="20"/>
            <w:szCs w:val="20"/>
            <w:lang w:eastAsia="en-US"/>
          </w:rPr>
          <w:t xml:space="preserve"> is larger than energy efficiency and energy savings, it spans the reduction of the embodied GHG emissions linked to 6G networks.</w:t>
        </w:r>
      </w:ins>
    </w:p>
    <w:p w14:paraId="05B3BB65" w14:textId="7BBC0E4A" w:rsidR="000256D5" w:rsidRPr="00104611" w:rsidDel="00150557" w:rsidRDefault="00C77820" w:rsidP="000256D5">
      <w:pPr>
        <w:overflowPunct w:val="0"/>
        <w:autoSpaceDE w:val="0"/>
        <w:autoSpaceDN w:val="0"/>
        <w:adjustRightInd w:val="0"/>
        <w:spacing w:after="180" w:line="240" w:lineRule="auto"/>
        <w:textAlignment w:val="baseline"/>
        <w:rPr>
          <w:del w:id="283" w:author="Nokia_LWG_r112" w:date="2025-10-29T12:14:00Z" w16du:dateUtc="2025-10-29T11:14:00Z"/>
          <w:rFonts w:ascii="Times New Roman" w:eastAsia="Times New Roman" w:hAnsi="Times New Roman" w:cs="Times New Roman"/>
          <w:sz w:val="20"/>
          <w:szCs w:val="20"/>
          <w:lang w:val="en-US"/>
        </w:rPr>
      </w:pPr>
      <w:commentRangeStart w:id="284"/>
      <w:ins w:id="285" w:author="Nokia_LWG_r1" w:date="2025-11-19T13:57:00Z" w16du:dateUtc="2025-11-19T12:57:00Z">
        <w:r w:rsidRPr="00E61010">
          <w:rPr>
            <w:rFonts w:ascii="Times New Roman" w:eastAsia="Times New Roman" w:hAnsi="Times New Roman" w:cs="Times New Roman"/>
            <w:sz w:val="20"/>
            <w:szCs w:val="20"/>
            <w:lang w:val="en-US"/>
          </w:rPr>
          <w:t xml:space="preserve">6G should address </w:t>
        </w:r>
      </w:ins>
      <w:commentRangeEnd w:id="284"/>
      <w:ins w:id="286" w:author="Nokia_LWG_r1" w:date="2025-11-19T13:59:00Z" w16du:dateUtc="2025-11-19T12:59:00Z">
        <w:r w:rsidR="00BC7B01">
          <w:rPr>
            <w:rStyle w:val="CommentReference"/>
          </w:rPr>
          <w:commentReference w:id="284"/>
        </w:r>
      </w:ins>
      <w:ins w:id="287" w:author="Nokia_LWG_r1" w:date="2025-11-19T13:57:00Z" w16du:dateUtc="2025-11-19T12:57:00Z">
        <w:r w:rsidRPr="00E61010">
          <w:rPr>
            <w:rFonts w:ascii="Times New Roman" w:eastAsia="Times New Roman" w:hAnsi="Times New Roman" w:cs="Times New Roman"/>
            <w:sz w:val="20"/>
            <w:szCs w:val="20"/>
            <w:lang w:val="en-US"/>
          </w:rPr>
          <w:t>a focused set of sustainability and energy</w:t>
        </w:r>
        <w:r w:rsidRPr="00E61010">
          <w:rPr>
            <w:rFonts w:ascii="Times New Roman" w:eastAsia="Times New Roman" w:hAnsi="Times New Roman" w:cs="Times New Roman"/>
            <w:sz w:val="20"/>
            <w:szCs w:val="20"/>
            <w:lang w:val="en-US"/>
          </w:rPr>
          <w:noBreakHyphen/>
          <w:t xml:space="preserve">efficiency use cases, aimed at reconciling environmental, social/societal and economic objectives across the full lifecycle of the 6G system. ICT’s GHG footprint is significant and growing. Networks and infrastructures are a major contributor. Against this backdrop, </w:t>
        </w:r>
      </w:ins>
      <w:commentRangeStart w:id="288"/>
      <w:ins w:id="289" w:author="Nokia_LWG_r1" w:date="2025-11-19T20:01:00Z" w16du:dateUtc="2025-11-19T19:01:00Z">
        <w:r w:rsidR="00104611" w:rsidRPr="00104611">
          <w:rPr>
            <w:rFonts w:ascii="Times New Roman" w:eastAsia="Times New Roman" w:hAnsi="Times New Roman" w:cs="Times New Roman"/>
            <w:sz w:val="20"/>
            <w:szCs w:val="20"/>
            <w:highlight w:val="yellow"/>
            <w:lang w:val="en-US"/>
          </w:rPr>
          <w:t>tangible actions</w:t>
        </w:r>
      </w:ins>
      <w:commentRangeEnd w:id="288"/>
      <w:ins w:id="290" w:author="Nokia_LWG_r1" w:date="2025-11-19T20:02:00Z" w16du:dateUtc="2025-11-19T19:02:00Z">
        <w:r w:rsidR="00871393">
          <w:rPr>
            <w:rStyle w:val="CommentReference"/>
          </w:rPr>
          <w:commentReference w:id="288"/>
        </w:r>
      </w:ins>
      <w:ins w:id="291" w:author="Nokia_LWG_r1" w:date="2025-11-19T13:57:00Z" w16du:dateUtc="2025-11-19T12:57:00Z">
        <w:r w:rsidRPr="00E61010">
          <w:rPr>
            <w:rFonts w:ascii="Times New Roman" w:eastAsia="Times New Roman" w:hAnsi="Times New Roman" w:cs="Times New Roman"/>
            <w:sz w:val="20"/>
            <w:szCs w:val="20"/>
            <w:lang w:val="en-US"/>
          </w:rPr>
          <w:t>—such as energy consumption reduction, AI</w:t>
        </w:r>
        <w:r w:rsidRPr="00E61010">
          <w:rPr>
            <w:rFonts w:ascii="Times New Roman" w:eastAsia="Times New Roman" w:hAnsi="Times New Roman" w:cs="Times New Roman"/>
            <w:sz w:val="20"/>
            <w:szCs w:val="20"/>
            <w:lang w:val="en-US"/>
          </w:rPr>
          <w:noBreakHyphen/>
          <w:t>driven network optimization, circular economy principles (repair, reuse, refurbishment), hardware–software decoupling, equipment lifetime extension, infrastructure sharing, and integration with low</w:t>
        </w:r>
        <w:r w:rsidRPr="00E61010">
          <w:rPr>
            <w:rFonts w:ascii="Times New Roman" w:eastAsia="Times New Roman" w:hAnsi="Times New Roman" w:cs="Times New Roman"/>
            <w:sz w:val="20"/>
            <w:szCs w:val="20"/>
            <w:lang w:val="en-US"/>
          </w:rPr>
          <w:noBreakHyphen/>
          <w:t xml:space="preserve">carbon energy—help operationalize this sustainability aim. The reconciliation between environmental, social/societal and economic objectives mentioned above explicitly addresses key </w:t>
        </w:r>
        <w:proofErr w:type="gramStart"/>
        <w:r w:rsidRPr="00E61010">
          <w:rPr>
            <w:rFonts w:ascii="Times New Roman" w:eastAsia="Times New Roman" w:hAnsi="Times New Roman" w:cs="Times New Roman"/>
            <w:sz w:val="20"/>
            <w:szCs w:val="20"/>
            <w:lang w:val="en-US"/>
          </w:rPr>
          <w:t>trade</w:t>
        </w:r>
        <w:r w:rsidRPr="00E61010">
          <w:rPr>
            <w:rFonts w:ascii="Times New Roman" w:eastAsia="Times New Roman" w:hAnsi="Times New Roman" w:cs="Times New Roman"/>
            <w:sz w:val="20"/>
            <w:szCs w:val="20"/>
            <w:lang w:val="en-US"/>
          </w:rPr>
          <w:noBreakHyphen/>
          <w:t>offs</w:t>
        </w:r>
        <w:proofErr w:type="gramEnd"/>
        <w:r w:rsidRPr="00E61010">
          <w:rPr>
            <w:rFonts w:ascii="Times New Roman" w:eastAsia="Times New Roman" w:hAnsi="Times New Roman" w:cs="Times New Roman"/>
            <w:sz w:val="20"/>
            <w:szCs w:val="20"/>
            <w:lang w:val="en-US"/>
          </w:rPr>
          <w:t xml:space="preserve">. These include performance and coverage versus emissions and TCO (Total Cost of Ownership), digital inclusion versus environmental impacts, and rapid deployment versus affordability </w:t>
        </w:r>
        <w:proofErr w:type="gramStart"/>
        <w:r w:rsidRPr="00E61010">
          <w:rPr>
            <w:rFonts w:ascii="Times New Roman" w:eastAsia="Times New Roman" w:hAnsi="Times New Roman" w:cs="Times New Roman"/>
            <w:sz w:val="20"/>
            <w:szCs w:val="20"/>
            <w:lang w:val="en-US"/>
          </w:rPr>
          <w:t>and e</w:t>
        </w:r>
        <w:r w:rsidRPr="00E61010">
          <w:rPr>
            <w:rFonts w:ascii="Times New Roman" w:eastAsia="Times New Roman" w:hAnsi="Times New Roman" w:cs="Times New Roman"/>
            <w:sz w:val="20"/>
            <w:szCs w:val="20"/>
            <w:lang w:val="en-US"/>
          </w:rPr>
          <w:noBreakHyphen/>
        </w:r>
        <w:proofErr w:type="gramEnd"/>
        <w:r w:rsidRPr="00E61010">
          <w:rPr>
            <w:rFonts w:ascii="Times New Roman" w:eastAsia="Times New Roman" w:hAnsi="Times New Roman" w:cs="Times New Roman"/>
            <w:sz w:val="20"/>
            <w:szCs w:val="20"/>
            <w:lang w:val="en-US"/>
          </w:rPr>
          <w:t>waste. It incorporates sustainability</w:t>
        </w:r>
        <w:r w:rsidRPr="00E61010">
          <w:rPr>
            <w:rFonts w:ascii="Times New Roman" w:eastAsia="Times New Roman" w:hAnsi="Times New Roman" w:cs="Times New Roman"/>
            <w:sz w:val="20"/>
            <w:szCs w:val="20"/>
            <w:lang w:val="en-US"/>
          </w:rPr>
          <w:noBreakHyphen/>
          <w:t>based design (energy savings, privacy, safety, trust). It defines measurable outcomes (kWh/GB, site and subscriber kgCO2e across scopes 1–3, energy and spectrum efficiency, coverage quality, TCO, and inclusion indicators) to guide decision</w:t>
        </w:r>
        <w:r w:rsidRPr="00E61010">
          <w:rPr>
            <w:rFonts w:ascii="Times New Roman" w:eastAsia="Times New Roman" w:hAnsi="Times New Roman" w:cs="Times New Roman"/>
            <w:sz w:val="20"/>
            <w:szCs w:val="20"/>
            <w:lang w:val="en-US"/>
          </w:rPr>
          <w:noBreakHyphen/>
          <w:t>making. This enables a credible path to Net Zero that preserves business viability and societal welfare.</w:t>
        </w:r>
      </w:ins>
    </w:p>
    <w:p w14:paraId="7F764147" w14:textId="6A0579A6" w:rsidR="00774A8A" w:rsidRPr="005C4711" w:rsidRDefault="00885D66" w:rsidP="00F65F9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Times New Roman" w:hAnsi="Times New Roman" w:cs="Times New Roman"/>
          <w:color w:val="0070C0"/>
          <w:sz w:val="20"/>
          <w:szCs w:val="20"/>
          <w:lang w:val="en-US"/>
        </w:rPr>
      </w:pPr>
      <w:r w:rsidRPr="005C4711">
        <w:rPr>
          <w:color w:val="0070C0"/>
        </w:rPr>
        <w:t>END OF CHANGES</w:t>
      </w:r>
    </w:p>
    <w:sectPr w:rsidR="00774A8A" w:rsidRPr="005C471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0" w:author="Nokia_LWG_r1" w:date="2025-11-19T13:59:00Z" w:initials="NOK">
    <w:p w14:paraId="6EDECB71" w14:textId="77777777" w:rsidR="00BC7B01" w:rsidRDefault="00BC7B01" w:rsidP="00BC7B01">
      <w:pPr>
        <w:pStyle w:val="CommentText"/>
      </w:pPr>
      <w:r>
        <w:rPr>
          <w:rStyle w:val="CommentReference"/>
        </w:rPr>
        <w:annotationRef/>
      </w:r>
      <w:r>
        <w:t>From 4048</w:t>
      </w:r>
    </w:p>
  </w:comment>
  <w:comment w:id="265" w:author="Nokia_LWG_r1" w:date="2025-11-19T14:01:00Z" w:initials="NOK">
    <w:p w14:paraId="00E37137" w14:textId="77777777" w:rsidR="004E52C4" w:rsidRDefault="004E52C4" w:rsidP="004E52C4">
      <w:pPr>
        <w:pStyle w:val="CommentText"/>
      </w:pPr>
      <w:r>
        <w:rPr>
          <w:rStyle w:val="CommentReference"/>
        </w:rPr>
        <w:annotationRef/>
      </w:r>
      <w:r>
        <w:t>From 4049</w:t>
      </w:r>
    </w:p>
  </w:comment>
  <w:comment w:id="268" w:author="Nokia_LWG_r1" w:date="2025-11-19T14:01:00Z" w:initials="NOK">
    <w:p w14:paraId="1395BA2F" w14:textId="77777777" w:rsidR="004E52C4" w:rsidRDefault="004E52C4" w:rsidP="004E52C4">
      <w:pPr>
        <w:pStyle w:val="CommentText"/>
      </w:pPr>
      <w:r>
        <w:rPr>
          <w:rStyle w:val="CommentReference"/>
        </w:rPr>
        <w:annotationRef/>
      </w:r>
      <w:r>
        <w:t>From 4048</w:t>
      </w:r>
    </w:p>
  </w:comment>
  <w:comment w:id="284" w:author="Nokia_LWG_r1" w:date="2025-11-19T13:59:00Z" w:initials="NOK">
    <w:p w14:paraId="0F7DC1AB" w14:textId="632D6490" w:rsidR="00BC7B01" w:rsidRDefault="00BC7B01" w:rsidP="00BC7B01">
      <w:pPr>
        <w:pStyle w:val="CommentText"/>
      </w:pPr>
      <w:r>
        <w:rPr>
          <w:rStyle w:val="CommentReference"/>
        </w:rPr>
        <w:annotationRef/>
      </w:r>
      <w:r>
        <w:t>From 4209</w:t>
      </w:r>
    </w:p>
  </w:comment>
  <w:comment w:id="288" w:author="Nokia_LWG_r1" w:date="2025-11-19T20:02:00Z" w:initials="NOK">
    <w:p w14:paraId="1CA4730C" w14:textId="77777777" w:rsidR="00871393" w:rsidRDefault="00871393" w:rsidP="00871393">
      <w:pPr>
        <w:pStyle w:val="CommentText"/>
      </w:pPr>
      <w:r>
        <w:rPr>
          <w:rStyle w:val="CommentReference"/>
        </w:rPr>
        <w:annotationRef/>
      </w:r>
      <w:r>
        <w:t>Was “concrete levers”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DECB71" w15:done="0"/>
  <w15:commentEx w15:paraId="00E37137" w15:done="0"/>
  <w15:commentEx w15:paraId="1395BA2F" w15:done="0"/>
  <w15:commentEx w15:paraId="0F7DC1AB" w15:done="0"/>
  <w15:commentEx w15:paraId="1CA473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45C64" w16cex:dateUtc="2025-11-19T12:59:00Z"/>
  <w16cex:commentExtensible w16cex:durableId="579A48BA" w16cex:dateUtc="2025-11-19T13:01:00Z"/>
  <w16cex:commentExtensible w16cex:durableId="5BD5315D" w16cex:dateUtc="2025-11-19T13:01:00Z"/>
  <w16cex:commentExtensible w16cex:durableId="119D0641" w16cex:dateUtc="2025-11-19T12:59:00Z"/>
  <w16cex:commentExtensible w16cex:durableId="246E9AC4" w16cex:dateUtc="2025-11-19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DECB71" w16cid:durableId="1C445C64"/>
  <w16cid:commentId w16cid:paraId="00E37137" w16cid:durableId="579A48BA"/>
  <w16cid:commentId w16cid:paraId="1395BA2F" w16cid:durableId="5BD5315D"/>
  <w16cid:commentId w16cid:paraId="0F7DC1AB" w16cid:durableId="119D0641"/>
  <w16cid:commentId w16cid:paraId="1CA4730C" w16cid:durableId="246E9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915B" w14:textId="77777777" w:rsidR="008E6915" w:rsidRDefault="008E6915" w:rsidP="00DA6C7F">
      <w:pPr>
        <w:spacing w:after="0" w:line="240" w:lineRule="auto"/>
      </w:pPr>
      <w:r>
        <w:separator/>
      </w:r>
    </w:p>
  </w:endnote>
  <w:endnote w:type="continuationSeparator" w:id="0">
    <w:p w14:paraId="1A2E199C" w14:textId="77777777" w:rsidR="008E6915" w:rsidRDefault="008E6915" w:rsidP="00DA6C7F">
      <w:pPr>
        <w:spacing w:after="0" w:line="240" w:lineRule="auto"/>
      </w:pPr>
      <w:r>
        <w:continuationSeparator/>
      </w:r>
    </w:p>
  </w:endnote>
  <w:endnote w:type="continuationNotice" w:id="1">
    <w:p w14:paraId="1147D769" w14:textId="77777777" w:rsidR="008E6915" w:rsidRDefault="008E6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AE0E" w14:textId="77777777" w:rsidR="008E6915" w:rsidRDefault="008E6915" w:rsidP="00DA6C7F">
      <w:pPr>
        <w:spacing w:after="0" w:line="240" w:lineRule="auto"/>
      </w:pPr>
      <w:r>
        <w:separator/>
      </w:r>
    </w:p>
  </w:footnote>
  <w:footnote w:type="continuationSeparator" w:id="0">
    <w:p w14:paraId="31657D45" w14:textId="77777777" w:rsidR="008E6915" w:rsidRDefault="008E6915" w:rsidP="00DA6C7F">
      <w:pPr>
        <w:spacing w:after="0" w:line="240" w:lineRule="auto"/>
      </w:pPr>
      <w:r>
        <w:continuationSeparator/>
      </w:r>
    </w:p>
  </w:footnote>
  <w:footnote w:type="continuationNotice" w:id="1">
    <w:p w14:paraId="5B2A5CAB" w14:textId="77777777" w:rsidR="008E6915" w:rsidRDefault="008E69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24A"/>
    <w:multiLevelType w:val="hybridMultilevel"/>
    <w:tmpl w:val="7E1A30CE"/>
    <w:lvl w:ilvl="0" w:tplc="B5702376">
      <w:start w:val="1"/>
      <w:numFmt w:val="bullet"/>
      <w:lvlText w:val="•"/>
      <w:lvlJc w:val="left"/>
      <w:pPr>
        <w:tabs>
          <w:tab w:val="num" w:pos="720"/>
        </w:tabs>
        <w:ind w:left="720" w:hanging="360"/>
      </w:pPr>
      <w:rPr>
        <w:rFonts w:ascii="Arial" w:hAnsi="Arial" w:hint="default"/>
      </w:rPr>
    </w:lvl>
    <w:lvl w:ilvl="1" w:tplc="E9F620CE">
      <w:start w:val="1"/>
      <w:numFmt w:val="bullet"/>
      <w:lvlText w:val="•"/>
      <w:lvlJc w:val="left"/>
      <w:pPr>
        <w:tabs>
          <w:tab w:val="num" w:pos="1440"/>
        </w:tabs>
        <w:ind w:left="1440" w:hanging="360"/>
      </w:pPr>
      <w:rPr>
        <w:rFonts w:ascii="Arial" w:hAnsi="Arial" w:hint="default"/>
      </w:rPr>
    </w:lvl>
    <w:lvl w:ilvl="2" w:tplc="03EA916E">
      <w:start w:val="1"/>
      <w:numFmt w:val="bullet"/>
      <w:lvlText w:val="•"/>
      <w:lvlJc w:val="left"/>
      <w:pPr>
        <w:tabs>
          <w:tab w:val="num" w:pos="2160"/>
        </w:tabs>
        <w:ind w:left="2160" w:hanging="360"/>
      </w:pPr>
      <w:rPr>
        <w:rFonts w:ascii="Arial" w:hAnsi="Arial" w:hint="default"/>
      </w:rPr>
    </w:lvl>
    <w:lvl w:ilvl="3" w:tplc="C84A32EE" w:tentative="1">
      <w:start w:val="1"/>
      <w:numFmt w:val="bullet"/>
      <w:lvlText w:val="•"/>
      <w:lvlJc w:val="left"/>
      <w:pPr>
        <w:tabs>
          <w:tab w:val="num" w:pos="2880"/>
        </w:tabs>
        <w:ind w:left="2880" w:hanging="360"/>
      </w:pPr>
      <w:rPr>
        <w:rFonts w:ascii="Arial" w:hAnsi="Arial" w:hint="default"/>
      </w:rPr>
    </w:lvl>
    <w:lvl w:ilvl="4" w:tplc="3AC2AFDC" w:tentative="1">
      <w:start w:val="1"/>
      <w:numFmt w:val="bullet"/>
      <w:lvlText w:val="•"/>
      <w:lvlJc w:val="left"/>
      <w:pPr>
        <w:tabs>
          <w:tab w:val="num" w:pos="3600"/>
        </w:tabs>
        <w:ind w:left="3600" w:hanging="360"/>
      </w:pPr>
      <w:rPr>
        <w:rFonts w:ascii="Arial" w:hAnsi="Arial" w:hint="default"/>
      </w:rPr>
    </w:lvl>
    <w:lvl w:ilvl="5" w:tplc="3FEEED3A" w:tentative="1">
      <w:start w:val="1"/>
      <w:numFmt w:val="bullet"/>
      <w:lvlText w:val="•"/>
      <w:lvlJc w:val="left"/>
      <w:pPr>
        <w:tabs>
          <w:tab w:val="num" w:pos="4320"/>
        </w:tabs>
        <w:ind w:left="4320" w:hanging="360"/>
      </w:pPr>
      <w:rPr>
        <w:rFonts w:ascii="Arial" w:hAnsi="Arial" w:hint="default"/>
      </w:rPr>
    </w:lvl>
    <w:lvl w:ilvl="6" w:tplc="4B8EF128" w:tentative="1">
      <w:start w:val="1"/>
      <w:numFmt w:val="bullet"/>
      <w:lvlText w:val="•"/>
      <w:lvlJc w:val="left"/>
      <w:pPr>
        <w:tabs>
          <w:tab w:val="num" w:pos="5040"/>
        </w:tabs>
        <w:ind w:left="5040" w:hanging="360"/>
      </w:pPr>
      <w:rPr>
        <w:rFonts w:ascii="Arial" w:hAnsi="Arial" w:hint="default"/>
      </w:rPr>
    </w:lvl>
    <w:lvl w:ilvl="7" w:tplc="2F482F02" w:tentative="1">
      <w:start w:val="1"/>
      <w:numFmt w:val="bullet"/>
      <w:lvlText w:val="•"/>
      <w:lvlJc w:val="left"/>
      <w:pPr>
        <w:tabs>
          <w:tab w:val="num" w:pos="5760"/>
        </w:tabs>
        <w:ind w:left="5760" w:hanging="360"/>
      </w:pPr>
      <w:rPr>
        <w:rFonts w:ascii="Arial" w:hAnsi="Arial" w:hint="default"/>
      </w:rPr>
    </w:lvl>
    <w:lvl w:ilvl="8" w:tplc="AA889F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1B7033"/>
    <w:multiLevelType w:val="hybridMultilevel"/>
    <w:tmpl w:val="5638F6C8"/>
    <w:lvl w:ilvl="0" w:tplc="00C258F6">
      <w:start w:val="1"/>
      <w:numFmt w:val="bullet"/>
      <w:lvlText w:val=""/>
      <w:lvlJc w:val="left"/>
      <w:pPr>
        <w:ind w:left="720" w:hanging="360"/>
      </w:pPr>
      <w:rPr>
        <w:rFonts w:ascii="Symbol" w:hAnsi="Symbol"/>
      </w:rPr>
    </w:lvl>
    <w:lvl w:ilvl="1" w:tplc="34F60BFA">
      <w:start w:val="1"/>
      <w:numFmt w:val="bullet"/>
      <w:lvlText w:val=""/>
      <w:lvlJc w:val="left"/>
      <w:pPr>
        <w:ind w:left="720" w:hanging="360"/>
      </w:pPr>
      <w:rPr>
        <w:rFonts w:ascii="Symbol" w:hAnsi="Symbol"/>
      </w:rPr>
    </w:lvl>
    <w:lvl w:ilvl="2" w:tplc="B1688C16">
      <w:start w:val="1"/>
      <w:numFmt w:val="bullet"/>
      <w:lvlText w:val=""/>
      <w:lvlJc w:val="left"/>
      <w:pPr>
        <w:ind w:left="720" w:hanging="360"/>
      </w:pPr>
      <w:rPr>
        <w:rFonts w:ascii="Symbol" w:hAnsi="Symbol"/>
      </w:rPr>
    </w:lvl>
    <w:lvl w:ilvl="3" w:tplc="97703D34">
      <w:start w:val="1"/>
      <w:numFmt w:val="bullet"/>
      <w:lvlText w:val=""/>
      <w:lvlJc w:val="left"/>
      <w:pPr>
        <w:ind w:left="720" w:hanging="360"/>
      </w:pPr>
      <w:rPr>
        <w:rFonts w:ascii="Symbol" w:hAnsi="Symbol"/>
      </w:rPr>
    </w:lvl>
    <w:lvl w:ilvl="4" w:tplc="5F5E387A">
      <w:start w:val="1"/>
      <w:numFmt w:val="bullet"/>
      <w:lvlText w:val=""/>
      <w:lvlJc w:val="left"/>
      <w:pPr>
        <w:ind w:left="720" w:hanging="360"/>
      </w:pPr>
      <w:rPr>
        <w:rFonts w:ascii="Symbol" w:hAnsi="Symbol"/>
      </w:rPr>
    </w:lvl>
    <w:lvl w:ilvl="5" w:tplc="2C668E2A">
      <w:start w:val="1"/>
      <w:numFmt w:val="bullet"/>
      <w:lvlText w:val=""/>
      <w:lvlJc w:val="left"/>
      <w:pPr>
        <w:ind w:left="720" w:hanging="360"/>
      </w:pPr>
      <w:rPr>
        <w:rFonts w:ascii="Symbol" w:hAnsi="Symbol"/>
      </w:rPr>
    </w:lvl>
    <w:lvl w:ilvl="6" w:tplc="75DAA69C">
      <w:start w:val="1"/>
      <w:numFmt w:val="bullet"/>
      <w:lvlText w:val=""/>
      <w:lvlJc w:val="left"/>
      <w:pPr>
        <w:ind w:left="720" w:hanging="360"/>
      </w:pPr>
      <w:rPr>
        <w:rFonts w:ascii="Symbol" w:hAnsi="Symbol"/>
      </w:rPr>
    </w:lvl>
    <w:lvl w:ilvl="7" w:tplc="5ABE7C70">
      <w:start w:val="1"/>
      <w:numFmt w:val="bullet"/>
      <w:lvlText w:val=""/>
      <w:lvlJc w:val="left"/>
      <w:pPr>
        <w:ind w:left="720" w:hanging="360"/>
      </w:pPr>
      <w:rPr>
        <w:rFonts w:ascii="Symbol" w:hAnsi="Symbol"/>
      </w:rPr>
    </w:lvl>
    <w:lvl w:ilvl="8" w:tplc="385EDE62">
      <w:start w:val="1"/>
      <w:numFmt w:val="bullet"/>
      <w:lvlText w:val=""/>
      <w:lvlJc w:val="left"/>
      <w:pPr>
        <w:ind w:left="720" w:hanging="360"/>
      </w:pPr>
      <w:rPr>
        <w:rFonts w:ascii="Symbol" w:hAnsi="Symbol"/>
      </w:rPr>
    </w:lvl>
  </w:abstractNum>
  <w:abstractNum w:abstractNumId="2" w15:restartNumberingAfterBreak="0">
    <w:nsid w:val="7B472F32"/>
    <w:multiLevelType w:val="hybridMultilevel"/>
    <w:tmpl w:val="C80C078C"/>
    <w:lvl w:ilvl="0" w:tplc="8196F78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52E01"/>
    <w:multiLevelType w:val="hybridMultilevel"/>
    <w:tmpl w:val="12966C8C"/>
    <w:lvl w:ilvl="0" w:tplc="CC821FC0">
      <w:start w:val="1"/>
      <w:numFmt w:val="decimal"/>
      <w:lvlText w:val="%1."/>
      <w:lvlJc w:val="left"/>
      <w:pPr>
        <w:ind w:left="720" w:hanging="360"/>
      </w:pPr>
    </w:lvl>
    <w:lvl w:ilvl="1" w:tplc="6BCE2BA2">
      <w:start w:val="1"/>
      <w:numFmt w:val="lowerLetter"/>
      <w:lvlText w:val="%2."/>
      <w:lvlJc w:val="left"/>
      <w:pPr>
        <w:ind w:left="1440" w:hanging="360"/>
      </w:pPr>
    </w:lvl>
    <w:lvl w:ilvl="2" w:tplc="4100E8DE">
      <w:start w:val="1"/>
      <w:numFmt w:val="lowerRoman"/>
      <w:lvlText w:val="%3."/>
      <w:lvlJc w:val="right"/>
      <w:pPr>
        <w:ind w:left="2160" w:hanging="180"/>
      </w:pPr>
    </w:lvl>
    <w:lvl w:ilvl="3" w:tplc="456CBD52">
      <w:start w:val="1"/>
      <w:numFmt w:val="decimal"/>
      <w:lvlText w:val="%4."/>
      <w:lvlJc w:val="left"/>
      <w:pPr>
        <w:ind w:left="2880" w:hanging="360"/>
      </w:pPr>
    </w:lvl>
    <w:lvl w:ilvl="4" w:tplc="7708EDC4">
      <w:start w:val="1"/>
      <w:numFmt w:val="lowerLetter"/>
      <w:lvlText w:val="%5."/>
      <w:lvlJc w:val="left"/>
      <w:pPr>
        <w:ind w:left="3600" w:hanging="360"/>
      </w:pPr>
    </w:lvl>
    <w:lvl w:ilvl="5" w:tplc="2EAE40C4">
      <w:start w:val="1"/>
      <w:numFmt w:val="lowerRoman"/>
      <w:lvlText w:val="%6."/>
      <w:lvlJc w:val="right"/>
      <w:pPr>
        <w:ind w:left="4320" w:hanging="180"/>
      </w:pPr>
    </w:lvl>
    <w:lvl w:ilvl="6" w:tplc="F89E692C">
      <w:start w:val="1"/>
      <w:numFmt w:val="decimal"/>
      <w:lvlText w:val="%7."/>
      <w:lvlJc w:val="left"/>
      <w:pPr>
        <w:ind w:left="5040" w:hanging="360"/>
      </w:pPr>
    </w:lvl>
    <w:lvl w:ilvl="7" w:tplc="54A818B0">
      <w:start w:val="1"/>
      <w:numFmt w:val="lowerLetter"/>
      <w:lvlText w:val="%8."/>
      <w:lvlJc w:val="left"/>
      <w:pPr>
        <w:ind w:left="5760" w:hanging="360"/>
      </w:pPr>
    </w:lvl>
    <w:lvl w:ilvl="8" w:tplc="8AD6C0AC">
      <w:start w:val="1"/>
      <w:numFmt w:val="lowerRoman"/>
      <w:lvlText w:val="%9."/>
      <w:lvlJc w:val="right"/>
      <w:pPr>
        <w:ind w:left="6480" w:hanging="180"/>
      </w:pPr>
    </w:lvl>
  </w:abstractNum>
  <w:abstractNum w:abstractNumId="4" w15:restartNumberingAfterBreak="0">
    <w:nsid w:val="7E3F14C9"/>
    <w:multiLevelType w:val="hybridMultilevel"/>
    <w:tmpl w:val="1E226F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74823125">
    <w:abstractNumId w:val="3"/>
  </w:num>
  <w:num w:numId="2" w16cid:durableId="394746145">
    <w:abstractNumId w:val="4"/>
  </w:num>
  <w:num w:numId="3" w16cid:durableId="1338073506">
    <w:abstractNumId w:val="2"/>
  </w:num>
  <w:num w:numId="4" w16cid:durableId="943533125">
    <w:abstractNumId w:val="0"/>
  </w:num>
  <w:num w:numId="5" w16cid:durableId="1335256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LWG_r1">
    <w15:presenceInfo w15:providerId="None" w15:userId="Nokia_LWG_r1"/>
  </w15:person>
  <w15:person w15:author="Nokia_LWG_r112">
    <w15:presenceInfo w15:providerId="None" w15:userId="Nokia_LWG_r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D77F11"/>
    <w:rsid w:val="00002AFA"/>
    <w:rsid w:val="00004B15"/>
    <w:rsid w:val="00007A99"/>
    <w:rsid w:val="000121F5"/>
    <w:rsid w:val="0002319C"/>
    <w:rsid w:val="00024928"/>
    <w:rsid w:val="000256D5"/>
    <w:rsid w:val="0002652E"/>
    <w:rsid w:val="000271DC"/>
    <w:rsid w:val="00035BD8"/>
    <w:rsid w:val="00035D79"/>
    <w:rsid w:val="00037D24"/>
    <w:rsid w:val="000507A4"/>
    <w:rsid w:val="00054185"/>
    <w:rsid w:val="00054D7A"/>
    <w:rsid w:val="00061E09"/>
    <w:rsid w:val="00063100"/>
    <w:rsid w:val="00071C03"/>
    <w:rsid w:val="0008723F"/>
    <w:rsid w:val="00090470"/>
    <w:rsid w:val="00090AD7"/>
    <w:rsid w:val="00095BE5"/>
    <w:rsid w:val="000A0AAB"/>
    <w:rsid w:val="000A1431"/>
    <w:rsid w:val="000A1CD7"/>
    <w:rsid w:val="000A7F41"/>
    <w:rsid w:val="000C1B0A"/>
    <w:rsid w:val="000C61B7"/>
    <w:rsid w:val="000D5A25"/>
    <w:rsid w:val="000D6CB0"/>
    <w:rsid w:val="000E02B4"/>
    <w:rsid w:val="000E03BB"/>
    <w:rsid w:val="000E210C"/>
    <w:rsid w:val="000E7012"/>
    <w:rsid w:val="000F17F2"/>
    <w:rsid w:val="000F7744"/>
    <w:rsid w:val="000F7E57"/>
    <w:rsid w:val="00100A33"/>
    <w:rsid w:val="00104611"/>
    <w:rsid w:val="001122B1"/>
    <w:rsid w:val="0011401B"/>
    <w:rsid w:val="0011666E"/>
    <w:rsid w:val="0012667D"/>
    <w:rsid w:val="00133BB9"/>
    <w:rsid w:val="00136935"/>
    <w:rsid w:val="001428CB"/>
    <w:rsid w:val="00142AD6"/>
    <w:rsid w:val="0014643F"/>
    <w:rsid w:val="00150557"/>
    <w:rsid w:val="00153C93"/>
    <w:rsid w:val="00154F41"/>
    <w:rsid w:val="00157B04"/>
    <w:rsid w:val="001610B8"/>
    <w:rsid w:val="00162ED7"/>
    <w:rsid w:val="001647D8"/>
    <w:rsid w:val="00170861"/>
    <w:rsid w:val="00171A0D"/>
    <w:rsid w:val="00173F20"/>
    <w:rsid w:val="00175205"/>
    <w:rsid w:val="00180F6A"/>
    <w:rsid w:val="001825BE"/>
    <w:rsid w:val="00185D00"/>
    <w:rsid w:val="00187657"/>
    <w:rsid w:val="00187861"/>
    <w:rsid w:val="00187A61"/>
    <w:rsid w:val="00195A83"/>
    <w:rsid w:val="00195EC7"/>
    <w:rsid w:val="00196AD5"/>
    <w:rsid w:val="001A5EA9"/>
    <w:rsid w:val="001B1A0D"/>
    <w:rsid w:val="001B44FB"/>
    <w:rsid w:val="001C4CF0"/>
    <w:rsid w:val="001C5F4D"/>
    <w:rsid w:val="001D255C"/>
    <w:rsid w:val="001D60C7"/>
    <w:rsid w:val="001D6389"/>
    <w:rsid w:val="001D7AA7"/>
    <w:rsid w:val="001E051F"/>
    <w:rsid w:val="001E472E"/>
    <w:rsid w:val="001E5759"/>
    <w:rsid w:val="001E7270"/>
    <w:rsid w:val="001F777B"/>
    <w:rsid w:val="002012FD"/>
    <w:rsid w:val="002038B8"/>
    <w:rsid w:val="00217627"/>
    <w:rsid w:val="00223A30"/>
    <w:rsid w:val="00225007"/>
    <w:rsid w:val="00225B83"/>
    <w:rsid w:val="00226705"/>
    <w:rsid w:val="00227F35"/>
    <w:rsid w:val="0023376D"/>
    <w:rsid w:val="00234329"/>
    <w:rsid w:val="002368B5"/>
    <w:rsid w:val="002422B2"/>
    <w:rsid w:val="002430E9"/>
    <w:rsid w:val="002474A6"/>
    <w:rsid w:val="00251BC3"/>
    <w:rsid w:val="00253563"/>
    <w:rsid w:val="0025580E"/>
    <w:rsid w:val="00255E01"/>
    <w:rsid w:val="00260060"/>
    <w:rsid w:val="00265332"/>
    <w:rsid w:val="00277ACA"/>
    <w:rsid w:val="00281EF8"/>
    <w:rsid w:val="002968F8"/>
    <w:rsid w:val="00296C22"/>
    <w:rsid w:val="00297DBB"/>
    <w:rsid w:val="002A10B5"/>
    <w:rsid w:val="002A1CB6"/>
    <w:rsid w:val="002A2DF7"/>
    <w:rsid w:val="002B0189"/>
    <w:rsid w:val="002B07BA"/>
    <w:rsid w:val="002B15A3"/>
    <w:rsid w:val="002B5F46"/>
    <w:rsid w:val="002F0897"/>
    <w:rsid w:val="002F343E"/>
    <w:rsid w:val="002F5EAC"/>
    <w:rsid w:val="0030397E"/>
    <w:rsid w:val="00304BD3"/>
    <w:rsid w:val="00320902"/>
    <w:rsid w:val="003271EB"/>
    <w:rsid w:val="003462FF"/>
    <w:rsid w:val="003463D5"/>
    <w:rsid w:val="0035354F"/>
    <w:rsid w:val="0035483D"/>
    <w:rsid w:val="003617D4"/>
    <w:rsid w:val="00364C8A"/>
    <w:rsid w:val="00371C35"/>
    <w:rsid w:val="0037265E"/>
    <w:rsid w:val="00372A83"/>
    <w:rsid w:val="003742EF"/>
    <w:rsid w:val="003828B2"/>
    <w:rsid w:val="00385398"/>
    <w:rsid w:val="00396308"/>
    <w:rsid w:val="003A0BF9"/>
    <w:rsid w:val="003A5476"/>
    <w:rsid w:val="003A680D"/>
    <w:rsid w:val="003B2770"/>
    <w:rsid w:val="003C00A3"/>
    <w:rsid w:val="003C250E"/>
    <w:rsid w:val="003C3259"/>
    <w:rsid w:val="003C481F"/>
    <w:rsid w:val="003C5DDC"/>
    <w:rsid w:val="003C6E2D"/>
    <w:rsid w:val="003D3B78"/>
    <w:rsid w:val="003D45B2"/>
    <w:rsid w:val="003D4E64"/>
    <w:rsid w:val="003E4056"/>
    <w:rsid w:val="003E4AE0"/>
    <w:rsid w:val="003F3DFE"/>
    <w:rsid w:val="00402D1F"/>
    <w:rsid w:val="004034CE"/>
    <w:rsid w:val="00407C0F"/>
    <w:rsid w:val="00410E19"/>
    <w:rsid w:val="0042006D"/>
    <w:rsid w:val="00424C90"/>
    <w:rsid w:val="00427029"/>
    <w:rsid w:val="00433B0B"/>
    <w:rsid w:val="00444D4F"/>
    <w:rsid w:val="00445BE3"/>
    <w:rsid w:val="00454830"/>
    <w:rsid w:val="004574D6"/>
    <w:rsid w:val="00457A6F"/>
    <w:rsid w:val="0046047B"/>
    <w:rsid w:val="00461015"/>
    <w:rsid w:val="00461123"/>
    <w:rsid w:val="00470ED3"/>
    <w:rsid w:val="00473DC2"/>
    <w:rsid w:val="00477689"/>
    <w:rsid w:val="00480AD3"/>
    <w:rsid w:val="00481B0C"/>
    <w:rsid w:val="00481BBD"/>
    <w:rsid w:val="00482E05"/>
    <w:rsid w:val="00483098"/>
    <w:rsid w:val="00484546"/>
    <w:rsid w:val="00486419"/>
    <w:rsid w:val="004877E2"/>
    <w:rsid w:val="004919C9"/>
    <w:rsid w:val="00492CFB"/>
    <w:rsid w:val="00492D71"/>
    <w:rsid w:val="00492E93"/>
    <w:rsid w:val="00493BC4"/>
    <w:rsid w:val="00493E5A"/>
    <w:rsid w:val="004A5A31"/>
    <w:rsid w:val="004B0505"/>
    <w:rsid w:val="004B18DF"/>
    <w:rsid w:val="004B1FDE"/>
    <w:rsid w:val="004B4C62"/>
    <w:rsid w:val="004C2DEB"/>
    <w:rsid w:val="004C6406"/>
    <w:rsid w:val="004C743F"/>
    <w:rsid w:val="004D228F"/>
    <w:rsid w:val="004E52C4"/>
    <w:rsid w:val="004F2E11"/>
    <w:rsid w:val="004F2F93"/>
    <w:rsid w:val="004F4574"/>
    <w:rsid w:val="00501959"/>
    <w:rsid w:val="00504B1B"/>
    <w:rsid w:val="00507640"/>
    <w:rsid w:val="005104D8"/>
    <w:rsid w:val="00510719"/>
    <w:rsid w:val="005250A5"/>
    <w:rsid w:val="005347A1"/>
    <w:rsid w:val="005409A1"/>
    <w:rsid w:val="00540D81"/>
    <w:rsid w:val="00545FE6"/>
    <w:rsid w:val="005462C5"/>
    <w:rsid w:val="00546703"/>
    <w:rsid w:val="0054788B"/>
    <w:rsid w:val="005478EA"/>
    <w:rsid w:val="00554E67"/>
    <w:rsid w:val="005608F2"/>
    <w:rsid w:val="00560DAD"/>
    <w:rsid w:val="00567C9C"/>
    <w:rsid w:val="0057419A"/>
    <w:rsid w:val="00577B5A"/>
    <w:rsid w:val="005809E5"/>
    <w:rsid w:val="00580D34"/>
    <w:rsid w:val="0059516F"/>
    <w:rsid w:val="00595C29"/>
    <w:rsid w:val="00597B7E"/>
    <w:rsid w:val="005A03AE"/>
    <w:rsid w:val="005A4B6C"/>
    <w:rsid w:val="005C01C4"/>
    <w:rsid w:val="005C4711"/>
    <w:rsid w:val="005C5F3C"/>
    <w:rsid w:val="005D2A8F"/>
    <w:rsid w:val="005D6C1A"/>
    <w:rsid w:val="005D77B2"/>
    <w:rsid w:val="005E1465"/>
    <w:rsid w:val="005E204F"/>
    <w:rsid w:val="005E750B"/>
    <w:rsid w:val="005E791A"/>
    <w:rsid w:val="00604638"/>
    <w:rsid w:val="00606850"/>
    <w:rsid w:val="00610440"/>
    <w:rsid w:val="0061185B"/>
    <w:rsid w:val="00615041"/>
    <w:rsid w:val="00617567"/>
    <w:rsid w:val="00620DE3"/>
    <w:rsid w:val="00621CD1"/>
    <w:rsid w:val="00622594"/>
    <w:rsid w:val="00630322"/>
    <w:rsid w:val="006326E0"/>
    <w:rsid w:val="00643216"/>
    <w:rsid w:val="006464C0"/>
    <w:rsid w:val="006548B3"/>
    <w:rsid w:val="00660564"/>
    <w:rsid w:val="006641E6"/>
    <w:rsid w:val="0066511C"/>
    <w:rsid w:val="00666E28"/>
    <w:rsid w:val="00670278"/>
    <w:rsid w:val="00670FCF"/>
    <w:rsid w:val="006730BD"/>
    <w:rsid w:val="00676D24"/>
    <w:rsid w:val="00677B10"/>
    <w:rsid w:val="006805F9"/>
    <w:rsid w:val="0068587E"/>
    <w:rsid w:val="006861E5"/>
    <w:rsid w:val="00691C92"/>
    <w:rsid w:val="00695AA1"/>
    <w:rsid w:val="006977A7"/>
    <w:rsid w:val="006A0C10"/>
    <w:rsid w:val="006A246C"/>
    <w:rsid w:val="006A402D"/>
    <w:rsid w:val="006B0915"/>
    <w:rsid w:val="006B0A9A"/>
    <w:rsid w:val="006B307E"/>
    <w:rsid w:val="006B6D1F"/>
    <w:rsid w:val="006B7319"/>
    <w:rsid w:val="006C0322"/>
    <w:rsid w:val="006C1DA6"/>
    <w:rsid w:val="006C459D"/>
    <w:rsid w:val="006C5446"/>
    <w:rsid w:val="006D21A8"/>
    <w:rsid w:val="006D5006"/>
    <w:rsid w:val="006E3547"/>
    <w:rsid w:val="006E42C5"/>
    <w:rsid w:val="006F4E9B"/>
    <w:rsid w:val="006F6943"/>
    <w:rsid w:val="00701867"/>
    <w:rsid w:val="007031DD"/>
    <w:rsid w:val="00703BFF"/>
    <w:rsid w:val="00706671"/>
    <w:rsid w:val="007067D0"/>
    <w:rsid w:val="00707348"/>
    <w:rsid w:val="00711757"/>
    <w:rsid w:val="0071457A"/>
    <w:rsid w:val="00716D97"/>
    <w:rsid w:val="00717143"/>
    <w:rsid w:val="0072139D"/>
    <w:rsid w:val="00726D5F"/>
    <w:rsid w:val="00730D60"/>
    <w:rsid w:val="0073191B"/>
    <w:rsid w:val="007324C4"/>
    <w:rsid w:val="00733E7A"/>
    <w:rsid w:val="007425D5"/>
    <w:rsid w:val="007455C5"/>
    <w:rsid w:val="00750C5B"/>
    <w:rsid w:val="00753620"/>
    <w:rsid w:val="00755B6B"/>
    <w:rsid w:val="00756C1A"/>
    <w:rsid w:val="0076003C"/>
    <w:rsid w:val="00760E5D"/>
    <w:rsid w:val="0076375F"/>
    <w:rsid w:val="0076556B"/>
    <w:rsid w:val="00766049"/>
    <w:rsid w:val="007673B5"/>
    <w:rsid w:val="0077117E"/>
    <w:rsid w:val="00774A8A"/>
    <w:rsid w:val="0078166F"/>
    <w:rsid w:val="00785AE6"/>
    <w:rsid w:val="00787B32"/>
    <w:rsid w:val="007919AD"/>
    <w:rsid w:val="00791F11"/>
    <w:rsid w:val="00793E61"/>
    <w:rsid w:val="007A2693"/>
    <w:rsid w:val="007A2B28"/>
    <w:rsid w:val="007A4191"/>
    <w:rsid w:val="007B4BE4"/>
    <w:rsid w:val="007B5B26"/>
    <w:rsid w:val="007B6A34"/>
    <w:rsid w:val="007C074F"/>
    <w:rsid w:val="007C5634"/>
    <w:rsid w:val="007D1C59"/>
    <w:rsid w:val="007E253A"/>
    <w:rsid w:val="007E4CDF"/>
    <w:rsid w:val="007E67CD"/>
    <w:rsid w:val="007E7488"/>
    <w:rsid w:val="007EA488"/>
    <w:rsid w:val="0080187B"/>
    <w:rsid w:val="00804AD4"/>
    <w:rsid w:val="00805A44"/>
    <w:rsid w:val="008077FF"/>
    <w:rsid w:val="008153A5"/>
    <w:rsid w:val="008154E4"/>
    <w:rsid w:val="00817838"/>
    <w:rsid w:val="00823355"/>
    <w:rsid w:val="00824835"/>
    <w:rsid w:val="00827FB3"/>
    <w:rsid w:val="00832A6E"/>
    <w:rsid w:val="00837E6F"/>
    <w:rsid w:val="008407BF"/>
    <w:rsid w:val="008440C4"/>
    <w:rsid w:val="00850C5B"/>
    <w:rsid w:val="00851AF4"/>
    <w:rsid w:val="00853BAE"/>
    <w:rsid w:val="00857AC0"/>
    <w:rsid w:val="00860704"/>
    <w:rsid w:val="008643ED"/>
    <w:rsid w:val="00864DA1"/>
    <w:rsid w:val="00865A63"/>
    <w:rsid w:val="00865F47"/>
    <w:rsid w:val="00866E71"/>
    <w:rsid w:val="008677C2"/>
    <w:rsid w:val="00867F05"/>
    <w:rsid w:val="00870BAA"/>
    <w:rsid w:val="00871393"/>
    <w:rsid w:val="0087422D"/>
    <w:rsid w:val="00877236"/>
    <w:rsid w:val="008775A6"/>
    <w:rsid w:val="008851B9"/>
    <w:rsid w:val="00885D66"/>
    <w:rsid w:val="008929DD"/>
    <w:rsid w:val="008A278E"/>
    <w:rsid w:val="008A536D"/>
    <w:rsid w:val="008A620E"/>
    <w:rsid w:val="008B42AE"/>
    <w:rsid w:val="008B691D"/>
    <w:rsid w:val="008C08A8"/>
    <w:rsid w:val="008C13A9"/>
    <w:rsid w:val="008C4BF3"/>
    <w:rsid w:val="008C7FA5"/>
    <w:rsid w:val="008E0A41"/>
    <w:rsid w:val="008E34AA"/>
    <w:rsid w:val="008E4BC1"/>
    <w:rsid w:val="008E6915"/>
    <w:rsid w:val="008F79C3"/>
    <w:rsid w:val="008F7B7B"/>
    <w:rsid w:val="00915579"/>
    <w:rsid w:val="00924806"/>
    <w:rsid w:val="00926675"/>
    <w:rsid w:val="0092749F"/>
    <w:rsid w:val="00931D0A"/>
    <w:rsid w:val="0094106E"/>
    <w:rsid w:val="00943DB0"/>
    <w:rsid w:val="00950434"/>
    <w:rsid w:val="0095102A"/>
    <w:rsid w:val="009576B5"/>
    <w:rsid w:val="0096394D"/>
    <w:rsid w:val="00965E80"/>
    <w:rsid w:val="009701B9"/>
    <w:rsid w:val="00972524"/>
    <w:rsid w:val="00984768"/>
    <w:rsid w:val="0098650C"/>
    <w:rsid w:val="00986C9E"/>
    <w:rsid w:val="00993D3F"/>
    <w:rsid w:val="0099428F"/>
    <w:rsid w:val="009A0899"/>
    <w:rsid w:val="009A1F94"/>
    <w:rsid w:val="009A31BD"/>
    <w:rsid w:val="009A333F"/>
    <w:rsid w:val="009A47BD"/>
    <w:rsid w:val="009B439A"/>
    <w:rsid w:val="009C04A1"/>
    <w:rsid w:val="009D0FA7"/>
    <w:rsid w:val="009D2250"/>
    <w:rsid w:val="009E04B0"/>
    <w:rsid w:val="009E2CB4"/>
    <w:rsid w:val="009F0690"/>
    <w:rsid w:val="009F186E"/>
    <w:rsid w:val="00A0524D"/>
    <w:rsid w:val="00A06089"/>
    <w:rsid w:val="00A06843"/>
    <w:rsid w:val="00A16D53"/>
    <w:rsid w:val="00A20951"/>
    <w:rsid w:val="00A21572"/>
    <w:rsid w:val="00A21EA5"/>
    <w:rsid w:val="00A26552"/>
    <w:rsid w:val="00A34D1B"/>
    <w:rsid w:val="00A40B28"/>
    <w:rsid w:val="00A44B3E"/>
    <w:rsid w:val="00A5122B"/>
    <w:rsid w:val="00A521F4"/>
    <w:rsid w:val="00A53507"/>
    <w:rsid w:val="00A63B75"/>
    <w:rsid w:val="00A733A0"/>
    <w:rsid w:val="00A76784"/>
    <w:rsid w:val="00A7724A"/>
    <w:rsid w:val="00A90C64"/>
    <w:rsid w:val="00A95C87"/>
    <w:rsid w:val="00A97FDE"/>
    <w:rsid w:val="00AA1FDD"/>
    <w:rsid w:val="00AC1535"/>
    <w:rsid w:val="00AD300B"/>
    <w:rsid w:val="00AE03D2"/>
    <w:rsid w:val="00AE52E0"/>
    <w:rsid w:val="00AF2CD5"/>
    <w:rsid w:val="00AF69FA"/>
    <w:rsid w:val="00B01DC4"/>
    <w:rsid w:val="00B06963"/>
    <w:rsid w:val="00B21EE3"/>
    <w:rsid w:val="00B23C6B"/>
    <w:rsid w:val="00B30D6F"/>
    <w:rsid w:val="00B33A01"/>
    <w:rsid w:val="00B40E10"/>
    <w:rsid w:val="00B41F3E"/>
    <w:rsid w:val="00B42F6B"/>
    <w:rsid w:val="00B465EE"/>
    <w:rsid w:val="00B52FD8"/>
    <w:rsid w:val="00B54E2A"/>
    <w:rsid w:val="00B55376"/>
    <w:rsid w:val="00B5645C"/>
    <w:rsid w:val="00B64F16"/>
    <w:rsid w:val="00B67BD6"/>
    <w:rsid w:val="00B71553"/>
    <w:rsid w:val="00B72513"/>
    <w:rsid w:val="00B7522D"/>
    <w:rsid w:val="00B809C5"/>
    <w:rsid w:val="00B8121B"/>
    <w:rsid w:val="00B85B40"/>
    <w:rsid w:val="00B877B4"/>
    <w:rsid w:val="00B87C80"/>
    <w:rsid w:val="00B909B5"/>
    <w:rsid w:val="00B90DE2"/>
    <w:rsid w:val="00B922A1"/>
    <w:rsid w:val="00BA1C68"/>
    <w:rsid w:val="00BB2604"/>
    <w:rsid w:val="00BB30D3"/>
    <w:rsid w:val="00BB6C5A"/>
    <w:rsid w:val="00BB79DB"/>
    <w:rsid w:val="00BC69F9"/>
    <w:rsid w:val="00BC7B01"/>
    <w:rsid w:val="00BD01D1"/>
    <w:rsid w:val="00BD1FF6"/>
    <w:rsid w:val="00BD49EF"/>
    <w:rsid w:val="00BD602C"/>
    <w:rsid w:val="00BE5A52"/>
    <w:rsid w:val="00BF1148"/>
    <w:rsid w:val="00BF66F1"/>
    <w:rsid w:val="00BF7513"/>
    <w:rsid w:val="00C106FB"/>
    <w:rsid w:val="00C12FB9"/>
    <w:rsid w:val="00C15CE5"/>
    <w:rsid w:val="00C208CA"/>
    <w:rsid w:val="00C2280B"/>
    <w:rsid w:val="00C2390F"/>
    <w:rsid w:val="00C24664"/>
    <w:rsid w:val="00C268B1"/>
    <w:rsid w:val="00C3548B"/>
    <w:rsid w:val="00C40D0B"/>
    <w:rsid w:val="00C41825"/>
    <w:rsid w:val="00C43C29"/>
    <w:rsid w:val="00C440D4"/>
    <w:rsid w:val="00C525DE"/>
    <w:rsid w:val="00C54838"/>
    <w:rsid w:val="00C5597A"/>
    <w:rsid w:val="00C55E9A"/>
    <w:rsid w:val="00C607B8"/>
    <w:rsid w:val="00C60F64"/>
    <w:rsid w:val="00C66E91"/>
    <w:rsid w:val="00C73A8A"/>
    <w:rsid w:val="00C75017"/>
    <w:rsid w:val="00C7525C"/>
    <w:rsid w:val="00C77820"/>
    <w:rsid w:val="00C80C55"/>
    <w:rsid w:val="00C818EA"/>
    <w:rsid w:val="00C81CE8"/>
    <w:rsid w:val="00C84454"/>
    <w:rsid w:val="00C86AA7"/>
    <w:rsid w:val="00C87C20"/>
    <w:rsid w:val="00C95CBD"/>
    <w:rsid w:val="00CA0A9B"/>
    <w:rsid w:val="00CA2457"/>
    <w:rsid w:val="00CA53B6"/>
    <w:rsid w:val="00CA760F"/>
    <w:rsid w:val="00CB0062"/>
    <w:rsid w:val="00CB275E"/>
    <w:rsid w:val="00CB5432"/>
    <w:rsid w:val="00CC1D9C"/>
    <w:rsid w:val="00CC2D47"/>
    <w:rsid w:val="00CC312F"/>
    <w:rsid w:val="00CC5815"/>
    <w:rsid w:val="00CC6F9A"/>
    <w:rsid w:val="00CD0FCF"/>
    <w:rsid w:val="00CD2F06"/>
    <w:rsid w:val="00CD54B8"/>
    <w:rsid w:val="00CE2A17"/>
    <w:rsid w:val="00CE30DA"/>
    <w:rsid w:val="00CE424A"/>
    <w:rsid w:val="00CE6C91"/>
    <w:rsid w:val="00CE75F7"/>
    <w:rsid w:val="00CE79C7"/>
    <w:rsid w:val="00CF0831"/>
    <w:rsid w:val="00CF1439"/>
    <w:rsid w:val="00CF5B6E"/>
    <w:rsid w:val="00CF7250"/>
    <w:rsid w:val="00D00395"/>
    <w:rsid w:val="00D02E94"/>
    <w:rsid w:val="00D05360"/>
    <w:rsid w:val="00D109CF"/>
    <w:rsid w:val="00D12496"/>
    <w:rsid w:val="00D12698"/>
    <w:rsid w:val="00D1563F"/>
    <w:rsid w:val="00D21C4F"/>
    <w:rsid w:val="00D23CD6"/>
    <w:rsid w:val="00D24195"/>
    <w:rsid w:val="00D2478B"/>
    <w:rsid w:val="00D273C0"/>
    <w:rsid w:val="00D276C8"/>
    <w:rsid w:val="00D33778"/>
    <w:rsid w:val="00D34C27"/>
    <w:rsid w:val="00D377E5"/>
    <w:rsid w:val="00D4552E"/>
    <w:rsid w:val="00D46FF1"/>
    <w:rsid w:val="00D47413"/>
    <w:rsid w:val="00D50AB5"/>
    <w:rsid w:val="00D54FFF"/>
    <w:rsid w:val="00D5693A"/>
    <w:rsid w:val="00D6127E"/>
    <w:rsid w:val="00D6560E"/>
    <w:rsid w:val="00D836C4"/>
    <w:rsid w:val="00D84FA8"/>
    <w:rsid w:val="00D91537"/>
    <w:rsid w:val="00D97E31"/>
    <w:rsid w:val="00DA6C7F"/>
    <w:rsid w:val="00DA7326"/>
    <w:rsid w:val="00DB2EAC"/>
    <w:rsid w:val="00DC5A76"/>
    <w:rsid w:val="00DD02C1"/>
    <w:rsid w:val="00DD1E5C"/>
    <w:rsid w:val="00DD5355"/>
    <w:rsid w:val="00DD6042"/>
    <w:rsid w:val="00DD6F2E"/>
    <w:rsid w:val="00DD7309"/>
    <w:rsid w:val="00DE2AC3"/>
    <w:rsid w:val="00DE5478"/>
    <w:rsid w:val="00DE615B"/>
    <w:rsid w:val="00DF5C1C"/>
    <w:rsid w:val="00E02DA0"/>
    <w:rsid w:val="00E05C26"/>
    <w:rsid w:val="00E07A42"/>
    <w:rsid w:val="00E10730"/>
    <w:rsid w:val="00E10C1F"/>
    <w:rsid w:val="00E12C15"/>
    <w:rsid w:val="00E13716"/>
    <w:rsid w:val="00E17752"/>
    <w:rsid w:val="00E20690"/>
    <w:rsid w:val="00E21491"/>
    <w:rsid w:val="00E349CA"/>
    <w:rsid w:val="00E4178B"/>
    <w:rsid w:val="00E43CA8"/>
    <w:rsid w:val="00E47088"/>
    <w:rsid w:val="00E5745D"/>
    <w:rsid w:val="00E63F6B"/>
    <w:rsid w:val="00E83E6C"/>
    <w:rsid w:val="00E96D69"/>
    <w:rsid w:val="00E971BB"/>
    <w:rsid w:val="00EA07B4"/>
    <w:rsid w:val="00EA3716"/>
    <w:rsid w:val="00EA46BE"/>
    <w:rsid w:val="00EA4C66"/>
    <w:rsid w:val="00EA7E06"/>
    <w:rsid w:val="00EB766B"/>
    <w:rsid w:val="00EB7928"/>
    <w:rsid w:val="00EC1266"/>
    <w:rsid w:val="00EC2E6D"/>
    <w:rsid w:val="00EC303A"/>
    <w:rsid w:val="00EF5CB1"/>
    <w:rsid w:val="00EF7305"/>
    <w:rsid w:val="00F01A81"/>
    <w:rsid w:val="00F05527"/>
    <w:rsid w:val="00F10B4C"/>
    <w:rsid w:val="00F1276E"/>
    <w:rsid w:val="00F13A7E"/>
    <w:rsid w:val="00F16D04"/>
    <w:rsid w:val="00F170DE"/>
    <w:rsid w:val="00F170E0"/>
    <w:rsid w:val="00F23043"/>
    <w:rsid w:val="00F25C7D"/>
    <w:rsid w:val="00F32B2E"/>
    <w:rsid w:val="00F349B7"/>
    <w:rsid w:val="00F360F1"/>
    <w:rsid w:val="00F37199"/>
    <w:rsid w:val="00F405B3"/>
    <w:rsid w:val="00F41FB5"/>
    <w:rsid w:val="00F43FA1"/>
    <w:rsid w:val="00F4465D"/>
    <w:rsid w:val="00F52AE4"/>
    <w:rsid w:val="00F53CE0"/>
    <w:rsid w:val="00F60F52"/>
    <w:rsid w:val="00F62A45"/>
    <w:rsid w:val="00F62B01"/>
    <w:rsid w:val="00F65F94"/>
    <w:rsid w:val="00F67123"/>
    <w:rsid w:val="00F722E6"/>
    <w:rsid w:val="00F76CAB"/>
    <w:rsid w:val="00F84389"/>
    <w:rsid w:val="00F862EC"/>
    <w:rsid w:val="00F86B4E"/>
    <w:rsid w:val="00F86E04"/>
    <w:rsid w:val="00FB0568"/>
    <w:rsid w:val="00FB06A7"/>
    <w:rsid w:val="00FB0A39"/>
    <w:rsid w:val="00FB2F30"/>
    <w:rsid w:val="00FB4600"/>
    <w:rsid w:val="00FB57E2"/>
    <w:rsid w:val="00FB6135"/>
    <w:rsid w:val="00FB7724"/>
    <w:rsid w:val="00FC20A7"/>
    <w:rsid w:val="00FC2B31"/>
    <w:rsid w:val="00FD24EE"/>
    <w:rsid w:val="00FD2506"/>
    <w:rsid w:val="00FE4467"/>
    <w:rsid w:val="00FE787D"/>
    <w:rsid w:val="00FF35E6"/>
    <w:rsid w:val="00FF43C3"/>
    <w:rsid w:val="00FF49AE"/>
    <w:rsid w:val="00FF7E51"/>
    <w:rsid w:val="01163E28"/>
    <w:rsid w:val="02117CF0"/>
    <w:rsid w:val="021B61C2"/>
    <w:rsid w:val="027C5C6A"/>
    <w:rsid w:val="02B31602"/>
    <w:rsid w:val="02D157BB"/>
    <w:rsid w:val="03B0BC0A"/>
    <w:rsid w:val="04A8C65F"/>
    <w:rsid w:val="04DDBBAA"/>
    <w:rsid w:val="050B2579"/>
    <w:rsid w:val="0518780E"/>
    <w:rsid w:val="0595045C"/>
    <w:rsid w:val="072AF2BD"/>
    <w:rsid w:val="077086D9"/>
    <w:rsid w:val="07723470"/>
    <w:rsid w:val="081AA5C0"/>
    <w:rsid w:val="09612D5B"/>
    <w:rsid w:val="09A1DE4B"/>
    <w:rsid w:val="0A3578BE"/>
    <w:rsid w:val="0AD359D2"/>
    <w:rsid w:val="0AFD3EE6"/>
    <w:rsid w:val="0B942288"/>
    <w:rsid w:val="0B96B48D"/>
    <w:rsid w:val="0BD4EF87"/>
    <w:rsid w:val="0BF0FC86"/>
    <w:rsid w:val="0C267E1C"/>
    <w:rsid w:val="0C39C72F"/>
    <w:rsid w:val="0CE1816A"/>
    <w:rsid w:val="0D5FE066"/>
    <w:rsid w:val="0D8E802C"/>
    <w:rsid w:val="0EE7C50F"/>
    <w:rsid w:val="0EECCE75"/>
    <w:rsid w:val="0F661DD0"/>
    <w:rsid w:val="102F9AF4"/>
    <w:rsid w:val="1047219C"/>
    <w:rsid w:val="10973A76"/>
    <w:rsid w:val="109D27D0"/>
    <w:rsid w:val="1113086D"/>
    <w:rsid w:val="1261EA04"/>
    <w:rsid w:val="1361D936"/>
    <w:rsid w:val="1374A2FC"/>
    <w:rsid w:val="13762D10"/>
    <w:rsid w:val="13970D58"/>
    <w:rsid w:val="13A6543C"/>
    <w:rsid w:val="13BB2389"/>
    <w:rsid w:val="13C8856C"/>
    <w:rsid w:val="13ED1F7C"/>
    <w:rsid w:val="140A0ADC"/>
    <w:rsid w:val="146C17C3"/>
    <w:rsid w:val="1470755F"/>
    <w:rsid w:val="14D203C7"/>
    <w:rsid w:val="15FC7EF1"/>
    <w:rsid w:val="1615A9FD"/>
    <w:rsid w:val="1659D067"/>
    <w:rsid w:val="166E189C"/>
    <w:rsid w:val="17350D3D"/>
    <w:rsid w:val="17F29C43"/>
    <w:rsid w:val="17F4081D"/>
    <w:rsid w:val="181B2760"/>
    <w:rsid w:val="184988A8"/>
    <w:rsid w:val="185D112B"/>
    <w:rsid w:val="18D2156D"/>
    <w:rsid w:val="18FDDCE6"/>
    <w:rsid w:val="19E9578E"/>
    <w:rsid w:val="19EC374F"/>
    <w:rsid w:val="1A095F7B"/>
    <w:rsid w:val="1AEDD511"/>
    <w:rsid w:val="1AF57718"/>
    <w:rsid w:val="1B14D1DC"/>
    <w:rsid w:val="1BD444DE"/>
    <w:rsid w:val="1BD59259"/>
    <w:rsid w:val="1C3B5B23"/>
    <w:rsid w:val="1C4B50C4"/>
    <w:rsid w:val="1C64F79E"/>
    <w:rsid w:val="1C8664B3"/>
    <w:rsid w:val="1CB914E5"/>
    <w:rsid w:val="1D64B87F"/>
    <w:rsid w:val="1D9A4BA6"/>
    <w:rsid w:val="1E2B1AAD"/>
    <w:rsid w:val="1E6409C5"/>
    <w:rsid w:val="1E919714"/>
    <w:rsid w:val="1E9ABC8B"/>
    <w:rsid w:val="1ED9D22E"/>
    <w:rsid w:val="20431834"/>
    <w:rsid w:val="2045653A"/>
    <w:rsid w:val="21E83D3C"/>
    <w:rsid w:val="221CDC02"/>
    <w:rsid w:val="22D83958"/>
    <w:rsid w:val="2487A979"/>
    <w:rsid w:val="25131B22"/>
    <w:rsid w:val="251A4739"/>
    <w:rsid w:val="25BDA503"/>
    <w:rsid w:val="25EC4E1E"/>
    <w:rsid w:val="266E57AE"/>
    <w:rsid w:val="269117D4"/>
    <w:rsid w:val="26A128B4"/>
    <w:rsid w:val="270331CD"/>
    <w:rsid w:val="27B2B4E7"/>
    <w:rsid w:val="2802571D"/>
    <w:rsid w:val="2834A91B"/>
    <w:rsid w:val="285058FA"/>
    <w:rsid w:val="287CDBBB"/>
    <w:rsid w:val="289C4348"/>
    <w:rsid w:val="28EC58F1"/>
    <w:rsid w:val="290D2401"/>
    <w:rsid w:val="2941CEA2"/>
    <w:rsid w:val="29701AAE"/>
    <w:rsid w:val="298476D6"/>
    <w:rsid w:val="29EF3355"/>
    <w:rsid w:val="2A082048"/>
    <w:rsid w:val="2A1E2108"/>
    <w:rsid w:val="2A30D9D5"/>
    <w:rsid w:val="2B33F573"/>
    <w:rsid w:val="2B68F87B"/>
    <w:rsid w:val="2B814869"/>
    <w:rsid w:val="2C16BC3E"/>
    <w:rsid w:val="2C66C13E"/>
    <w:rsid w:val="2CCB775C"/>
    <w:rsid w:val="2CF484D2"/>
    <w:rsid w:val="2D7C038A"/>
    <w:rsid w:val="2D921F6F"/>
    <w:rsid w:val="2DA2DE8A"/>
    <w:rsid w:val="2DAC9F07"/>
    <w:rsid w:val="2E5CAA8D"/>
    <w:rsid w:val="2ED77F11"/>
    <w:rsid w:val="2EEF47C8"/>
    <w:rsid w:val="2F124F51"/>
    <w:rsid w:val="300CC1CF"/>
    <w:rsid w:val="301E43CF"/>
    <w:rsid w:val="30C8EAB8"/>
    <w:rsid w:val="312F842C"/>
    <w:rsid w:val="31DED9EE"/>
    <w:rsid w:val="31EAD46B"/>
    <w:rsid w:val="34C07B1F"/>
    <w:rsid w:val="34CFF6B1"/>
    <w:rsid w:val="35A533C7"/>
    <w:rsid w:val="35FAF899"/>
    <w:rsid w:val="36981298"/>
    <w:rsid w:val="36E685F3"/>
    <w:rsid w:val="37039B22"/>
    <w:rsid w:val="379D503D"/>
    <w:rsid w:val="37AD148F"/>
    <w:rsid w:val="3822E4D9"/>
    <w:rsid w:val="382F989B"/>
    <w:rsid w:val="392FA24D"/>
    <w:rsid w:val="39C6D8CF"/>
    <w:rsid w:val="3A79F10B"/>
    <w:rsid w:val="3A84DAFD"/>
    <w:rsid w:val="3AB521B0"/>
    <w:rsid w:val="3B0C54BB"/>
    <w:rsid w:val="3B29F76C"/>
    <w:rsid w:val="3C890326"/>
    <w:rsid w:val="3CE6FC16"/>
    <w:rsid w:val="3D104965"/>
    <w:rsid w:val="3D1B89A5"/>
    <w:rsid w:val="3D4DA617"/>
    <w:rsid w:val="3D57B19E"/>
    <w:rsid w:val="3DAEB739"/>
    <w:rsid w:val="3E138380"/>
    <w:rsid w:val="3E73F5A3"/>
    <w:rsid w:val="4078EACC"/>
    <w:rsid w:val="40E1D2F2"/>
    <w:rsid w:val="41134C6A"/>
    <w:rsid w:val="417F05EA"/>
    <w:rsid w:val="4283EFAE"/>
    <w:rsid w:val="42C34635"/>
    <w:rsid w:val="42EED539"/>
    <w:rsid w:val="431EEEF5"/>
    <w:rsid w:val="43C11252"/>
    <w:rsid w:val="44062E73"/>
    <w:rsid w:val="44092480"/>
    <w:rsid w:val="44D29E5C"/>
    <w:rsid w:val="451F084A"/>
    <w:rsid w:val="453178EF"/>
    <w:rsid w:val="453C8728"/>
    <w:rsid w:val="45D2959F"/>
    <w:rsid w:val="46982AA1"/>
    <w:rsid w:val="46BDC8B4"/>
    <w:rsid w:val="47077353"/>
    <w:rsid w:val="470AC911"/>
    <w:rsid w:val="474B6C79"/>
    <w:rsid w:val="47A6915D"/>
    <w:rsid w:val="47EC923A"/>
    <w:rsid w:val="47FBDF4A"/>
    <w:rsid w:val="48141807"/>
    <w:rsid w:val="485385A2"/>
    <w:rsid w:val="486547E7"/>
    <w:rsid w:val="49CC61B5"/>
    <w:rsid w:val="49F395D7"/>
    <w:rsid w:val="4A390C1C"/>
    <w:rsid w:val="4A6F9D7B"/>
    <w:rsid w:val="4A9ACF0D"/>
    <w:rsid w:val="4AF7FDAC"/>
    <w:rsid w:val="4AF8E373"/>
    <w:rsid w:val="4B131595"/>
    <w:rsid w:val="4BE93897"/>
    <w:rsid w:val="4C7528A4"/>
    <w:rsid w:val="4C9901F7"/>
    <w:rsid w:val="4D43DD79"/>
    <w:rsid w:val="4E3AAB4A"/>
    <w:rsid w:val="4E8D4AFD"/>
    <w:rsid w:val="4F3FA952"/>
    <w:rsid w:val="4FCAF2A6"/>
    <w:rsid w:val="4FD188AF"/>
    <w:rsid w:val="502DBEFC"/>
    <w:rsid w:val="50D31AA6"/>
    <w:rsid w:val="52A5900E"/>
    <w:rsid w:val="53E6A015"/>
    <w:rsid w:val="54AE5567"/>
    <w:rsid w:val="54CA6F59"/>
    <w:rsid w:val="54DE3CCC"/>
    <w:rsid w:val="54FB761F"/>
    <w:rsid w:val="55099EED"/>
    <w:rsid w:val="55755930"/>
    <w:rsid w:val="55A5FB1B"/>
    <w:rsid w:val="5679CA50"/>
    <w:rsid w:val="569EFD07"/>
    <w:rsid w:val="56C898F2"/>
    <w:rsid w:val="57509C7F"/>
    <w:rsid w:val="57837D76"/>
    <w:rsid w:val="579C1971"/>
    <w:rsid w:val="585500CF"/>
    <w:rsid w:val="587F6570"/>
    <w:rsid w:val="592B5646"/>
    <w:rsid w:val="59F0CB02"/>
    <w:rsid w:val="5A037697"/>
    <w:rsid w:val="5A059B7E"/>
    <w:rsid w:val="5A3BFC20"/>
    <w:rsid w:val="5A50EE6B"/>
    <w:rsid w:val="5ADA3822"/>
    <w:rsid w:val="5AE000C8"/>
    <w:rsid w:val="5B793560"/>
    <w:rsid w:val="5BB1A5BC"/>
    <w:rsid w:val="5BC8C227"/>
    <w:rsid w:val="5C5B0A6E"/>
    <w:rsid w:val="5C7DF44A"/>
    <w:rsid w:val="5CA28713"/>
    <w:rsid w:val="5CD3E72C"/>
    <w:rsid w:val="5D05B16B"/>
    <w:rsid w:val="5D6E1318"/>
    <w:rsid w:val="5D760E87"/>
    <w:rsid w:val="5F08A226"/>
    <w:rsid w:val="5F11B34A"/>
    <w:rsid w:val="5FDD03F8"/>
    <w:rsid w:val="600CD174"/>
    <w:rsid w:val="60610A3F"/>
    <w:rsid w:val="6087FF24"/>
    <w:rsid w:val="60CBA0C9"/>
    <w:rsid w:val="60CEEED1"/>
    <w:rsid w:val="611BFDE1"/>
    <w:rsid w:val="628C60E1"/>
    <w:rsid w:val="628FD13F"/>
    <w:rsid w:val="62BEDC14"/>
    <w:rsid w:val="63283A46"/>
    <w:rsid w:val="6479A17A"/>
    <w:rsid w:val="64BFC727"/>
    <w:rsid w:val="64CD8FF1"/>
    <w:rsid w:val="65E28A74"/>
    <w:rsid w:val="65F18736"/>
    <w:rsid w:val="66A27188"/>
    <w:rsid w:val="66CC5A27"/>
    <w:rsid w:val="67D8AB8F"/>
    <w:rsid w:val="681394DC"/>
    <w:rsid w:val="681955E1"/>
    <w:rsid w:val="6937DB3F"/>
    <w:rsid w:val="696615FB"/>
    <w:rsid w:val="69BB3899"/>
    <w:rsid w:val="6A0E2293"/>
    <w:rsid w:val="6A0F0899"/>
    <w:rsid w:val="6A193C87"/>
    <w:rsid w:val="6A218B35"/>
    <w:rsid w:val="6A59AAE6"/>
    <w:rsid w:val="6A916D7C"/>
    <w:rsid w:val="6B512C1A"/>
    <w:rsid w:val="6BB84F9E"/>
    <w:rsid w:val="6C282DF2"/>
    <w:rsid w:val="6C7B5172"/>
    <w:rsid w:val="6CA26583"/>
    <w:rsid w:val="6CD503E9"/>
    <w:rsid w:val="6E47A102"/>
    <w:rsid w:val="6E5FFD56"/>
    <w:rsid w:val="6EBD1077"/>
    <w:rsid w:val="6ED64EB0"/>
    <w:rsid w:val="6F0D79D2"/>
    <w:rsid w:val="6F3E6581"/>
    <w:rsid w:val="6F668E5C"/>
    <w:rsid w:val="7085D85E"/>
    <w:rsid w:val="70DF843E"/>
    <w:rsid w:val="72331FA3"/>
    <w:rsid w:val="725AD0EA"/>
    <w:rsid w:val="73681F9E"/>
    <w:rsid w:val="736A0153"/>
    <w:rsid w:val="74E249C7"/>
    <w:rsid w:val="75894019"/>
    <w:rsid w:val="75C36B1D"/>
    <w:rsid w:val="761B1EA3"/>
    <w:rsid w:val="768D64C9"/>
    <w:rsid w:val="76AAB7A2"/>
    <w:rsid w:val="76C329D1"/>
    <w:rsid w:val="76D86046"/>
    <w:rsid w:val="770978D5"/>
    <w:rsid w:val="775DDC56"/>
    <w:rsid w:val="77E714F5"/>
    <w:rsid w:val="77F9B2F8"/>
    <w:rsid w:val="781D632B"/>
    <w:rsid w:val="7863AF32"/>
    <w:rsid w:val="78A3F2D2"/>
    <w:rsid w:val="78B76FBD"/>
    <w:rsid w:val="79230944"/>
    <w:rsid w:val="793D19F6"/>
    <w:rsid w:val="798EAC31"/>
    <w:rsid w:val="7A21FC91"/>
    <w:rsid w:val="7B540729"/>
    <w:rsid w:val="7BDA5432"/>
    <w:rsid w:val="7C4E7987"/>
    <w:rsid w:val="7C51A4E0"/>
    <w:rsid w:val="7D6C4F4F"/>
    <w:rsid w:val="7D79AA1A"/>
    <w:rsid w:val="7D8FA110"/>
    <w:rsid w:val="7DB7E579"/>
    <w:rsid w:val="7DE8A99F"/>
    <w:rsid w:val="7F3B2CB9"/>
    <w:rsid w:val="7F6DAABA"/>
    <w:rsid w:val="7FA55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D77F11"/>
  <w15:chartTrackingRefBased/>
  <w15:docId w15:val="{3E62B67E-70E6-489B-A37E-A9931A09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NO">
    <w:name w:val="NO"/>
    <w:basedOn w:val="Normal"/>
    <w:link w:val="NOChar"/>
    <w:uiPriority w:val="1"/>
    <w:qFormat/>
    <w:rsid w:val="775DDC56"/>
    <w:pPr>
      <w:keepLines/>
      <w:spacing w:after="180" w:line="240" w:lineRule="auto"/>
      <w:ind w:left="1135" w:hanging="851"/>
    </w:pPr>
    <w:rPr>
      <w:sz w:val="20"/>
      <w:szCs w:val="20"/>
      <w:lang w:eastAsia="en-US"/>
    </w:rPr>
  </w:style>
  <w:style w:type="character" w:customStyle="1" w:styleId="NOChar">
    <w:name w:val="NO Char"/>
    <w:basedOn w:val="DefaultParagraphFont"/>
    <w:link w:val="NO"/>
    <w:uiPriority w:val="1"/>
    <w:rsid w:val="775DDC56"/>
    <w:rPr>
      <w:rFonts w:asciiTheme="minorHAnsi" w:eastAsiaTheme="minorEastAsia" w:hAnsiTheme="minorHAnsi" w:cstheme="minorBidi"/>
      <w:sz w:val="20"/>
      <w:szCs w:val="20"/>
      <w:lang w:val="en-GB"/>
    </w:rPr>
  </w:style>
  <w:style w:type="paragraph" w:customStyle="1" w:styleId="B1">
    <w:name w:val="B1"/>
    <w:basedOn w:val="Normal"/>
    <w:link w:val="B1Char"/>
    <w:uiPriority w:val="1"/>
    <w:qFormat/>
    <w:rsid w:val="775DDC56"/>
    <w:pPr>
      <w:spacing w:after="180" w:line="240" w:lineRule="auto"/>
      <w:ind w:left="568" w:hanging="284"/>
    </w:pPr>
    <w:rPr>
      <w:sz w:val="20"/>
      <w:szCs w:val="20"/>
    </w:rPr>
  </w:style>
  <w:style w:type="character" w:customStyle="1" w:styleId="B1Char">
    <w:name w:val="B1 Char"/>
    <w:basedOn w:val="DefaultParagraphFont"/>
    <w:link w:val="B1"/>
    <w:uiPriority w:val="1"/>
    <w:rsid w:val="775DDC56"/>
    <w:rPr>
      <w:rFonts w:asciiTheme="minorHAnsi" w:eastAsiaTheme="minorEastAsia" w:hAnsiTheme="minorHAnsi" w:cstheme="minorBidi"/>
      <w:sz w:val="20"/>
      <w:szCs w:val="20"/>
      <w:lang w:val="en-GB" w:eastAsia="ja-JP"/>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nhideWhenUsed/>
    <w:rPr>
      <w:sz w:val="16"/>
      <w:szCs w:val="16"/>
    </w:rPr>
  </w:style>
  <w:style w:type="paragraph" w:styleId="ListParagraph">
    <w:name w:val="List Paragraph"/>
    <w:aliases w:val="Bullets"/>
    <w:basedOn w:val="Normal"/>
    <w:uiPriority w:val="34"/>
    <w:qFormat/>
    <w:rsid w:val="007E7488"/>
    <w:pPr>
      <w:ind w:left="720"/>
      <w:contextualSpacing/>
    </w:pPr>
  </w:style>
  <w:style w:type="paragraph" w:styleId="CommentSubject">
    <w:name w:val="annotation subject"/>
    <w:basedOn w:val="CommentText"/>
    <w:next w:val="CommentText"/>
    <w:link w:val="CommentSubjectChar"/>
    <w:uiPriority w:val="99"/>
    <w:semiHidden/>
    <w:unhideWhenUsed/>
    <w:rsid w:val="009D2250"/>
    <w:rPr>
      <w:b/>
      <w:bCs/>
    </w:rPr>
  </w:style>
  <w:style w:type="character" w:customStyle="1" w:styleId="CommentSubjectChar">
    <w:name w:val="Comment Subject Char"/>
    <w:basedOn w:val="CommentTextChar"/>
    <w:link w:val="CommentSubject"/>
    <w:uiPriority w:val="99"/>
    <w:semiHidden/>
    <w:rsid w:val="009D2250"/>
    <w:rPr>
      <w:b/>
      <w:bCs/>
      <w:sz w:val="20"/>
      <w:szCs w:val="20"/>
    </w:rPr>
  </w:style>
  <w:style w:type="character" w:styleId="Mention">
    <w:name w:val="Mention"/>
    <w:basedOn w:val="DefaultParagraphFont"/>
    <w:uiPriority w:val="99"/>
    <w:unhideWhenUsed/>
    <w:rsid w:val="00B21EE3"/>
    <w:rPr>
      <w:color w:val="2B579A"/>
      <w:shd w:val="clear" w:color="auto" w:fill="E1DFDD"/>
    </w:rPr>
  </w:style>
  <w:style w:type="paragraph" w:styleId="Revision">
    <w:name w:val="Revision"/>
    <w:hidden/>
    <w:uiPriority w:val="99"/>
    <w:semiHidden/>
    <w:rsid w:val="008E4BC1"/>
    <w:pPr>
      <w:spacing w:after="0" w:line="240" w:lineRule="auto"/>
    </w:pPr>
  </w:style>
  <w:style w:type="character" w:styleId="Hyperlink">
    <w:name w:val="Hyperlink"/>
    <w:basedOn w:val="DefaultParagraphFont"/>
    <w:unhideWhenUsed/>
    <w:qFormat/>
    <w:rsid w:val="00774A8A"/>
    <w:rPr>
      <w:color w:val="467886" w:themeColor="hyperlink"/>
      <w:u w:val="single"/>
    </w:rPr>
  </w:style>
  <w:style w:type="character" w:styleId="UnresolvedMention">
    <w:name w:val="Unresolved Mention"/>
    <w:basedOn w:val="DefaultParagraphFont"/>
    <w:uiPriority w:val="99"/>
    <w:semiHidden/>
    <w:unhideWhenUsed/>
    <w:rsid w:val="00774A8A"/>
    <w:rPr>
      <w:color w:val="605E5C"/>
      <w:shd w:val="clear" w:color="auto" w:fill="E1DFDD"/>
    </w:rPr>
  </w:style>
  <w:style w:type="paragraph" w:styleId="NormalWeb">
    <w:name w:val="Normal (Web)"/>
    <w:basedOn w:val="Normal"/>
    <w:uiPriority w:val="99"/>
    <w:semiHidden/>
    <w:unhideWhenUsed/>
    <w:rsid w:val="00D6127E"/>
    <w:pPr>
      <w:spacing w:before="100" w:beforeAutospacing="1" w:after="100" w:afterAutospacing="1" w:line="240" w:lineRule="auto"/>
    </w:pPr>
    <w:rPr>
      <w:rFonts w:ascii="Times New Roman" w:eastAsia="Times New Roman" w:hAnsi="Times New Roman" w:cs="Times New Roman"/>
      <w:lang w:val="en-IN" w:eastAsia="en-IN"/>
    </w:rPr>
  </w:style>
  <w:style w:type="paragraph" w:customStyle="1" w:styleId="EX">
    <w:name w:val="EX"/>
    <w:basedOn w:val="Normal"/>
    <w:link w:val="EXChar"/>
    <w:qFormat/>
    <w:rsid w:val="000F17F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rPr>
  </w:style>
  <w:style w:type="character" w:customStyle="1" w:styleId="EXChar">
    <w:name w:val="EX Char"/>
    <w:link w:val="EX"/>
    <w:rsid w:val="000F17F2"/>
    <w:rPr>
      <w:rFonts w:ascii="Times New Roman" w:eastAsia="Times New Roman" w:hAnsi="Times New Roman" w:cs="Times New Roman"/>
      <w:sz w:val="20"/>
      <w:szCs w:val="20"/>
    </w:rPr>
  </w:style>
  <w:style w:type="paragraph" w:customStyle="1" w:styleId="EditorsNote">
    <w:name w:val="Editor's Note"/>
    <w:aliases w:val="EN"/>
    <w:basedOn w:val="Normal"/>
    <w:link w:val="EditorsNoteChar"/>
    <w:qFormat/>
    <w:rsid w:val="001B1A0D"/>
    <w:pPr>
      <w:keepLines/>
      <w:spacing w:after="180" w:line="240" w:lineRule="auto"/>
      <w:ind w:left="1135" w:hanging="851"/>
    </w:pPr>
    <w:rPr>
      <w:rFonts w:ascii="Times New Roman" w:eastAsia="SimSun" w:hAnsi="Times New Roman" w:cs="Times New Roman"/>
      <w:color w:val="FF0000"/>
      <w:sz w:val="20"/>
      <w:szCs w:val="20"/>
      <w:lang w:eastAsia="en-US"/>
    </w:rPr>
  </w:style>
  <w:style w:type="character" w:customStyle="1" w:styleId="EditorsNoteChar">
    <w:name w:val="Editor's Note Char"/>
    <w:aliases w:val="EN Char"/>
    <w:link w:val="EditorsNote"/>
    <w:qFormat/>
    <w:rsid w:val="001B1A0D"/>
    <w:rPr>
      <w:rFonts w:ascii="Times New Roman" w:eastAsia="SimSun" w:hAnsi="Times New Roman" w:cs="Times New Roman"/>
      <w:color w:val="FF0000"/>
      <w:sz w:val="20"/>
      <w:szCs w:val="20"/>
      <w:lang w:eastAsia="en-US"/>
    </w:rPr>
  </w:style>
  <w:style w:type="paragraph" w:styleId="Header">
    <w:name w:val="header"/>
    <w:basedOn w:val="Normal"/>
    <w:link w:val="HeaderChar"/>
    <w:uiPriority w:val="99"/>
    <w:unhideWhenUsed/>
    <w:rsid w:val="00DA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7F"/>
  </w:style>
  <w:style w:type="paragraph" w:styleId="Footer">
    <w:name w:val="footer"/>
    <w:basedOn w:val="Normal"/>
    <w:link w:val="FooterChar"/>
    <w:uiPriority w:val="99"/>
    <w:unhideWhenUsed/>
    <w:rsid w:val="00DA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7F"/>
  </w:style>
  <w:style w:type="paragraph" w:customStyle="1" w:styleId="TF">
    <w:name w:val="TF"/>
    <w:aliases w:val="left"/>
    <w:basedOn w:val="Normal"/>
    <w:link w:val="TFChar"/>
    <w:qFormat/>
    <w:rsid w:val="00F405B3"/>
    <w:pPr>
      <w:keepLines/>
      <w:overflowPunct w:val="0"/>
      <w:autoSpaceDE w:val="0"/>
      <w:autoSpaceDN w:val="0"/>
      <w:adjustRightInd w:val="0"/>
      <w:spacing w:after="240" w:line="240" w:lineRule="auto"/>
      <w:jc w:val="center"/>
      <w:textAlignment w:val="baseline"/>
    </w:pPr>
    <w:rPr>
      <w:rFonts w:ascii="Arial" w:eastAsia="Times New Roman" w:hAnsi="Arial" w:cs="Times New Roman"/>
      <w:b/>
      <w:sz w:val="20"/>
      <w:szCs w:val="20"/>
      <w:lang w:val="en-US"/>
    </w:rPr>
  </w:style>
  <w:style w:type="character" w:customStyle="1" w:styleId="TFChar">
    <w:name w:val="TF Char"/>
    <w:link w:val="TF"/>
    <w:qFormat/>
    <w:rsid w:val="00F405B3"/>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5994">
      <w:bodyDiv w:val="1"/>
      <w:marLeft w:val="0"/>
      <w:marRight w:val="0"/>
      <w:marTop w:val="0"/>
      <w:marBottom w:val="0"/>
      <w:divBdr>
        <w:top w:val="none" w:sz="0" w:space="0" w:color="auto"/>
        <w:left w:val="none" w:sz="0" w:space="0" w:color="auto"/>
        <w:bottom w:val="none" w:sz="0" w:space="0" w:color="auto"/>
        <w:right w:val="none" w:sz="0" w:space="0" w:color="auto"/>
      </w:divBdr>
      <w:divsChild>
        <w:div w:id="32774384">
          <w:marLeft w:val="374"/>
          <w:marRight w:val="0"/>
          <w:marTop w:val="0"/>
          <w:marBottom w:val="160"/>
          <w:divBdr>
            <w:top w:val="none" w:sz="0" w:space="0" w:color="auto"/>
            <w:left w:val="none" w:sz="0" w:space="0" w:color="auto"/>
            <w:bottom w:val="none" w:sz="0" w:space="0" w:color="auto"/>
            <w:right w:val="none" w:sz="0" w:space="0" w:color="auto"/>
          </w:divBdr>
        </w:div>
        <w:div w:id="745542044">
          <w:marLeft w:val="374"/>
          <w:marRight w:val="0"/>
          <w:marTop w:val="0"/>
          <w:marBottom w:val="160"/>
          <w:divBdr>
            <w:top w:val="none" w:sz="0" w:space="0" w:color="auto"/>
            <w:left w:val="none" w:sz="0" w:space="0" w:color="auto"/>
            <w:bottom w:val="none" w:sz="0" w:space="0" w:color="auto"/>
            <w:right w:val="none" w:sz="0" w:space="0" w:color="auto"/>
          </w:divBdr>
        </w:div>
        <w:div w:id="1185362637">
          <w:marLeft w:val="374"/>
          <w:marRight w:val="0"/>
          <w:marTop w:val="0"/>
          <w:marBottom w:val="160"/>
          <w:divBdr>
            <w:top w:val="none" w:sz="0" w:space="0" w:color="auto"/>
            <w:left w:val="none" w:sz="0" w:space="0" w:color="auto"/>
            <w:bottom w:val="none" w:sz="0" w:space="0" w:color="auto"/>
            <w:right w:val="none" w:sz="0" w:space="0" w:color="auto"/>
          </w:divBdr>
        </w:div>
        <w:div w:id="1448499969">
          <w:marLeft w:val="374"/>
          <w:marRight w:val="0"/>
          <w:marTop w:val="0"/>
          <w:marBottom w:val="160"/>
          <w:divBdr>
            <w:top w:val="none" w:sz="0" w:space="0" w:color="auto"/>
            <w:left w:val="none" w:sz="0" w:space="0" w:color="auto"/>
            <w:bottom w:val="none" w:sz="0" w:space="0" w:color="auto"/>
            <w:right w:val="none" w:sz="0" w:space="0" w:color="auto"/>
          </w:divBdr>
        </w:div>
        <w:div w:id="2110615678">
          <w:marLeft w:val="374"/>
          <w:marRight w:val="0"/>
          <w:marTop w:val="0"/>
          <w:marBottom w:val="160"/>
          <w:divBdr>
            <w:top w:val="none" w:sz="0" w:space="0" w:color="auto"/>
            <w:left w:val="none" w:sz="0" w:space="0" w:color="auto"/>
            <w:bottom w:val="none" w:sz="0" w:space="0" w:color="auto"/>
            <w:right w:val="none" w:sz="0" w:space="0" w:color="auto"/>
          </w:divBdr>
        </w:div>
      </w:divsChild>
    </w:div>
    <w:div w:id="1192649712">
      <w:bodyDiv w:val="1"/>
      <w:marLeft w:val="0"/>
      <w:marRight w:val="0"/>
      <w:marTop w:val="0"/>
      <w:marBottom w:val="0"/>
      <w:divBdr>
        <w:top w:val="none" w:sz="0" w:space="0" w:color="auto"/>
        <w:left w:val="none" w:sz="0" w:space="0" w:color="auto"/>
        <w:bottom w:val="none" w:sz="0" w:space="0" w:color="auto"/>
        <w:right w:val="none" w:sz="0" w:space="0" w:color="auto"/>
      </w:divBdr>
    </w:div>
    <w:div w:id="1384283987">
      <w:bodyDiv w:val="1"/>
      <w:marLeft w:val="0"/>
      <w:marRight w:val="0"/>
      <w:marTop w:val="0"/>
      <w:marBottom w:val="0"/>
      <w:divBdr>
        <w:top w:val="none" w:sz="0" w:space="0" w:color="auto"/>
        <w:left w:val="none" w:sz="0" w:space="0" w:color="auto"/>
        <w:bottom w:val="none" w:sz="0" w:space="0" w:color="auto"/>
        <w:right w:val="none" w:sz="0" w:space="0" w:color="auto"/>
      </w:divBdr>
    </w:div>
    <w:div w:id="1811946202">
      <w:bodyDiv w:val="1"/>
      <w:marLeft w:val="0"/>
      <w:marRight w:val="0"/>
      <w:marTop w:val="0"/>
      <w:marBottom w:val="0"/>
      <w:divBdr>
        <w:top w:val="none" w:sz="0" w:space="0" w:color="auto"/>
        <w:left w:val="none" w:sz="0" w:space="0" w:color="auto"/>
        <w:bottom w:val="none" w:sz="0" w:space="0" w:color="auto"/>
        <w:right w:val="none" w:sz="0" w:space="0" w:color="auto"/>
      </w:divBdr>
    </w:div>
    <w:div w:id="20741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RBI5PAMIO524-1616901215-64512</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https://nokia.sharepoint.com/sites/gxp/_layouts/15/DocIdRedir.aspx?ID=RBI5PAMIO524-1616901215-64512</Url>
      <Description>RBI5PAMIO524-1616901215-64512</Description>
    </_dlc_DocIdUrl>
    <TranslatedLang xmlns="3f2ce089-3858-4176-9a21-a30f9204848e" xsi:nil="true"/>
  </documentManagement>
</p:properties>
</file>

<file path=customXml/itemProps1.xml><?xml version="1.0" encoding="utf-8"?>
<ds:datastoreItem xmlns:ds="http://schemas.openxmlformats.org/officeDocument/2006/customXml" ds:itemID="{6D531F1A-4CC4-4334-832B-C030D1400120}">
  <ds:schemaRefs>
    <ds:schemaRef ds:uri="http://schemas.microsoft.com/sharepoint/events"/>
  </ds:schemaRefs>
</ds:datastoreItem>
</file>

<file path=customXml/itemProps2.xml><?xml version="1.0" encoding="utf-8"?>
<ds:datastoreItem xmlns:ds="http://schemas.openxmlformats.org/officeDocument/2006/customXml" ds:itemID="{E2DECF3E-98F1-4B5B-A163-4BA3183D8D59}">
  <ds:schemaRefs>
    <ds:schemaRef ds:uri="http://schemas.microsoft.com/sharepoint/v3/contenttype/forms"/>
  </ds:schemaRefs>
</ds:datastoreItem>
</file>

<file path=customXml/itemProps3.xml><?xml version="1.0" encoding="utf-8"?>
<ds:datastoreItem xmlns:ds="http://schemas.openxmlformats.org/officeDocument/2006/customXml" ds:itemID="{E527428A-80F9-4EF1-A30F-2FF5F1FF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3DD00-E440-4A3A-820D-9AFBF18E6EC2}">
  <ds:schemaRefs>
    <ds:schemaRef ds:uri="Microsoft.SharePoint.Taxonomy.ContentTypeSync"/>
  </ds:schemaRefs>
</ds:datastoreItem>
</file>

<file path=customXml/itemProps5.xml><?xml version="1.0" encoding="utf-8"?>
<ds:datastoreItem xmlns:ds="http://schemas.openxmlformats.org/officeDocument/2006/customXml" ds:itemID="{C27EEF7E-FCC6-4458-8507-216019F60DE5}">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3f2ce089-3858-4176-9a21-a30f9204848e"/>
    <ds:schemaRef ds:uri="http://schemas.openxmlformats.org/package/2006/metadata/core-properties"/>
    <ds:schemaRef ds:uri="http://schemas.microsoft.com/office/2006/metadata/properties"/>
    <ds:schemaRef ds:uri="7275bb01-7583-478d-bc14-e839a2dd5989"/>
    <ds:schemaRef ds:uri="71c5aaf6-e6ce-465b-b873-5148d2a4c105"/>
    <ds:schemaRef ds:uri="http://www.w3.org/XML/1998/namespac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248</TotalTime>
  <Pages>6</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Links>
    <vt:vector size="30" baseType="variant">
      <vt:variant>
        <vt:i4>196634</vt:i4>
      </vt:variant>
      <vt:variant>
        <vt:i4>0</vt:i4>
      </vt:variant>
      <vt:variant>
        <vt:i4>0</vt:i4>
      </vt:variant>
      <vt:variant>
        <vt:i4>5</vt:i4>
      </vt:variant>
      <vt:variant>
        <vt:lpwstr>https://sdgs.un.org/goals</vt:lpwstr>
      </vt:variant>
      <vt:variant>
        <vt:lpwstr/>
      </vt:variant>
      <vt:variant>
        <vt:i4>8323078</vt:i4>
      </vt:variant>
      <vt:variant>
        <vt:i4>9</vt:i4>
      </vt:variant>
      <vt:variant>
        <vt:i4>0</vt:i4>
      </vt:variant>
      <vt:variant>
        <vt:i4>5</vt:i4>
      </vt:variant>
      <vt:variant>
        <vt:lpwstr>mailto:olivier.guyot@nokia.com</vt:lpwstr>
      </vt:variant>
      <vt:variant>
        <vt:lpwstr/>
      </vt:variant>
      <vt:variant>
        <vt:i4>2883707</vt:i4>
      </vt:variant>
      <vt:variant>
        <vt:i4>6</vt:i4>
      </vt:variant>
      <vt:variant>
        <vt:i4>0</vt:i4>
      </vt:variant>
      <vt:variant>
        <vt:i4>5</vt:i4>
      </vt:variant>
      <vt:variant>
        <vt:lpwstr>https://www.nokia.com/asset/214115/</vt:lpwstr>
      </vt:variant>
      <vt:variant>
        <vt:lpwstr/>
      </vt:variant>
      <vt:variant>
        <vt:i4>5505053</vt:i4>
      </vt:variant>
      <vt:variant>
        <vt:i4>3</vt:i4>
      </vt:variant>
      <vt:variant>
        <vt:i4>0</vt:i4>
      </vt:variant>
      <vt:variant>
        <vt:i4>5</vt:i4>
      </vt:variant>
      <vt:variant>
        <vt:lpwstr>https://www.nokia.com/blog/a-transparent-and-methodical-framework-to-assess-the-sustainability-impact-of-ai/</vt:lpwstr>
      </vt:variant>
      <vt:variant>
        <vt:lpwstr/>
      </vt:variant>
      <vt:variant>
        <vt:i4>1441864</vt:i4>
      </vt:variant>
      <vt:variant>
        <vt:i4>0</vt:i4>
      </vt:variant>
      <vt:variant>
        <vt:i4>0</vt:i4>
      </vt:variant>
      <vt:variant>
        <vt:i4>5</vt:i4>
      </vt:variant>
      <vt:variant>
        <vt:lpwstr>https://www.nokia.com/6g/unlocking-the-full-potential-of-ai-native-6g-through-standards/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Nokia_LWG_r112</dc:creator>
  <cp:keywords/>
  <dc:description/>
  <cp:lastModifiedBy>Nokia_LWG_r1</cp:lastModifiedBy>
  <cp:revision>135</cp:revision>
  <dcterms:created xsi:type="dcterms:W3CDTF">2025-10-15T07:29:00Z</dcterms:created>
  <dcterms:modified xsi:type="dcterms:W3CDTF">2025-11-19T19:13:00Z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566cdb95-6659-4266-abe2-f4571f1d94e9</vt:lpwstr>
  </property>
</Properties>
</file>