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A59E" w14:textId="3F39F788" w:rsidR="001C332D" w:rsidRPr="00360613" w:rsidRDefault="001C332D" w:rsidP="001C332D">
      <w:pPr>
        <w:pBdr>
          <w:bottom w:val="single" w:sz="4" w:space="1" w:color="auto"/>
        </w:pBdr>
        <w:tabs>
          <w:tab w:val="right" w:pos="9214"/>
        </w:tabs>
        <w:spacing w:after="0"/>
        <w:rPr>
          <w:rFonts w:ascii="Arial" w:eastAsia="Malgun Gothic" w:hAnsi="Arial" w:cs="Arial"/>
          <w:b/>
          <w:sz w:val="24"/>
          <w:szCs w:val="24"/>
          <w:lang w:eastAsia="ko-KR"/>
        </w:rPr>
      </w:pPr>
      <w:r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w:t>
      </w:r>
      <w:r w:rsidR="00FB33F3">
        <w:rPr>
          <w:rFonts w:ascii="Arial" w:eastAsia="MS Mincho" w:hAnsi="Arial" w:cs="Arial"/>
          <w:b/>
          <w:sz w:val="24"/>
          <w:szCs w:val="24"/>
          <w:lang w:eastAsia="ja-JP"/>
        </w:rPr>
        <w:t>11</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7B0EC9" w:rsidRPr="001F243F">
        <w:rPr>
          <w:rFonts w:ascii="Arial" w:eastAsia="MS Mincho" w:hAnsi="Arial" w:cs="Arial"/>
          <w:b/>
          <w:sz w:val="24"/>
          <w:szCs w:val="24"/>
          <w:lang w:eastAsia="ja-JP"/>
        </w:rPr>
        <w:t>S1-</w:t>
      </w:r>
      <w:r w:rsidR="00CB4F01" w:rsidRPr="001F243F">
        <w:rPr>
          <w:rFonts w:ascii="Arial" w:eastAsia="MS Mincho" w:hAnsi="Arial" w:cs="Arial"/>
          <w:b/>
          <w:sz w:val="24"/>
          <w:szCs w:val="24"/>
          <w:lang w:eastAsia="ja-JP"/>
        </w:rPr>
        <w:t>25</w:t>
      </w:r>
      <w:r w:rsidR="00CB4F01">
        <w:rPr>
          <w:rFonts w:ascii="Arial" w:eastAsia="Malgun Gothic" w:hAnsi="Arial" w:cs="Arial"/>
          <w:b/>
          <w:sz w:val="24"/>
          <w:szCs w:val="24"/>
          <w:lang w:eastAsia="ko-KR"/>
        </w:rPr>
        <w:t>3085</w:t>
      </w:r>
      <w:ins w:id="0" w:author="Samsung r1" w:date="2025-08-27T09:26:00Z">
        <w:r w:rsidR="00805F27">
          <w:rPr>
            <w:rFonts w:ascii="Arial" w:eastAsia="Malgun Gothic" w:hAnsi="Arial" w:cs="Arial"/>
            <w:b/>
            <w:sz w:val="24"/>
            <w:szCs w:val="24"/>
            <w:lang w:eastAsia="ko-KR"/>
          </w:rPr>
          <w:t>r1</w:t>
        </w:r>
      </w:ins>
    </w:p>
    <w:p w14:paraId="7AC7431C" w14:textId="6FA3352F" w:rsidR="00B4181D" w:rsidRPr="00360613" w:rsidRDefault="00FB33F3" w:rsidP="00361904">
      <w:pPr>
        <w:pBdr>
          <w:bottom w:val="single" w:sz="4" w:space="1" w:color="auto"/>
        </w:pBdr>
        <w:tabs>
          <w:tab w:val="right" w:pos="9214"/>
        </w:tabs>
        <w:spacing w:after="0"/>
        <w:jc w:val="both"/>
        <w:rPr>
          <w:rFonts w:ascii="Arial" w:eastAsia="Malgun Gothic" w:hAnsi="Arial" w:cs="Arial"/>
          <w:b/>
          <w:sz w:val="24"/>
          <w:szCs w:val="24"/>
          <w:lang w:eastAsia="ko-KR"/>
        </w:rPr>
      </w:pPr>
      <w:r>
        <w:rPr>
          <w:rFonts w:ascii="Arial" w:eastAsia="Malgun Gothic" w:hAnsi="Arial" w:cs="Arial"/>
          <w:b/>
          <w:sz w:val="24"/>
          <w:szCs w:val="24"/>
          <w:lang w:eastAsia="ko-KR"/>
        </w:rPr>
        <w:t>Goteborg, Sweden</w:t>
      </w:r>
      <w:r w:rsidR="005833E9">
        <w:rPr>
          <w:rFonts w:ascii="Arial" w:eastAsia="MS Mincho" w:hAnsi="Arial" w:cs="Arial"/>
          <w:b/>
          <w:sz w:val="24"/>
          <w:szCs w:val="24"/>
          <w:lang w:eastAsia="ja-JP"/>
        </w:rPr>
        <w:t xml:space="preserve">, </w:t>
      </w:r>
      <w:r>
        <w:rPr>
          <w:rFonts w:ascii="Arial" w:eastAsia="MS Mincho" w:hAnsi="Arial" w:cs="Arial"/>
          <w:b/>
          <w:sz w:val="24"/>
          <w:szCs w:val="24"/>
          <w:lang w:eastAsia="ja-JP"/>
        </w:rPr>
        <w:t>25-29</w:t>
      </w:r>
      <w:r w:rsidR="005833E9">
        <w:rPr>
          <w:rFonts w:ascii="Arial" w:eastAsia="MS Mincho" w:hAnsi="Arial" w:cs="Arial"/>
          <w:b/>
          <w:sz w:val="24"/>
          <w:szCs w:val="24"/>
          <w:lang w:eastAsia="ja-JP"/>
        </w:rPr>
        <w:t xml:space="preserve"> </w:t>
      </w:r>
      <w:r>
        <w:rPr>
          <w:rFonts w:ascii="Arial" w:eastAsia="Malgun Gothic" w:hAnsi="Arial" w:cs="Arial"/>
          <w:b/>
          <w:sz w:val="24"/>
          <w:szCs w:val="24"/>
          <w:lang w:eastAsia="ko-KR"/>
        </w:rPr>
        <w:t>August</w:t>
      </w:r>
      <w:r w:rsidR="005833E9">
        <w:rPr>
          <w:rFonts w:ascii="Arial" w:eastAsia="MS Mincho" w:hAnsi="Arial" w:cs="Arial"/>
          <w:b/>
          <w:sz w:val="24"/>
          <w:szCs w:val="24"/>
          <w:lang w:eastAsia="ja-JP"/>
        </w:rPr>
        <w:t>,</w:t>
      </w:r>
      <w:r w:rsidR="00C1079A" w:rsidRPr="00C1079A">
        <w:rPr>
          <w:rFonts w:ascii="Arial" w:eastAsia="MS Mincho" w:hAnsi="Arial" w:cs="Arial"/>
          <w:b/>
          <w:sz w:val="24"/>
          <w:szCs w:val="24"/>
          <w:lang w:eastAsia="ja-JP"/>
        </w:rPr>
        <w:t xml:space="preserve"> 202</w:t>
      </w:r>
      <w:r w:rsidR="00F065BB">
        <w:rPr>
          <w:rFonts w:ascii="Arial" w:eastAsia="Malgun Gothic" w:hAnsi="Arial" w:cs="Arial" w:hint="eastAsia"/>
          <w:b/>
          <w:sz w:val="24"/>
          <w:szCs w:val="24"/>
          <w:lang w:eastAsia="ko-KR"/>
        </w:rPr>
        <w:t>5</w:t>
      </w:r>
      <w:r w:rsidR="001C332D" w:rsidRPr="001C332D">
        <w:rPr>
          <w:rFonts w:ascii="Arial" w:eastAsia="MS Mincho" w:hAnsi="Arial" w:cs="Arial"/>
          <w:b/>
          <w:sz w:val="24"/>
          <w:szCs w:val="24"/>
          <w:lang w:eastAsia="ja-JP"/>
        </w:rPr>
        <w:tab/>
      </w:r>
    </w:p>
    <w:p w14:paraId="49668987" w14:textId="77777777" w:rsidR="00B4181D" w:rsidRPr="000D6532" w:rsidRDefault="00B4181D" w:rsidP="00B4181D">
      <w:pPr>
        <w:spacing w:after="0"/>
        <w:rPr>
          <w:rFonts w:ascii="Arial" w:eastAsia="MS Mincho" w:hAnsi="Arial"/>
          <w:sz w:val="24"/>
          <w:szCs w:val="24"/>
          <w:lang w:eastAsia="ja-JP"/>
        </w:rPr>
      </w:pPr>
    </w:p>
    <w:p w14:paraId="7DB6D04A" w14:textId="7D1E70DE" w:rsidR="00B4181D" w:rsidRPr="00CD76E9" w:rsidRDefault="00B4181D" w:rsidP="00B4181D">
      <w:pPr>
        <w:tabs>
          <w:tab w:val="left" w:pos="1701"/>
        </w:tabs>
        <w:overflowPunct w:val="0"/>
        <w:autoSpaceDE w:val="0"/>
        <w:autoSpaceDN w:val="0"/>
        <w:adjustRightInd w:val="0"/>
        <w:textAlignment w:val="baseline"/>
        <w:rPr>
          <w:rFonts w:ascii="Arial" w:eastAsia="Malgun Gothic" w:hAnsi="Arial"/>
          <w:sz w:val="24"/>
          <w:szCs w:val="24"/>
          <w:lang w:eastAsia="ko-KR"/>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F8774D" w:rsidRPr="00F8774D">
        <w:rPr>
          <w:rFonts w:ascii="Arial" w:eastAsia="SimSun" w:hAnsi="Arial"/>
          <w:sz w:val="24"/>
          <w:szCs w:val="24"/>
          <w:lang w:eastAsia="en-GB"/>
        </w:rPr>
        <w:t>22.870 pCR Update of Use Case on Enabling Non-3GPP Wireless</w:t>
      </w:r>
      <w:r w:rsidR="00F8774D">
        <w:rPr>
          <w:rFonts w:ascii="Arial" w:eastAsia="SimSun" w:hAnsi="Arial"/>
          <w:sz w:val="24"/>
          <w:szCs w:val="24"/>
          <w:lang w:eastAsia="en-GB"/>
        </w:rPr>
        <w:br/>
      </w:r>
      <w:r w:rsidR="00F8774D">
        <w:rPr>
          <w:rFonts w:ascii="Arial" w:eastAsia="SimSun" w:hAnsi="Arial"/>
          <w:sz w:val="24"/>
          <w:szCs w:val="24"/>
          <w:lang w:eastAsia="en-GB"/>
        </w:rPr>
        <w:tab/>
      </w:r>
      <w:r w:rsidR="00F8774D" w:rsidRPr="00F8774D">
        <w:rPr>
          <w:rFonts w:ascii="Arial" w:eastAsia="SimSun" w:hAnsi="Arial"/>
          <w:sz w:val="24"/>
          <w:szCs w:val="24"/>
          <w:lang w:eastAsia="en-GB"/>
        </w:rPr>
        <w:t>Sensing</w:t>
      </w:r>
    </w:p>
    <w:p w14:paraId="69619553" w14:textId="768EA854"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F8774D" w:rsidRPr="00CE3443">
        <w:rPr>
          <w:rFonts w:ascii="Arial" w:eastAsia="SimSun" w:hAnsi="Arial"/>
          <w:sz w:val="24"/>
          <w:szCs w:val="24"/>
          <w:lang w:eastAsia="en-GB"/>
        </w:rPr>
        <w:t>8.1.4 (FS_6G-REQ - Integrated Sensing and Communication)</w:t>
      </w:r>
    </w:p>
    <w:p w14:paraId="5FAA8776" w14:textId="77777777"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sidR="00EF12C5">
        <w:rPr>
          <w:rFonts w:ascii="Arial" w:eastAsia="SimSun" w:hAnsi="Arial"/>
          <w:sz w:val="24"/>
          <w:szCs w:val="24"/>
          <w:lang w:eastAsia="en-GB"/>
        </w:rPr>
        <w:t>Samsung</w:t>
      </w:r>
    </w:p>
    <w:p w14:paraId="2C1BB2CE" w14:textId="3A72AC1C" w:rsidR="00B4181D" w:rsidRPr="00F8774D" w:rsidRDefault="00B4181D" w:rsidP="00B4181D">
      <w:pPr>
        <w:tabs>
          <w:tab w:val="left" w:pos="1701"/>
        </w:tabs>
        <w:overflowPunct w:val="0"/>
        <w:autoSpaceDE w:val="0"/>
        <w:autoSpaceDN w:val="0"/>
        <w:adjustRightInd w:val="0"/>
        <w:textAlignment w:val="baseline"/>
        <w:rPr>
          <w:rFonts w:ascii="Arial" w:eastAsia="SimSun" w:hAnsi="Arial"/>
          <w:sz w:val="24"/>
          <w:szCs w:val="24"/>
          <w:lang w:val="en-US" w:eastAsia="en-GB"/>
        </w:rPr>
      </w:pPr>
      <w:r w:rsidRPr="00F8774D">
        <w:rPr>
          <w:rFonts w:ascii="Arial" w:eastAsia="SimSun" w:hAnsi="Arial"/>
          <w:sz w:val="24"/>
          <w:szCs w:val="24"/>
          <w:lang w:val="en-US" w:eastAsia="en-GB"/>
        </w:rPr>
        <w:t>Contact:</w:t>
      </w:r>
      <w:r w:rsidRPr="00F8774D">
        <w:rPr>
          <w:rFonts w:ascii="Arial" w:eastAsia="SimSun" w:hAnsi="Arial"/>
          <w:sz w:val="24"/>
          <w:szCs w:val="24"/>
          <w:lang w:val="en-US" w:eastAsia="en-GB"/>
        </w:rPr>
        <w:tab/>
      </w:r>
      <w:r w:rsidR="00FB33F3" w:rsidRPr="00F8774D">
        <w:rPr>
          <w:rFonts w:ascii="Arial" w:eastAsia="SimSun" w:hAnsi="Arial"/>
          <w:sz w:val="24"/>
          <w:szCs w:val="24"/>
          <w:lang w:val="en-US" w:eastAsia="en-GB"/>
        </w:rPr>
        <w:t>Erik Guttman &lt;erik.guttman@samsung.com&gt;</w:t>
      </w:r>
    </w:p>
    <w:p w14:paraId="3DA742C2" w14:textId="77777777" w:rsidR="00B4181D" w:rsidRPr="00F8774D" w:rsidRDefault="00B4181D" w:rsidP="00B4181D">
      <w:pPr>
        <w:pBdr>
          <w:bottom w:val="single" w:sz="6" w:space="1" w:color="auto"/>
        </w:pBdr>
        <w:spacing w:after="0"/>
        <w:rPr>
          <w:rFonts w:eastAsia="MS Mincho"/>
          <w:sz w:val="24"/>
          <w:szCs w:val="24"/>
          <w:lang w:val="en-US" w:eastAsia="ja-JP"/>
        </w:rPr>
      </w:pPr>
    </w:p>
    <w:p w14:paraId="54B8CF9D" w14:textId="64296EC3" w:rsidR="00B4181D" w:rsidRPr="00D36304" w:rsidRDefault="00B4181D" w:rsidP="00B4181D">
      <w:pPr>
        <w:spacing w:after="200" w:line="276" w:lineRule="auto"/>
        <w:rPr>
          <w:rFonts w:ascii="Arial" w:eastAsia="Malgun Gothic" w:hAnsi="Arial" w:cs="Arial"/>
          <w:i/>
          <w:sz w:val="22"/>
          <w:szCs w:val="22"/>
          <w:lang w:eastAsia="ko-KR"/>
        </w:rPr>
      </w:pPr>
      <w:r w:rsidRPr="000D6532">
        <w:rPr>
          <w:rFonts w:ascii="Arial" w:eastAsia="Calibri" w:hAnsi="Arial" w:cs="Arial"/>
          <w:i/>
          <w:sz w:val="22"/>
          <w:szCs w:val="22"/>
        </w:rPr>
        <w:t xml:space="preserve">Abstract: </w:t>
      </w:r>
      <w:r w:rsidR="005644F0">
        <w:rPr>
          <w:rFonts w:ascii="Arial" w:eastAsia="Calibri" w:hAnsi="Arial" w:cs="Arial"/>
          <w:i/>
          <w:sz w:val="22"/>
          <w:szCs w:val="22"/>
        </w:rPr>
        <w:t xml:space="preserve">This </w:t>
      </w:r>
      <w:r w:rsidR="00F8774D">
        <w:rPr>
          <w:rFonts w:ascii="Arial" w:eastAsia="Calibri" w:hAnsi="Arial" w:cs="Arial"/>
          <w:i/>
          <w:sz w:val="22"/>
          <w:szCs w:val="22"/>
        </w:rPr>
        <w:t>22.870 pCR updates the existing use case in 7.16 to address editor's notes and off-line comments.</w:t>
      </w:r>
    </w:p>
    <w:p w14:paraId="51018A48" w14:textId="4BF01BD0" w:rsidR="00A45CBF" w:rsidRPr="00316E97" w:rsidRDefault="00EF12C5" w:rsidP="00EF12C5">
      <w:pPr>
        <w:rPr>
          <w:rFonts w:ascii="Arial" w:hAnsi="Arial" w:cs="Arial"/>
          <w:b/>
          <w:sz w:val="22"/>
        </w:rPr>
      </w:pPr>
      <w:r w:rsidRPr="00316E97">
        <w:rPr>
          <w:rFonts w:ascii="Arial" w:hAnsi="Arial" w:cs="Arial"/>
          <w:b/>
          <w:sz w:val="22"/>
        </w:rPr>
        <w:t>Discussion</w:t>
      </w:r>
    </w:p>
    <w:p w14:paraId="7995FBDA" w14:textId="77777777" w:rsidR="00F8774D" w:rsidRDefault="00F8774D" w:rsidP="00316E97">
      <w:pPr>
        <w:rPr>
          <w:rFonts w:eastAsia="Malgun Gothic"/>
          <w:lang w:eastAsia="ko-KR"/>
        </w:rPr>
      </w:pPr>
      <w:r w:rsidRPr="00F8774D">
        <w:rPr>
          <w:rFonts w:eastAsia="Malgun Gothic"/>
          <w:lang w:eastAsia="ko-KR"/>
        </w:rPr>
        <w:t xml:space="preserve">This 22.870 pCR updates TR 22.870 use case 7.16 Use case on enabling non-3GPP wireless sensing, where non-3GPP sensing is used as a radio access technology to provide sensing services. </w:t>
      </w:r>
    </w:p>
    <w:p w14:paraId="68112884" w14:textId="77777777" w:rsidR="00E2686A" w:rsidRDefault="00F8774D" w:rsidP="00F8774D">
      <w:pPr>
        <w:pStyle w:val="B10"/>
        <w:rPr>
          <w:lang w:eastAsia="ko-KR"/>
        </w:rPr>
      </w:pPr>
      <w:r>
        <w:rPr>
          <w:lang w:eastAsia="ko-KR"/>
        </w:rPr>
        <w:t>-</w:t>
      </w:r>
      <w:r>
        <w:rPr>
          <w:lang w:eastAsia="ko-KR"/>
        </w:rPr>
        <w:tab/>
      </w:r>
      <w:r w:rsidRPr="00F8774D">
        <w:rPr>
          <w:lang w:eastAsia="ko-KR"/>
        </w:rPr>
        <w:t xml:space="preserve">The motivation is rewritten - to clarify 6G wireless sensing services comparable to those defined for use in TS 22.137, using 802.11bf are now enabled. This will allow mobile network operators to offer 6G wireless sensing services in location (e.g., indoor,) for example where 3GPP access coverage is poor, or WLAN service is excellent. </w:t>
      </w:r>
      <w:r w:rsidR="00E2686A">
        <w:rPr>
          <w:lang w:eastAsia="ko-KR"/>
        </w:rPr>
        <w:t xml:space="preserve"> </w:t>
      </w:r>
    </w:p>
    <w:p w14:paraId="3D7EB1C5" w14:textId="77777777" w:rsidR="00E2686A" w:rsidRDefault="00E2686A" w:rsidP="00E2686A">
      <w:pPr>
        <w:pStyle w:val="B10"/>
        <w:rPr>
          <w:lang w:eastAsia="ko-KR"/>
        </w:rPr>
      </w:pPr>
      <w:r>
        <w:rPr>
          <w:lang w:eastAsia="ko-KR"/>
        </w:rPr>
        <w:t>-</w:t>
      </w:r>
      <w:r>
        <w:rPr>
          <w:lang w:eastAsia="ko-KR"/>
        </w:rPr>
        <w:tab/>
        <w:t>The definition of a non-3GPP sensing station is updated to clarify the applicability of 3GPP standards to specific deployments, namely 'trusted' sensing stations.</w:t>
      </w:r>
    </w:p>
    <w:p w14:paraId="30F92E14" w14:textId="59B4B773" w:rsidR="00F8774D" w:rsidRDefault="00E2686A" w:rsidP="00E2686A">
      <w:pPr>
        <w:pStyle w:val="B2"/>
        <w:rPr>
          <w:lang w:eastAsia="ko-KR"/>
        </w:rPr>
      </w:pPr>
      <w:r>
        <w:rPr>
          <w:lang w:eastAsia="ko-KR"/>
        </w:rPr>
        <w:tab/>
        <w:t xml:space="preserve">The previous two changes aim to address the Editor's Note in 7.16.6 </w:t>
      </w:r>
      <w:r>
        <w:rPr>
          <w:lang w:eastAsia="ko-KR"/>
        </w:rPr>
        <w:br/>
        <w:t>"</w:t>
      </w:r>
      <w:r w:rsidRPr="00E2686A">
        <w:rPr>
          <w:color w:val="FF0000"/>
          <w:lang w:eastAsia="ko-KR"/>
        </w:rPr>
        <w:t>Editor’s Note:</w:t>
      </w:r>
      <w:r w:rsidRPr="00E2686A">
        <w:rPr>
          <w:color w:val="FF0000"/>
          <w:lang w:eastAsia="ko-KR"/>
        </w:rPr>
        <w:tab/>
        <w:t>The above requirements are FFS.</w:t>
      </w:r>
      <w:r>
        <w:rPr>
          <w:lang w:eastAsia="ko-KR"/>
        </w:rPr>
        <w:t>"</w:t>
      </w:r>
    </w:p>
    <w:p w14:paraId="3829D46C" w14:textId="1665EF46" w:rsidR="00F8774D" w:rsidRDefault="00F8774D" w:rsidP="00F8774D">
      <w:pPr>
        <w:pStyle w:val="B10"/>
        <w:rPr>
          <w:lang w:eastAsia="ko-KR"/>
        </w:rPr>
      </w:pPr>
      <w:r>
        <w:rPr>
          <w:lang w:eastAsia="ko-KR"/>
        </w:rPr>
        <w:t>-</w:t>
      </w:r>
      <w:r>
        <w:rPr>
          <w:lang w:eastAsia="ko-KR"/>
        </w:rPr>
        <w:tab/>
      </w:r>
      <w:r w:rsidRPr="00F8774D">
        <w:rPr>
          <w:lang w:eastAsia="ko-KR"/>
        </w:rPr>
        <w:t>A performance KPI tables is provided</w:t>
      </w:r>
      <w:r w:rsidR="005B4B17">
        <w:rPr>
          <w:lang w:eastAsia="ko-KR"/>
        </w:rPr>
        <w:t>. T</w:t>
      </w:r>
      <w:r w:rsidRPr="00F8774D">
        <w:rPr>
          <w:lang w:eastAsia="ko-KR"/>
        </w:rPr>
        <w:t>his was missing in the  version of the use case added to TR 22.870.</w:t>
      </w:r>
    </w:p>
    <w:p w14:paraId="3BECFA71" w14:textId="4C699CB3" w:rsidR="00E2686A" w:rsidRDefault="00310DF6" w:rsidP="00E2686A">
      <w:pPr>
        <w:pStyle w:val="B2"/>
        <w:rPr>
          <w:lang w:eastAsia="ko-KR"/>
        </w:rPr>
      </w:pPr>
      <w:r>
        <w:rPr>
          <w:lang w:eastAsia="ko-KR"/>
        </w:rPr>
        <w:tab/>
      </w:r>
      <w:r w:rsidR="00E2686A">
        <w:rPr>
          <w:lang w:eastAsia="ko-KR"/>
        </w:rPr>
        <w:t xml:space="preserve">The addition of performance requirements information is to address the Editor's Note in 7.16.5 </w:t>
      </w:r>
      <w:r w:rsidR="00E2686A">
        <w:rPr>
          <w:lang w:eastAsia="ko-KR"/>
        </w:rPr>
        <w:br/>
        <w:t>"</w:t>
      </w:r>
      <w:r w:rsidR="00E2686A" w:rsidRPr="00E2686A">
        <w:rPr>
          <w:color w:val="FF0000"/>
          <w:lang w:eastAsia="ko-KR"/>
        </w:rPr>
        <w:t>Editor’s Note:</w:t>
      </w:r>
      <w:r w:rsidR="00E2686A" w:rsidRPr="00E2686A">
        <w:rPr>
          <w:color w:val="FF0000"/>
          <w:lang w:eastAsia="ko-KR"/>
        </w:rPr>
        <w:tab/>
        <w:t>The performance analysis table is FFS.</w:t>
      </w:r>
      <w:r w:rsidR="00E2686A">
        <w:rPr>
          <w:lang w:eastAsia="ko-KR"/>
        </w:rPr>
        <w:t>"</w:t>
      </w:r>
    </w:p>
    <w:p w14:paraId="36A93EE7" w14:textId="2DD9FD24" w:rsidR="00750E4C" w:rsidRDefault="00750E4C" w:rsidP="00750E4C">
      <w:pPr>
        <w:pStyle w:val="B10"/>
        <w:rPr>
          <w:ins w:id="1" w:author="Samsung r1" w:date="2025-08-27T09:26:00Z"/>
          <w:lang w:eastAsia="ko-KR"/>
        </w:rPr>
      </w:pPr>
      <w:r>
        <w:rPr>
          <w:lang w:eastAsia="ko-KR"/>
        </w:rPr>
        <w:t>-</w:t>
      </w:r>
      <w:r>
        <w:rPr>
          <w:lang w:eastAsia="ko-KR"/>
        </w:rPr>
        <w:tab/>
        <w:t>Some clean up of Table 7.16.5-1 NOTE numbering.</w:t>
      </w:r>
    </w:p>
    <w:p w14:paraId="1ED114AA" w14:textId="3E23854A" w:rsidR="00805F27" w:rsidRDefault="00805F27" w:rsidP="00805F27">
      <w:pPr>
        <w:rPr>
          <w:ins w:id="2" w:author="Samsung r1" w:date="2025-08-27T09:27:00Z"/>
        </w:rPr>
      </w:pPr>
      <w:ins w:id="3" w:author="Samsung r1" w:date="2025-08-27T09:26:00Z">
        <w:r w:rsidRPr="00805F27">
          <w:t xml:space="preserve">Modification for </w:t>
        </w:r>
      </w:ins>
      <w:ins w:id="4" w:author="Samsung r1" w:date="2025-08-27T09:27:00Z">
        <w:r>
          <w:t>r1</w:t>
        </w:r>
      </w:ins>
    </w:p>
    <w:p w14:paraId="73BD2C4A" w14:textId="50EF7A60" w:rsidR="00805F27" w:rsidRDefault="00805F27" w:rsidP="00805F27">
      <w:pPr>
        <w:rPr>
          <w:ins w:id="5" w:author="Samsung r1" w:date="2025-08-27T09:29:00Z"/>
        </w:rPr>
      </w:pPr>
      <w:ins w:id="6" w:author="Samsung r1" w:date="2025-08-27T09:27:00Z">
        <w:r>
          <w:t>- change the definition of</w:t>
        </w:r>
      </w:ins>
      <w:ins w:id="7" w:author="Samsung r1" w:date="2025-08-27T09:28:00Z">
        <w:r>
          <w:t xml:space="preserve"> </w:t>
        </w:r>
      </w:ins>
      <w:ins w:id="8" w:author="Samsung r1" w:date="2025-08-27T09:27:00Z">
        <w:r>
          <w:t xml:space="preserve">the </w:t>
        </w:r>
      </w:ins>
      <w:ins w:id="9" w:author="Samsung r1" w:date="2025-08-27T09:28:00Z">
        <w:r>
          <w:t>non-3GPP sensing station to specifically support 802.11bf not all non-3GPP sensors</w:t>
        </w:r>
      </w:ins>
      <w:ins w:id="10" w:author="Samsung r1" w:date="2025-08-27T09:29:00Z">
        <w:r>
          <w:t xml:space="preserve"> </w:t>
        </w:r>
      </w:ins>
      <w:ins w:id="11" w:author="Samsung r1" w:date="2025-08-27T09:28:00Z">
        <w:r>
          <w:t xml:space="preserve"> [Ericsson, Xiaomi, Softbank</w:t>
        </w:r>
      </w:ins>
      <w:ins w:id="12" w:author="Samsung r1" w:date="2025-08-27T09:29:00Z">
        <w:r>
          <w:t>, Qualcomm</w:t>
        </w:r>
      </w:ins>
      <w:ins w:id="13" w:author="Samsung r1" w:date="2025-08-27T09:28:00Z">
        <w:r>
          <w:t>]</w:t>
        </w:r>
      </w:ins>
    </w:p>
    <w:p w14:paraId="0E369829" w14:textId="36011752" w:rsidR="00805F27" w:rsidRDefault="00805F27" w:rsidP="00805F27">
      <w:pPr>
        <w:rPr>
          <w:ins w:id="14" w:author="Samsung r1" w:date="2025-08-27T09:29:00Z"/>
        </w:rPr>
      </w:pPr>
      <w:ins w:id="15" w:author="Samsung r1" w:date="2025-08-27T09:30:00Z">
        <w:r>
          <w:t>- remove the roaming requirement [Deutsche Telekom]</w:t>
        </w:r>
      </w:ins>
    </w:p>
    <w:p w14:paraId="7096CC12" w14:textId="73048B81" w:rsidR="00805F27" w:rsidRPr="00805F27" w:rsidRDefault="001904B4" w:rsidP="00805F27">
      <w:ins w:id="16" w:author="Samsung r1" w:date="2025-08-27T11:38:00Z">
        <w:r>
          <w:t xml:space="preserve">- change the terminology for 'sensing result' in requirement </w:t>
        </w:r>
      </w:ins>
      <w:ins w:id="17" w:author="Samsung r1" w:date="2025-08-27T11:43:00Z">
        <w:r>
          <w:t>to 'non-3gpp sensing result'. In 5G only sensing result (for 3GPP wireless sensing only!) and combined sensing result (both 3GPP wireless s</w:t>
        </w:r>
      </w:ins>
      <w:ins w:id="18" w:author="Samsung r1" w:date="2025-08-27T11:44:00Z">
        <w:r>
          <w:t xml:space="preserve">ensing and non-3GPP sensing) are defined. To support the scenario described in this use case </w:t>
        </w:r>
      </w:ins>
      <w:ins w:id="19" w:author="Samsung r1" w:date="2025-08-27T11:45:00Z">
        <w:r>
          <w:t>a new definition of sensing result is needed. [Ericsson, Deutsche Te</w:t>
        </w:r>
      </w:ins>
      <w:ins w:id="20" w:author="Samsung r1" w:date="2025-08-27T11:46:00Z">
        <w:r>
          <w:t>lekom]</w:t>
        </w:r>
      </w:ins>
    </w:p>
    <w:p w14:paraId="16849C4F" w14:textId="37C71817" w:rsidR="00214E8D" w:rsidRPr="00316E97" w:rsidRDefault="00214E8D" w:rsidP="00316E97">
      <w:pPr>
        <w:rPr>
          <w:rFonts w:ascii="Arial" w:hAnsi="Arial" w:cs="Arial"/>
          <w:b/>
          <w:sz w:val="22"/>
        </w:rPr>
      </w:pPr>
      <w:r w:rsidRPr="00316E97">
        <w:rPr>
          <w:rFonts w:ascii="Arial" w:hAnsi="Arial" w:cs="Arial"/>
          <w:b/>
          <w:sz w:val="22"/>
        </w:rPr>
        <w:t>Proposal</w:t>
      </w:r>
    </w:p>
    <w:p w14:paraId="786D4E4C" w14:textId="00583AB1" w:rsidR="00214E8D" w:rsidRPr="00EF12C5" w:rsidRDefault="00214E8D" w:rsidP="00EF12C5">
      <w:pPr>
        <w:pStyle w:val="CRCoverPage"/>
        <w:rPr>
          <w:rFonts w:ascii="Times New Roman" w:eastAsia="Malgun Gothic" w:hAnsi="Times New Roman"/>
          <w:lang w:val="en-US" w:eastAsia="ko-KR"/>
        </w:rPr>
      </w:pPr>
      <w:r>
        <w:rPr>
          <w:rFonts w:ascii="Times New Roman" w:eastAsia="Malgun Gothic" w:hAnsi="Times New Roman"/>
          <w:lang w:val="en-US" w:eastAsia="ko-KR"/>
        </w:rPr>
        <w:t>It is proposed to make the change listed below to TR 22.</w:t>
      </w:r>
      <w:r w:rsidR="00C92EF2">
        <w:rPr>
          <w:rFonts w:ascii="Times New Roman" w:eastAsia="Malgun Gothic" w:hAnsi="Times New Roman"/>
          <w:lang w:val="en-US" w:eastAsia="ko-KR"/>
        </w:rPr>
        <w:t>870</w:t>
      </w:r>
      <w:r w:rsidR="00F8774D">
        <w:rPr>
          <w:rFonts w:ascii="Times New Roman" w:eastAsia="Malgun Gothic" w:hAnsi="Times New Roman"/>
          <w:lang w:val="en-US" w:eastAsia="ko-KR"/>
        </w:rPr>
        <w:t>, 0.3.1</w:t>
      </w:r>
      <w:r w:rsidR="00DF1C5B">
        <w:rPr>
          <w:rFonts w:ascii="Times New Roman" w:eastAsia="Malgun Gothic" w:hAnsi="Times New Roman"/>
          <w:lang w:val="en-US" w:eastAsia="ko-KR"/>
        </w:rPr>
        <w:t>.</w:t>
      </w:r>
    </w:p>
    <w:p w14:paraId="1461C461" w14:textId="42ABD260" w:rsidR="00A45CBF" w:rsidRDefault="00214E8D" w:rsidP="00214E8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r w:rsidRPr="00214E8D">
        <w:rPr>
          <w:rFonts w:ascii="Arial Black" w:hAnsi="Arial Black"/>
        </w:rPr>
        <w:t>Begin changes</w:t>
      </w:r>
    </w:p>
    <w:p w14:paraId="756B2F0F" w14:textId="77777777" w:rsidR="00F8774D" w:rsidRDefault="00F8774D" w:rsidP="00F8774D">
      <w:pPr>
        <w:pStyle w:val="Heading2"/>
        <w:rPr>
          <w:rFonts w:cs="Arial"/>
        </w:rPr>
      </w:pPr>
      <w:bookmarkStart w:id="21" w:name="_Toc201585748"/>
      <w:r>
        <w:rPr>
          <w:rFonts w:cs="Arial"/>
        </w:rPr>
        <w:t>3.1</w:t>
      </w:r>
      <w:r>
        <w:rPr>
          <w:rFonts w:cs="Arial"/>
        </w:rPr>
        <w:tab/>
        <w:t>Terms</w:t>
      </w:r>
      <w:bookmarkEnd w:id="21"/>
    </w:p>
    <w:p w14:paraId="2BF945D7" w14:textId="77777777" w:rsidR="00F8774D" w:rsidRDefault="00F8774D" w:rsidP="00F8774D">
      <w:r>
        <w:t>For the purposes of the present document, the terms given in 3GPP TR 21.905 [1] and the following apply. A term defined in the present document takes precedence over the definition of the same term, if any, in 3GPP TR 21.905 [1].</w:t>
      </w:r>
    </w:p>
    <w:p w14:paraId="14F91875" w14:textId="77777777" w:rsidR="00F8774D" w:rsidRDefault="00F8774D" w:rsidP="00F8774D">
      <w:pPr>
        <w:rPr>
          <w:bCs/>
        </w:rPr>
      </w:pPr>
      <w:r w:rsidRPr="007D44E4">
        <w:rPr>
          <w:b/>
        </w:rPr>
        <w:lastRenderedPageBreak/>
        <w:t xml:space="preserve">6G Computing Service: </w:t>
      </w:r>
      <w:r w:rsidRPr="007D44E4">
        <w:rPr>
          <w:bCs/>
        </w:rPr>
        <w:t>A service provided by 6G network utilizing computing resources in Service Hosting Environment, which can be used by a subscriber (via UE)/3rd party.</w:t>
      </w:r>
    </w:p>
    <w:p w14:paraId="332C01B1" w14:textId="77777777" w:rsidR="00F8774D" w:rsidRPr="0023505B" w:rsidRDefault="00F8774D" w:rsidP="00F8774D">
      <w:pPr>
        <w:rPr>
          <w:bCs/>
        </w:rPr>
      </w:pPr>
      <w:r w:rsidRPr="0023505B">
        <w:rPr>
          <w:b/>
        </w:rPr>
        <w:t>6G System Data</w:t>
      </w:r>
      <w:r w:rsidRPr="0023505B">
        <w:rPr>
          <w:bCs/>
        </w:rPr>
        <w:t xml:space="preserve">: the data that is generated and controlled by </w:t>
      </w:r>
      <w:r>
        <w:rPr>
          <w:bCs/>
        </w:rPr>
        <w:t xml:space="preserve">the </w:t>
      </w:r>
      <w:r w:rsidRPr="0023505B">
        <w:rPr>
          <w:bCs/>
        </w:rPr>
        <w:t>6G system.</w:t>
      </w:r>
    </w:p>
    <w:p w14:paraId="3A49BE31" w14:textId="77777777" w:rsidR="00F8774D" w:rsidRPr="0023505B" w:rsidRDefault="00F8774D" w:rsidP="00F8774D">
      <w:pPr>
        <w:pStyle w:val="NO"/>
      </w:pPr>
      <w:r w:rsidRPr="0023505B">
        <w:t>NOTE</w:t>
      </w:r>
      <w:r>
        <w:t xml:space="preserve"> 1</w:t>
      </w:r>
      <w:r w:rsidRPr="0023505B">
        <w:t>: 6G system data is different from traditional user traffic data which is application level data being transmitted through the 3GPP system for user related services.</w:t>
      </w:r>
    </w:p>
    <w:p w14:paraId="3A121DF1" w14:textId="77777777" w:rsidR="00F8774D" w:rsidRPr="007D44E4" w:rsidRDefault="00F8774D" w:rsidP="00F8774D">
      <w:pPr>
        <w:pStyle w:val="EditorsNote"/>
      </w:pPr>
      <w:r w:rsidRPr="0023505B">
        <w:t>Editor’s Note: The definition of 6G System Data is FFS.</w:t>
      </w:r>
    </w:p>
    <w:p w14:paraId="64136C9B" w14:textId="77777777" w:rsidR="00F8774D" w:rsidRDefault="00F8774D" w:rsidP="00F8774D">
      <w:pPr>
        <w:rPr>
          <w:bCs/>
        </w:rPr>
      </w:pPr>
      <w:r w:rsidRPr="00CE3443">
        <w:rPr>
          <w:b/>
        </w:rPr>
        <w:t xml:space="preserve">6G Wireless sensing: </w:t>
      </w:r>
      <w:r w:rsidRPr="00CE3443">
        <w:rPr>
          <w:bCs/>
        </w:rPr>
        <w:t>6G system feature providing capabilities to get information about characteristics of the environment and/or objects within the environment (e.g. shape, size, orientation, speed, location, distances or relative motion between objects, etc) using radio frequency signals</w:t>
      </w:r>
      <w:r>
        <w:rPr>
          <w:bCs/>
        </w:rPr>
        <w:t xml:space="preserve">. </w:t>
      </w:r>
    </w:p>
    <w:p w14:paraId="583A7024" w14:textId="77777777" w:rsidR="00F8774D" w:rsidRDefault="00F8774D" w:rsidP="00F8774D">
      <w:pPr>
        <w:pStyle w:val="NO"/>
        <w:rPr>
          <w:b/>
          <w:bCs/>
          <w:lang w:val="en-US" w:eastAsia="zh-CN"/>
        </w:rPr>
      </w:pPr>
      <w:r>
        <w:t xml:space="preserve">NOTE 2: </w:t>
      </w:r>
      <w:r>
        <w:tab/>
        <w:t>The 6G Wireless sensing service can use data acquired with either NR-based radio signals, non-3GPP radio signals, or a combination</w:t>
      </w:r>
      <w:r w:rsidRPr="00CE3443">
        <w:rPr>
          <w:noProof/>
        </w:rPr>
        <w:t>.</w:t>
      </w:r>
    </w:p>
    <w:p w14:paraId="54ECFC41" w14:textId="77777777" w:rsidR="00F8774D" w:rsidRDefault="00F8774D" w:rsidP="00F8774D">
      <w:pPr>
        <w:rPr>
          <w:lang w:val="en-US" w:eastAsia="zh-CN"/>
        </w:rPr>
      </w:pPr>
      <w:r>
        <w:rPr>
          <w:b/>
          <w:bCs/>
          <w:lang w:val="en-US" w:eastAsia="zh-CN"/>
        </w:rPr>
        <w:t>Al Agent:</w:t>
      </w:r>
      <w:r>
        <w:rPr>
          <w:lang w:val="en-US" w:eastAsia="zh-CN"/>
        </w:rPr>
        <w:t xml:space="preserve"> an automated intelligent entity capable of e.g interacting with its environment, acquiring contextual information, reasoning, self-learning, decision-making, executing tasks (autonomously or in collaboration with other Al Agents) to achieve a specific goal.</w:t>
      </w:r>
    </w:p>
    <w:p w14:paraId="22962806" w14:textId="77777777" w:rsidR="00F8774D" w:rsidRDefault="00F8774D" w:rsidP="00F8774D">
      <w:pPr>
        <w:pStyle w:val="EditorsNote"/>
        <w:rPr>
          <w:lang w:val="en-US" w:eastAsia="zh-CN"/>
        </w:rPr>
      </w:pPr>
      <w:r>
        <w:rPr>
          <w:rFonts w:hint="eastAsia"/>
          <w:lang w:val="en-US" w:eastAsia="zh-CN"/>
        </w:rPr>
        <w:t>Editor</w:t>
      </w:r>
      <w:r>
        <w:rPr>
          <w:lang w:val="en-US" w:eastAsia="zh-CN"/>
        </w:rPr>
        <w:t>’</w:t>
      </w:r>
      <w:r>
        <w:rPr>
          <w:rFonts w:hint="eastAsia"/>
          <w:lang w:val="en-US" w:eastAsia="zh-CN"/>
        </w:rPr>
        <w:t>s Note: This definition could be updated as the study goes on to align with the potential new understand of AI agent.</w:t>
      </w:r>
    </w:p>
    <w:p w14:paraId="758A42EC" w14:textId="77777777" w:rsidR="00F8774D" w:rsidRDefault="00F8774D" w:rsidP="00F8774D">
      <w:pPr>
        <w:rPr>
          <w:rFonts w:eastAsia="DengXian"/>
          <w:lang w:eastAsia="zh-CN"/>
        </w:rPr>
      </w:pPr>
      <w:r>
        <w:rPr>
          <w:rFonts w:eastAsia="DengXian" w:hint="eastAsia"/>
          <w:b/>
          <w:bCs/>
          <w:lang w:eastAsia="zh-CN"/>
        </w:rPr>
        <w:t>AI service:</w:t>
      </w:r>
      <w:r>
        <w:rPr>
          <w:rFonts w:eastAsia="DengXian" w:hint="eastAsia"/>
          <w:lang w:eastAsia="zh-CN"/>
        </w:rPr>
        <w:t xml:space="preserve"> an 6G service (e.g. AI model inference) to support AI-related activities, which is provided by 6G core network to</w:t>
      </w:r>
      <w:r>
        <w:rPr>
          <w:rFonts w:eastAsia="DengXian"/>
          <w:lang w:eastAsia="zh-CN"/>
        </w:rPr>
        <w:t xml:space="preserve"> the</w:t>
      </w:r>
      <w:r>
        <w:rPr>
          <w:rFonts w:eastAsia="DengXian" w:hint="eastAsia"/>
          <w:lang w:eastAsia="zh-CN"/>
        </w:rPr>
        <w:t xml:space="preserve"> 6G user, considering the required quality of the service (e.g. inference accuracy, latency).</w:t>
      </w:r>
    </w:p>
    <w:p w14:paraId="54364248" w14:textId="77777777" w:rsidR="00F8774D" w:rsidRDefault="00F8774D" w:rsidP="00F8774D">
      <w:pPr>
        <w:pStyle w:val="NO"/>
        <w:rPr>
          <w:rFonts w:eastAsia="DengXian"/>
          <w:lang w:val="en-US"/>
        </w:rPr>
      </w:pPr>
      <w:r>
        <w:rPr>
          <w:rFonts w:eastAsia="DengXian"/>
        </w:rPr>
        <w:t>N</w:t>
      </w:r>
      <w:r>
        <w:rPr>
          <w:rFonts w:eastAsia="DengXian" w:hint="eastAsia"/>
          <w:lang w:eastAsia="zh-CN"/>
        </w:rPr>
        <w:t>OTE</w:t>
      </w:r>
      <w:r>
        <w:rPr>
          <w:rFonts w:eastAsia="DengXian"/>
          <w:lang w:eastAsia="zh-CN"/>
        </w:rPr>
        <w:t xml:space="preserve"> 3</w:t>
      </w:r>
      <w:r>
        <w:rPr>
          <w:rFonts w:eastAsia="DengXian"/>
        </w:rPr>
        <w:t>:</w:t>
      </w:r>
      <w:r>
        <w:rPr>
          <w:rFonts w:eastAsia="DengXian"/>
        </w:rPr>
        <w:tab/>
      </w:r>
      <w:r>
        <w:rPr>
          <w:rFonts w:eastAsia="DengXian" w:hint="eastAsia"/>
          <w:lang w:eastAsia="zh-CN"/>
        </w:rPr>
        <w:t>T</w:t>
      </w:r>
      <w:r>
        <w:rPr>
          <w:rFonts w:eastAsia="DengXian"/>
        </w:rPr>
        <w:t>he above term does not imply any architectural assumption, e.g. whether 6G CN is a new or evolved CN (compared to 5G).</w:t>
      </w:r>
    </w:p>
    <w:p w14:paraId="4099A962" w14:textId="77777777" w:rsidR="00F8774D" w:rsidRDefault="00F8774D" w:rsidP="00F8774D">
      <w:pPr>
        <w:pStyle w:val="EditorsNote"/>
        <w:rPr>
          <w:lang w:val="en-US" w:eastAsia="zh-CN"/>
        </w:rPr>
      </w:pPr>
      <w:r>
        <w:rPr>
          <w:lang w:val="en-US" w:eastAsia="zh-CN"/>
        </w:rPr>
        <w:t>Editor’s Note:</w:t>
      </w:r>
      <w:r>
        <w:rPr>
          <w:lang w:val="en-US" w:eastAsia="zh-CN"/>
        </w:rPr>
        <w:tab/>
      </w:r>
      <w:r>
        <w:rPr>
          <w:rFonts w:hint="eastAsia"/>
          <w:lang w:val="en-US" w:eastAsia="zh-CN"/>
        </w:rPr>
        <w:t>The</w:t>
      </w:r>
      <w:r>
        <w:rPr>
          <w:lang w:val="en-US" w:eastAsia="zh-CN"/>
        </w:rPr>
        <w:t xml:space="preserve"> definition </w:t>
      </w:r>
      <w:r>
        <w:rPr>
          <w:rFonts w:hint="eastAsia"/>
          <w:lang w:val="en-US" w:eastAsia="zh-CN"/>
        </w:rPr>
        <w:t>of AI service is FFS.</w:t>
      </w:r>
    </w:p>
    <w:p w14:paraId="6203FDA6" w14:textId="77777777" w:rsidR="00F8774D" w:rsidRDefault="00F8774D" w:rsidP="00F8774D">
      <w:pPr>
        <w:rPr>
          <w:rFonts w:eastAsia="SimSun"/>
          <w:b/>
          <w:lang w:val="en-US" w:eastAsia="zh-CN"/>
        </w:rPr>
      </w:pPr>
      <w:r>
        <w:rPr>
          <w:rFonts w:eastAsia="SimSun"/>
          <w:b/>
          <w:lang w:val="en-US" w:eastAsia="zh-CN"/>
        </w:rPr>
        <w:t xml:space="preserve">Digital Twin: </w:t>
      </w:r>
      <w:r>
        <w:rPr>
          <w:rFonts w:eastAsia="SimSun"/>
          <w:bCs/>
          <w:lang w:val="en-US" w:eastAsia="zh-CN"/>
        </w:rPr>
        <w:t>A real-time representation of physical assets in a digital world.</w:t>
      </w:r>
      <w:r>
        <w:rPr>
          <w:rFonts w:eastAsia="SimSun"/>
          <w:b/>
          <w:lang w:val="en-US" w:eastAsia="zh-CN"/>
        </w:rPr>
        <w:t xml:space="preserve"> </w:t>
      </w:r>
    </w:p>
    <w:p w14:paraId="4E26BC78" w14:textId="77777777" w:rsidR="00F8774D" w:rsidRDefault="00F8774D" w:rsidP="00F8774D">
      <w:pPr>
        <w:pStyle w:val="NO"/>
        <w:rPr>
          <w:lang w:val="en-US" w:eastAsia="zh-CN"/>
        </w:rPr>
      </w:pPr>
      <w:r w:rsidRPr="00911F4A">
        <w:rPr>
          <w:rStyle w:val="EXChar"/>
          <w:rFonts w:eastAsia="SimSun"/>
        </w:rPr>
        <w:t>NOTE</w:t>
      </w:r>
      <w:r>
        <w:rPr>
          <w:lang w:val="en-US" w:eastAsia="zh-CN"/>
        </w:rPr>
        <w:t xml:space="preserve"> 4: This definition was taken from ITU-T Recommendation Y.3090 [113].</w:t>
      </w:r>
    </w:p>
    <w:p w14:paraId="3F192867" w14:textId="77777777" w:rsidR="00F8774D" w:rsidRPr="00136C6F" w:rsidRDefault="00F8774D" w:rsidP="00F8774D">
      <w:pPr>
        <w:rPr>
          <w:rFonts w:eastAsia="SimSun"/>
          <w:b/>
          <w:lang w:val="en-US" w:eastAsia="zh-CN"/>
        </w:rPr>
      </w:pPr>
      <w:r w:rsidRPr="00136C6F">
        <w:rPr>
          <w:rFonts w:eastAsia="SimSun"/>
          <w:b/>
          <w:lang w:val="en-US" w:eastAsia="zh-CN"/>
        </w:rPr>
        <w:t xml:space="preserve">Energy Supply: </w:t>
      </w:r>
      <w:r w:rsidRPr="00136C6F">
        <w:rPr>
          <w:rFonts w:eastAsia="SimSun"/>
          <w:bCs/>
          <w:lang w:val="en-US" w:eastAsia="zh-CN"/>
        </w:rPr>
        <w:t>The delivery of electricity to a physical location. This is typically realized by placing two or more wires coming from a DSO at a geographical location and connecting those wires to a metering device.</w:t>
      </w:r>
      <w:r w:rsidRPr="00136C6F">
        <w:rPr>
          <w:rFonts w:eastAsia="SimSun"/>
          <w:b/>
          <w:lang w:val="en-US" w:eastAsia="zh-CN"/>
        </w:rPr>
        <w:t xml:space="preserve"> </w:t>
      </w:r>
    </w:p>
    <w:p w14:paraId="432FC4F8" w14:textId="77777777" w:rsidR="00F8774D" w:rsidRPr="00136C6F" w:rsidRDefault="00F8774D" w:rsidP="00F8774D">
      <w:pPr>
        <w:pStyle w:val="NO"/>
        <w:rPr>
          <w:lang w:val="en-US"/>
        </w:rPr>
      </w:pPr>
      <w:r w:rsidRPr="00136C6F">
        <w:rPr>
          <w:lang w:val="en-US"/>
        </w:rPr>
        <w:t xml:space="preserve">NOTE </w:t>
      </w:r>
      <w:r>
        <w:rPr>
          <w:lang w:val="en-US"/>
        </w:rPr>
        <w:t>5</w:t>
      </w:r>
      <w:r w:rsidRPr="00136C6F">
        <w:rPr>
          <w:lang w:val="en-US"/>
        </w:rPr>
        <w:t>:</w:t>
      </w:r>
      <w:r w:rsidRPr="00136C6F">
        <w:rPr>
          <w:lang w:val="en-US"/>
        </w:rPr>
        <w:tab/>
        <w:t>This definition was taken from TS 28.318 [</w:t>
      </w:r>
      <w:r>
        <w:rPr>
          <w:lang w:val="en-US"/>
        </w:rPr>
        <w:t>232</w:t>
      </w:r>
      <w:r w:rsidRPr="00136C6F">
        <w:rPr>
          <w:lang w:val="en-US"/>
        </w:rPr>
        <w:t>].</w:t>
      </w:r>
    </w:p>
    <w:p w14:paraId="1AA437DC" w14:textId="77777777" w:rsidR="00F8774D" w:rsidRDefault="00F8774D" w:rsidP="00F8774D">
      <w:pPr>
        <w:rPr>
          <w:rFonts w:eastAsia="SimSun"/>
          <w:lang w:val="en-US" w:eastAsia="zh-CN"/>
        </w:rPr>
      </w:pPr>
      <w:r>
        <w:rPr>
          <w:rFonts w:eastAsia="SimSun" w:hint="eastAsia"/>
          <w:b/>
          <w:lang w:val="en-US" w:eastAsia="zh-CN"/>
        </w:rPr>
        <w:t>Intelligent Communication Assistant</w:t>
      </w:r>
      <w:r>
        <w:rPr>
          <w:rFonts w:eastAsia="SimSun"/>
          <w:b/>
          <w:lang w:val="en-US" w:eastAsia="zh-CN"/>
        </w:rPr>
        <w:t>:</w:t>
      </w:r>
      <w:r>
        <w:t xml:space="preserve"> </w:t>
      </w:r>
      <w:r>
        <w:rPr>
          <w:rFonts w:eastAsia="SimSun" w:hint="eastAsia"/>
          <w:lang w:val="en-US" w:eastAsia="zh-CN"/>
        </w:rPr>
        <w:t xml:space="preserve">The virtual intelligent communication assistant locates in operator network and interacts with the users through voice, video, text, gestures or other modalities. </w:t>
      </w:r>
      <w:r>
        <w:rPr>
          <w:rFonts w:eastAsia="SimSun"/>
          <w:lang w:val="en-US" w:eastAsia="zh-CN"/>
        </w:rPr>
        <w:t xml:space="preserve">The assistant can be customized for each particular user by accessing </w:t>
      </w:r>
      <w:r>
        <w:rPr>
          <w:rFonts w:eastAsia="SimSun" w:hint="eastAsia"/>
          <w:lang w:val="en-US" w:eastAsia="zh-CN"/>
        </w:rPr>
        <w:t xml:space="preserve">user </w:t>
      </w:r>
      <w:r>
        <w:rPr>
          <w:rFonts w:eastAsia="SimSun"/>
          <w:lang w:val="en-US" w:eastAsia="zh-CN"/>
        </w:rPr>
        <w:t>data stored in the network,</w:t>
      </w:r>
      <w:r>
        <w:rPr>
          <w:rFonts w:eastAsia="SimSun" w:hint="eastAsia"/>
          <w:lang w:val="en-US" w:eastAsia="zh-CN"/>
        </w:rPr>
        <w:t xml:space="preserve"> with user</w:t>
      </w:r>
      <w:r>
        <w:rPr>
          <w:rFonts w:eastAsia="SimSun"/>
          <w:lang w:val="en-US" w:eastAsia="zh-CN"/>
        </w:rPr>
        <w:t>’</w:t>
      </w:r>
      <w:r>
        <w:rPr>
          <w:rFonts w:eastAsia="SimSun" w:hint="eastAsia"/>
          <w:lang w:val="en-US" w:eastAsia="zh-CN"/>
        </w:rPr>
        <w:t>s consent</w:t>
      </w:r>
      <w:r>
        <w:rPr>
          <w:rFonts w:eastAsia="SimSun"/>
          <w:lang w:val="en-US" w:eastAsia="zh-CN"/>
        </w:rPr>
        <w:t>.</w:t>
      </w:r>
      <w:r>
        <w:rPr>
          <w:rFonts w:eastAsia="SimSun" w:hint="eastAsia"/>
          <w:lang w:val="en-US" w:eastAsia="zh-CN"/>
        </w:rPr>
        <w:t xml:space="preserve"> </w:t>
      </w:r>
      <w:r>
        <w:rPr>
          <w:rFonts w:eastAsia="SimSun"/>
          <w:lang w:val="en-US" w:eastAsia="zh-CN"/>
        </w:rPr>
        <w:t>I</w:t>
      </w:r>
      <w:r>
        <w:rPr>
          <w:rFonts w:eastAsia="SimSun" w:hint="eastAsia"/>
          <w:lang w:val="en-US" w:eastAsia="zh-CN"/>
        </w:rPr>
        <w:t>t can provide various communication services and support individual users based on user</w:t>
      </w:r>
      <w:r>
        <w:rPr>
          <w:rFonts w:eastAsia="SimSun"/>
          <w:lang w:val="en-US" w:eastAsia="zh-CN"/>
        </w:rPr>
        <w:t>’s</w:t>
      </w:r>
      <w:r>
        <w:rPr>
          <w:rFonts w:eastAsia="SimSun" w:hint="eastAsia"/>
          <w:lang w:val="en-US" w:eastAsia="zh-CN"/>
        </w:rPr>
        <w:t xml:space="preserve"> intention</w:t>
      </w:r>
      <w:r>
        <w:rPr>
          <w:rFonts w:eastAsia="SimSun"/>
          <w:lang w:val="en-US" w:eastAsia="zh-CN"/>
        </w:rPr>
        <w:t xml:space="preserve"> and requirement</w:t>
      </w:r>
      <w:r>
        <w:rPr>
          <w:rFonts w:eastAsia="SimSun" w:hint="eastAsia"/>
          <w:lang w:val="en-US" w:eastAsia="zh-CN"/>
        </w:rPr>
        <w:t xml:space="preserve"> </w:t>
      </w:r>
      <w:r w:rsidRPr="00FA50E0">
        <w:rPr>
          <w:rFonts w:eastAsia="SimSun"/>
          <w:lang w:val="en-US" w:eastAsia="zh-CN"/>
        </w:rPr>
        <w:t>utilizing AI capability</w:t>
      </w:r>
      <w:r>
        <w:rPr>
          <w:rFonts w:eastAsia="SimSun" w:hint="eastAsia"/>
          <w:lang w:val="en-US" w:eastAsia="zh-CN"/>
        </w:rPr>
        <w:t>. One subscriber can have one or more Intelligent Communication Assistants.</w:t>
      </w:r>
    </w:p>
    <w:p w14:paraId="28FFBDA1" w14:textId="77777777" w:rsidR="00F8774D" w:rsidRPr="0018010A" w:rsidRDefault="00F8774D" w:rsidP="00F8774D">
      <w:pPr>
        <w:rPr>
          <w:rFonts w:eastAsia="SimSun"/>
          <w:lang w:eastAsia="zh-CN"/>
        </w:rPr>
      </w:pPr>
      <w:r>
        <w:rPr>
          <w:rFonts w:eastAsia="SimSun"/>
          <w:b/>
          <w:lang w:eastAsia="zh-CN"/>
        </w:rPr>
        <w:t>I</w:t>
      </w:r>
      <w:r w:rsidRPr="0018010A">
        <w:rPr>
          <w:rFonts w:eastAsia="SimSun"/>
          <w:b/>
          <w:lang w:eastAsia="zh-CN"/>
        </w:rPr>
        <w:t>ntent:</w:t>
      </w:r>
      <w:r w:rsidRPr="0018010A">
        <w:rPr>
          <w:rFonts w:eastAsia="SimSun"/>
          <w:lang w:eastAsia="zh-CN"/>
        </w:rPr>
        <w:t xml:space="preserve"> Expectations including requirements, goals and constraints without specifying how to achieve them</w:t>
      </w:r>
      <w:r w:rsidRPr="0018010A">
        <w:rPr>
          <w:rFonts w:eastAsia="SimSun"/>
          <w:lang w:val="en-US" w:eastAsia="zh-CN"/>
        </w:rPr>
        <w:t>. [</w:t>
      </w:r>
      <w:r>
        <w:rPr>
          <w:rFonts w:eastAsia="SimSun"/>
          <w:lang w:val="en-US" w:eastAsia="zh-CN"/>
        </w:rPr>
        <w:t>147</w:t>
      </w:r>
      <w:r w:rsidRPr="0018010A">
        <w:rPr>
          <w:rFonts w:eastAsia="SimSun"/>
          <w:lang w:val="en-US" w:eastAsia="zh-CN"/>
        </w:rPr>
        <w:t>]</w:t>
      </w:r>
    </w:p>
    <w:p w14:paraId="761A80A2" w14:textId="77777777" w:rsidR="00F8774D" w:rsidRPr="0018010A" w:rsidRDefault="00F8774D" w:rsidP="00F8774D">
      <w:pPr>
        <w:pStyle w:val="NO"/>
        <w:rPr>
          <w:rFonts w:eastAsia="DengXian"/>
        </w:rPr>
      </w:pPr>
      <w:r w:rsidRPr="0018010A">
        <w:rPr>
          <w:rFonts w:eastAsia="DengXian"/>
        </w:rPr>
        <w:t xml:space="preserve">NOTE </w:t>
      </w:r>
      <w:r>
        <w:rPr>
          <w:rFonts w:eastAsia="DengXian"/>
        </w:rPr>
        <w:t>6</w:t>
      </w:r>
      <w:r w:rsidRPr="0018010A">
        <w:rPr>
          <w:rFonts w:eastAsia="DengXian"/>
        </w:rPr>
        <w:t>: Intent can be used for 6G services as well as OAM.</w:t>
      </w:r>
    </w:p>
    <w:p w14:paraId="71C5BB10" w14:textId="77777777" w:rsidR="00F8774D" w:rsidRPr="0018010A" w:rsidRDefault="00F8774D" w:rsidP="00F8774D">
      <w:pPr>
        <w:pStyle w:val="EditorsNote"/>
        <w:rPr>
          <w:lang w:val="en-US" w:eastAsia="zh-CN"/>
        </w:rPr>
      </w:pPr>
      <w:r w:rsidRPr="0018010A">
        <w:rPr>
          <w:lang w:val="en-US" w:eastAsia="zh-CN"/>
        </w:rPr>
        <w:t xml:space="preserve">Editor’s note: NOTE </w:t>
      </w:r>
      <w:r>
        <w:rPr>
          <w:lang w:val="en-US" w:eastAsia="zh-CN"/>
        </w:rPr>
        <w:t>6</w:t>
      </w:r>
      <w:r w:rsidRPr="0018010A">
        <w:rPr>
          <w:lang w:val="en-US" w:eastAsia="zh-CN"/>
        </w:rPr>
        <w:t xml:space="preserve"> is FFS.</w:t>
      </w:r>
    </w:p>
    <w:p w14:paraId="49A64A86" w14:textId="77777777" w:rsidR="00F8774D" w:rsidRPr="0018010A" w:rsidRDefault="00F8774D" w:rsidP="00F8774D">
      <w:pPr>
        <w:pStyle w:val="EditorsNote"/>
        <w:rPr>
          <w:lang w:val="en-US" w:eastAsia="zh-CN"/>
        </w:rPr>
      </w:pPr>
      <w:r w:rsidRPr="0018010A">
        <w:rPr>
          <w:lang w:val="en-US" w:eastAsia="zh-CN"/>
        </w:rPr>
        <w:t>Editor’s note: this definition is FFS for further enhancement along the study goes on. If more detail regarding Intent is necessary to support the use cases in this TR it may be introduced in an Annex.</w:t>
      </w:r>
    </w:p>
    <w:p w14:paraId="0B85DE4F" w14:textId="77777777" w:rsidR="00F8774D" w:rsidRDefault="00F8774D" w:rsidP="00F8774D">
      <w:pPr>
        <w:rPr>
          <w:rFonts w:eastAsia="SimSun"/>
          <w:b/>
          <w:bCs/>
          <w:lang w:val="en-US" w:eastAsia="zh-CN"/>
        </w:rPr>
      </w:pPr>
      <w:r>
        <w:rPr>
          <w:rFonts w:eastAsia="SimSun"/>
          <w:b/>
          <w:bCs/>
          <w:lang w:val="en-US" w:eastAsia="zh-CN"/>
        </w:rPr>
        <w:t>M</w:t>
      </w:r>
      <w:r w:rsidRPr="006D63E9">
        <w:rPr>
          <w:rFonts w:eastAsia="SimSun"/>
          <w:b/>
          <w:bCs/>
          <w:lang w:val="en-US" w:eastAsia="zh-CN"/>
        </w:rPr>
        <w:t xml:space="preserve">aximum slice energy credit limit: </w:t>
      </w:r>
      <w:r w:rsidRPr="006D63E9">
        <w:rPr>
          <w:rFonts w:eastAsia="SimSun"/>
          <w:lang w:val="en-US" w:eastAsia="zh-CN"/>
        </w:rPr>
        <w:t>a policy establishing an upper bound on the aggregate quantity of energy consumption by the 6G system to provide services for a specific slice, e.g. in kilowatt hours.</w:t>
      </w:r>
    </w:p>
    <w:p w14:paraId="29AE3832" w14:textId="77777777" w:rsidR="00F8774D" w:rsidRDefault="00F8774D" w:rsidP="00F8774D">
      <w:pPr>
        <w:rPr>
          <w:rFonts w:eastAsia="SimSun"/>
          <w:lang w:val="en-US" w:eastAsia="zh-CN"/>
        </w:rPr>
      </w:pPr>
      <w:r>
        <w:rPr>
          <w:rFonts w:eastAsia="SimSun"/>
          <w:b/>
          <w:bCs/>
          <w:lang w:val="en-US" w:eastAsia="zh-CN"/>
        </w:rPr>
        <w:t>Network Digital Twin</w:t>
      </w:r>
      <w:r>
        <w:rPr>
          <w:rFonts w:eastAsia="SimSun"/>
          <w:lang w:val="en-US" w:eastAsia="zh-CN"/>
        </w:rPr>
        <w:t>: virtual replica of (part of) a mobile network to emulate (or simulate) the behaviour of the actual network.</w:t>
      </w:r>
    </w:p>
    <w:p w14:paraId="1BAE922F" w14:textId="77777777" w:rsidR="00F8774D" w:rsidRDefault="00F8774D" w:rsidP="00F8774D">
      <w:pPr>
        <w:pStyle w:val="EditorsNote"/>
        <w:rPr>
          <w:lang w:val="en-US" w:eastAsia="zh-CN"/>
        </w:rPr>
      </w:pPr>
      <w:r>
        <w:rPr>
          <w:lang w:val="en-US" w:eastAsia="zh-CN"/>
        </w:rPr>
        <w:t>Editor’s Note: it is FFS to update this definition.</w:t>
      </w:r>
    </w:p>
    <w:p w14:paraId="132ADB83" w14:textId="77777777" w:rsidR="00F8774D" w:rsidRPr="000C7836" w:rsidRDefault="00F8774D" w:rsidP="00F8774D">
      <w:r w:rsidRPr="000C7836">
        <w:rPr>
          <w:b/>
          <w:bCs/>
        </w:rPr>
        <w:t>Network Federation</w:t>
      </w:r>
      <w:r w:rsidRPr="000C7836">
        <w:t xml:space="preserve">: Refers to the interoperability of two or more 6G networks, enabling them to share resources and services, to achieve shared objectives. Federated 6G networks maintain their autonomy but coordinate to share resources, or services, ensuring mutual benefits without compromising individual operational control or data privacy. </w:t>
      </w:r>
    </w:p>
    <w:p w14:paraId="6E33DA2C" w14:textId="77777777" w:rsidR="00F8774D" w:rsidRPr="000C7836" w:rsidRDefault="00F8774D" w:rsidP="00F8774D">
      <w:pPr>
        <w:pStyle w:val="NO"/>
        <w:rPr>
          <w:rFonts w:eastAsia="DengXian"/>
        </w:rPr>
      </w:pPr>
      <w:r w:rsidRPr="000C7836">
        <w:rPr>
          <w:rFonts w:eastAsia="DengXian"/>
        </w:rPr>
        <w:lastRenderedPageBreak/>
        <w:t xml:space="preserve">NOTE </w:t>
      </w:r>
      <w:r>
        <w:rPr>
          <w:rFonts w:eastAsia="DengXian"/>
        </w:rPr>
        <w:t>7</w:t>
      </w:r>
      <w:r w:rsidRPr="000C7836">
        <w:rPr>
          <w:rFonts w:eastAsia="DengXian"/>
        </w:rPr>
        <w:t xml:space="preserve">: </w:t>
      </w:r>
      <w:r w:rsidRPr="000C7836">
        <w:rPr>
          <w:rFonts w:eastAsia="DengXian"/>
        </w:rPr>
        <w:tab/>
        <w:t>Network federation is currently defined in TS 28.538</w:t>
      </w:r>
      <w:r>
        <w:rPr>
          <w:rFonts w:eastAsia="DengXian"/>
        </w:rPr>
        <w:t xml:space="preserve"> [257]</w:t>
      </w:r>
      <w:r w:rsidRPr="000C7836">
        <w:rPr>
          <w:rFonts w:eastAsia="DengXian"/>
        </w:rPr>
        <w:t xml:space="preserve">, TS 23.558 </w:t>
      </w:r>
      <w:r w:rsidRPr="00B57535">
        <w:rPr>
          <w:rFonts w:eastAsia="DengXian"/>
        </w:rPr>
        <w:t>[52]</w:t>
      </w:r>
      <w:r>
        <w:rPr>
          <w:rFonts w:eastAsia="DengXian"/>
        </w:rPr>
        <w:t xml:space="preserve"> </w:t>
      </w:r>
      <w:r w:rsidRPr="000C7836">
        <w:rPr>
          <w:rFonts w:eastAsia="DengXian"/>
        </w:rPr>
        <w:t>and allows MNOs to share edge computing resources.</w:t>
      </w:r>
    </w:p>
    <w:p w14:paraId="317E38A8" w14:textId="68DD7A89" w:rsidR="001904B4" w:rsidRPr="001904B4" w:rsidRDefault="001904B4" w:rsidP="00F8774D">
      <w:pPr>
        <w:rPr>
          <w:ins w:id="22" w:author="Samsung r1" w:date="2025-08-27T11:41:00Z"/>
        </w:rPr>
      </w:pPr>
      <w:ins w:id="23" w:author="Samsung r1" w:date="2025-08-27T11:40:00Z">
        <w:r>
          <w:rPr>
            <w:b/>
            <w:bCs/>
          </w:rPr>
          <w:t>non-3GPP se</w:t>
        </w:r>
      </w:ins>
      <w:ins w:id="24" w:author="Samsung r1" w:date="2025-08-27T11:41:00Z">
        <w:r>
          <w:rPr>
            <w:b/>
            <w:bCs/>
          </w:rPr>
          <w:t>nsing result</w:t>
        </w:r>
        <w:r>
          <w:t xml:space="preserve">: </w:t>
        </w:r>
        <w:r w:rsidRPr="001904B4">
          <w:t xml:space="preserve">processed </w:t>
        </w:r>
        <w:r>
          <w:t>non-</w:t>
        </w:r>
        <w:r w:rsidRPr="001904B4">
          <w:t>3GPP sensing data requested by a service consumer.</w:t>
        </w:r>
      </w:ins>
    </w:p>
    <w:p w14:paraId="5645C2EB" w14:textId="32ACFD4D" w:rsidR="00F8774D" w:rsidRDefault="00F8774D" w:rsidP="00F8774D">
      <w:pPr>
        <w:rPr>
          <w:ins w:id="25" w:author="Samsung" w:date="2025-08-07T17:25:00Z"/>
        </w:rPr>
      </w:pPr>
      <w:r w:rsidRPr="00CE3443">
        <w:rPr>
          <w:b/>
          <w:bCs/>
        </w:rPr>
        <w:t>non-3GPP sensing station</w:t>
      </w:r>
      <w:r w:rsidRPr="00CE3443">
        <w:t xml:space="preserve">: a device capable of emitting and/or receiving </w:t>
      </w:r>
      <w:ins w:id="26" w:author="Samsung" w:date="2025-08-07T17:24:00Z">
        <w:r w:rsidR="003966BB">
          <w:t xml:space="preserve">non-3GPP </w:t>
        </w:r>
      </w:ins>
      <w:r w:rsidRPr="00CE3443">
        <w:t>radio signals</w:t>
      </w:r>
      <w:ins w:id="27" w:author="Samsung r1" w:date="2025-08-27T09:32:00Z">
        <w:r w:rsidR="00805F27">
          <w:t xml:space="preserve"> specified in IEEE </w:t>
        </w:r>
      </w:ins>
      <w:ins w:id="28" w:author="Samsung r1" w:date="2025-08-27T09:38:00Z">
        <w:r w:rsidR="00D959F8">
          <w:t>802.11bf [</w:t>
        </w:r>
      </w:ins>
      <w:ins w:id="29" w:author="Samsung r1" w:date="2025-08-27T09:39:00Z">
        <w:r w:rsidR="00D959F8">
          <w:t>201]</w:t>
        </w:r>
      </w:ins>
      <w:r w:rsidRPr="00CE3443">
        <w:t xml:space="preserve"> that can result in acquisition of </w:t>
      </w:r>
      <w:ins w:id="30" w:author="Samsung" w:date="2025-08-07T17:24:00Z">
        <w:r w:rsidR="003966BB">
          <w:t xml:space="preserve">non-3GPP </w:t>
        </w:r>
      </w:ins>
      <w:r w:rsidRPr="00CE3443">
        <w:t>sensing data.</w:t>
      </w:r>
    </w:p>
    <w:p w14:paraId="41145A72" w14:textId="07BF47EA" w:rsidR="003966BB" w:rsidRDefault="003966BB" w:rsidP="003966BB">
      <w:pPr>
        <w:pStyle w:val="NO"/>
        <w:rPr>
          <w:ins w:id="31" w:author="Samsung 02" w:date="2025-08-06T14:37:00Z"/>
        </w:rPr>
      </w:pPr>
      <w:ins w:id="32" w:author="Samsung" w:date="2025-08-07T17:25:00Z">
        <w:r>
          <w:t>NOTE 8:</w:t>
        </w:r>
        <w:r>
          <w:tab/>
          <w:t>The non-3GPP sensing station can be ow</w:t>
        </w:r>
      </w:ins>
      <w:ins w:id="33" w:author="Samsung" w:date="2025-08-07T17:26:00Z">
        <w:r>
          <w:t>ned, operated and deployed by the network operator or its business partner.</w:t>
        </w:r>
      </w:ins>
    </w:p>
    <w:p w14:paraId="4D5391CE" w14:textId="77777777" w:rsidR="00F8774D" w:rsidRDefault="00F8774D" w:rsidP="00F8774D">
      <w:pPr>
        <w:rPr>
          <w:rFonts w:eastAsia="SimSun"/>
          <w:lang w:val="en-US" w:eastAsia="zh-CN"/>
        </w:rPr>
      </w:pPr>
      <w:r>
        <w:rPr>
          <w:rFonts w:eastAsia="SimSun"/>
          <w:b/>
          <w:bCs/>
          <w:lang w:val="en-US" w:eastAsia="zh-CN"/>
        </w:rPr>
        <w:t>Personal Data</w:t>
      </w:r>
      <w:r>
        <w:rPr>
          <w:rFonts w:eastAsia="SimSun"/>
          <w:lang w:val="en-US" w:eastAsia="zh-CN"/>
        </w:rPr>
        <w:t>: any information relating to a user or subscriber that can be used to, either directly or indirectly, identify that user or subscriber, or to distinguish that user or subscriber from others.</w:t>
      </w:r>
    </w:p>
    <w:p w14:paraId="590A08A1" w14:textId="1A0D5CE9" w:rsidR="00FB33F3" w:rsidRDefault="00F8774D" w:rsidP="00F8774D">
      <w:r>
        <w:rPr>
          <w:b/>
          <w:bCs/>
          <w:lang w:val="en-US"/>
        </w:rPr>
        <w:t xml:space="preserve">Sensing target density: </w:t>
      </w:r>
      <w:r>
        <w:t xml:space="preserve">total number of objects to be sensed per geographic area. It is a measure of how many objects </w:t>
      </w:r>
      <w:r>
        <w:rPr>
          <w:rFonts w:hint="eastAsia"/>
          <w:lang w:eastAsia="zh-CN"/>
        </w:rPr>
        <w:t>the</w:t>
      </w:r>
      <w:r>
        <w:t xml:space="preserve"> 3GPP </w:t>
      </w:r>
      <w:r>
        <w:rPr>
          <w:rFonts w:hint="eastAsia"/>
          <w:lang w:eastAsia="zh-CN"/>
        </w:rPr>
        <w:t>system</w:t>
      </w:r>
      <w:r>
        <w:t xml:space="preserve"> can detect, identify and/or track within a target sensing area.</w:t>
      </w:r>
    </w:p>
    <w:p w14:paraId="17B159E8" w14:textId="24FB4B9B" w:rsidR="00F8774D" w:rsidRPr="00214E8D" w:rsidRDefault="00F8774D" w:rsidP="00F8774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r>
        <w:rPr>
          <w:rFonts w:ascii="Arial Black" w:hAnsi="Arial Black"/>
        </w:rPr>
        <w:t>Second</w:t>
      </w:r>
      <w:r w:rsidRPr="00214E8D">
        <w:rPr>
          <w:rFonts w:ascii="Arial Black" w:hAnsi="Arial Black"/>
        </w:rPr>
        <w:t xml:space="preserve"> change</w:t>
      </w:r>
    </w:p>
    <w:p w14:paraId="723B774C" w14:textId="77777777" w:rsidR="00F8774D" w:rsidRPr="007B0362" w:rsidRDefault="00F8774D" w:rsidP="00F8774D">
      <w:pPr>
        <w:pStyle w:val="Heading2"/>
        <w:rPr>
          <w:rFonts w:eastAsia="Yu Mincho"/>
        </w:rPr>
      </w:pPr>
      <w:bookmarkStart w:id="34" w:name="_Toc201586314"/>
      <w:r w:rsidRPr="007B0362">
        <w:rPr>
          <w:rFonts w:eastAsia="Yu Mincho"/>
        </w:rPr>
        <w:t>7.</w:t>
      </w:r>
      <w:r>
        <w:rPr>
          <w:rFonts w:hint="eastAsia"/>
          <w:lang w:eastAsia="zh-CN"/>
        </w:rPr>
        <w:t>16</w:t>
      </w:r>
      <w:r w:rsidRPr="007B0362">
        <w:rPr>
          <w:rFonts w:eastAsia="Yu Mincho"/>
        </w:rPr>
        <w:tab/>
        <w:t xml:space="preserve">Use </w:t>
      </w:r>
      <w:r>
        <w:rPr>
          <w:rFonts w:hint="eastAsia"/>
          <w:lang w:eastAsia="zh-CN"/>
        </w:rPr>
        <w:t>c</w:t>
      </w:r>
      <w:r w:rsidRPr="007B0362">
        <w:rPr>
          <w:rFonts w:eastAsia="Yu Mincho"/>
        </w:rPr>
        <w:t xml:space="preserve">ase on </w:t>
      </w:r>
      <w:r>
        <w:rPr>
          <w:rFonts w:hint="eastAsia"/>
          <w:lang w:eastAsia="zh-CN"/>
        </w:rPr>
        <w:t>e</w:t>
      </w:r>
      <w:r w:rsidRPr="007B0362">
        <w:rPr>
          <w:rFonts w:eastAsia="Yu Mincho"/>
        </w:rPr>
        <w:t xml:space="preserve">nabling </w:t>
      </w:r>
      <w:r>
        <w:rPr>
          <w:rFonts w:hint="eastAsia"/>
          <w:lang w:eastAsia="zh-CN"/>
        </w:rPr>
        <w:t>n</w:t>
      </w:r>
      <w:r w:rsidRPr="007B0362">
        <w:rPr>
          <w:rFonts w:eastAsia="Yu Mincho"/>
        </w:rPr>
        <w:t xml:space="preserve">on-3GPP </w:t>
      </w:r>
      <w:r>
        <w:rPr>
          <w:rFonts w:hint="eastAsia"/>
          <w:lang w:eastAsia="zh-CN"/>
        </w:rPr>
        <w:t>w</w:t>
      </w:r>
      <w:r w:rsidRPr="007B0362">
        <w:rPr>
          <w:rFonts w:eastAsia="Yu Mincho"/>
        </w:rPr>
        <w:t xml:space="preserve">ireless </w:t>
      </w:r>
      <w:r>
        <w:rPr>
          <w:rFonts w:hint="eastAsia"/>
          <w:lang w:eastAsia="zh-CN"/>
        </w:rPr>
        <w:t>s</w:t>
      </w:r>
      <w:r w:rsidRPr="007B0362">
        <w:rPr>
          <w:rFonts w:eastAsia="Yu Mincho"/>
        </w:rPr>
        <w:t>ensing</w:t>
      </w:r>
      <w:bookmarkEnd w:id="34"/>
      <w:r w:rsidRPr="007B0362">
        <w:rPr>
          <w:rFonts w:eastAsia="Yu Mincho"/>
        </w:rPr>
        <w:t xml:space="preserve"> </w:t>
      </w:r>
    </w:p>
    <w:p w14:paraId="6E5C8988" w14:textId="77777777" w:rsidR="00F8774D" w:rsidRPr="007B0362" w:rsidRDefault="00F8774D" w:rsidP="00F8774D">
      <w:pPr>
        <w:pStyle w:val="Heading3"/>
      </w:pPr>
      <w:bookmarkStart w:id="35" w:name="_Toc201586315"/>
      <w:r w:rsidRPr="007B0362">
        <w:t>7.</w:t>
      </w:r>
      <w:r>
        <w:rPr>
          <w:rFonts w:hint="eastAsia"/>
        </w:rPr>
        <w:t>16</w:t>
      </w:r>
      <w:r w:rsidRPr="007B0362">
        <w:t>.1</w:t>
      </w:r>
      <w:r w:rsidRPr="007B0362">
        <w:tab/>
        <w:t>Description</w:t>
      </w:r>
      <w:bookmarkEnd w:id="35"/>
    </w:p>
    <w:p w14:paraId="6F150809" w14:textId="77777777" w:rsidR="00F8774D" w:rsidRPr="007B0362" w:rsidRDefault="00F8774D" w:rsidP="00F8774D">
      <w:pPr>
        <w:rPr>
          <w:rFonts w:eastAsia="Yu Mincho"/>
        </w:rPr>
      </w:pPr>
      <w:r w:rsidRPr="007B0362">
        <w:rPr>
          <w:rFonts w:eastAsia="Yu Mincho"/>
        </w:rPr>
        <w:t>In 5G, Sensing allowed ‘combined sensing results’ using 3GPP and non-3GPP sensing data. At the same time, Wireless sensing is a 3GPP service defined on the basis of NR-based capabilities:</w:t>
      </w:r>
    </w:p>
    <w:p w14:paraId="14E23530" w14:textId="77777777" w:rsidR="00F8774D" w:rsidRPr="007B0362" w:rsidRDefault="00F8774D" w:rsidP="00F8774D">
      <w:pPr>
        <w:ind w:left="568"/>
        <w:rPr>
          <w:rFonts w:eastAsia="Yu Mincho"/>
        </w:rPr>
      </w:pPr>
      <w:r w:rsidRPr="007B0362">
        <w:rPr>
          <w:rFonts w:eastAsia="Yu Mincho"/>
          <w:b/>
        </w:rPr>
        <w:t xml:space="preserve">5G Wireless sensing: </w:t>
      </w:r>
      <w:r w:rsidRPr="007B0362">
        <w:rPr>
          <w:rFonts w:eastAsia="Yu Mincho"/>
        </w:rPr>
        <w:t>5GS feature providing capabilities to get information about characteristics of the environment and/or objects within the environment (e.g. shape, size, orientation, speed, location, distances or relative motion between objects, etc) using NR radio frequency signals, which, in some cases, can be extended by information created via previously specified functionalities in EPC and/or E-UTRAN</w:t>
      </w:r>
      <w:r w:rsidRPr="007B0362">
        <w:rPr>
          <w:rFonts w:eastAsia="Yu Mincho"/>
          <w:noProof/>
        </w:rPr>
        <w:t>.</w:t>
      </w:r>
    </w:p>
    <w:p w14:paraId="451F25EA" w14:textId="755F48C4" w:rsidR="00F8774D" w:rsidRPr="007B0362" w:rsidRDefault="00F8774D" w:rsidP="00F8774D">
      <w:pPr>
        <w:rPr>
          <w:rFonts w:eastAsia="Yu Mincho"/>
        </w:rPr>
      </w:pPr>
      <w:r w:rsidRPr="007B0362">
        <w:rPr>
          <w:rFonts w:eastAsia="Yu Mincho"/>
        </w:rPr>
        <w:t xml:space="preserve">The goal of this use case is to </w:t>
      </w:r>
      <w:ins w:id="36" w:author="Samsung" w:date="2025-08-07T17:45:00Z">
        <w:r w:rsidR="00A31422">
          <w:rPr>
            <w:rFonts w:eastAsia="Yu Mincho"/>
          </w:rPr>
          <w:t>support indoor scenarios with the same 6G sensing service as provided by</w:t>
        </w:r>
      </w:ins>
      <w:del w:id="37" w:author="Samsung" w:date="2025-08-07T17:45:00Z">
        <w:r w:rsidRPr="007B0362" w:rsidDel="00A31422">
          <w:rPr>
            <w:rFonts w:eastAsia="Yu Mincho"/>
          </w:rPr>
          <w:delText>consider the implications if the assumption of</w:delText>
        </w:r>
      </w:del>
      <w:r w:rsidRPr="007B0362">
        <w:rPr>
          <w:rFonts w:eastAsia="Yu Mincho"/>
        </w:rPr>
        <w:t xml:space="preserve"> NR</w:t>
      </w:r>
      <w:ins w:id="38" w:author="Samsung" w:date="2025-08-07T17:45:00Z">
        <w:r w:rsidR="00A31422">
          <w:rPr>
            <w:rFonts w:eastAsia="Yu Mincho"/>
          </w:rPr>
          <w:t>-based</w:t>
        </w:r>
      </w:ins>
      <w:r w:rsidRPr="007B0362">
        <w:rPr>
          <w:rFonts w:eastAsia="Yu Mincho"/>
        </w:rPr>
        <w:t xml:space="preserve"> </w:t>
      </w:r>
      <w:ins w:id="39" w:author="Samsung" w:date="2025-08-07T17:45:00Z">
        <w:r w:rsidR="00A31422">
          <w:rPr>
            <w:rFonts w:eastAsia="Yu Mincho"/>
          </w:rPr>
          <w:t>sensing services, whose requirements are captured in TS</w:t>
        </w:r>
      </w:ins>
      <w:ins w:id="40" w:author="Samsung" w:date="2025-08-07T17:46:00Z">
        <w:r w:rsidR="00A31422">
          <w:rPr>
            <w:rFonts w:eastAsia="Yu Mincho"/>
          </w:rPr>
          <w:t> </w:t>
        </w:r>
      </w:ins>
      <w:ins w:id="41" w:author="Samsung" w:date="2025-08-07T17:45:00Z">
        <w:r w:rsidR="00A31422">
          <w:rPr>
            <w:rFonts w:eastAsia="Yu Mincho"/>
          </w:rPr>
          <w:t>22.137 [6]</w:t>
        </w:r>
      </w:ins>
      <w:del w:id="42" w:author="Samsung" w:date="2025-08-07T17:45:00Z">
        <w:r w:rsidRPr="007B0362" w:rsidDel="00A31422">
          <w:rPr>
            <w:rFonts w:eastAsia="Yu Mincho"/>
          </w:rPr>
          <w:delText>radio use is essential to 6G Wireless sensing services</w:delText>
        </w:r>
      </w:del>
      <w:r w:rsidRPr="007B0362">
        <w:rPr>
          <w:rFonts w:eastAsia="Yu Mincho"/>
        </w:rPr>
        <w:t xml:space="preserve">. </w:t>
      </w:r>
    </w:p>
    <w:p w14:paraId="56FE53AE" w14:textId="77777777" w:rsidR="00F8774D" w:rsidRPr="007B0362" w:rsidRDefault="00F8774D" w:rsidP="00F8774D">
      <w:pPr>
        <w:rPr>
          <w:rFonts w:eastAsia="Yu Mincho"/>
        </w:rPr>
      </w:pPr>
      <w:r w:rsidRPr="007B0362">
        <w:rPr>
          <w:rFonts w:eastAsia="Yu Mincho"/>
        </w:rPr>
        <w:t>This use case considers only non-3GPP wireless sensing, not other non-3GPP sensors (video, audio, LiDAR, etc.)</w:t>
      </w:r>
    </w:p>
    <w:p w14:paraId="75DD1399" w14:textId="161E6094" w:rsidR="00F8774D" w:rsidRPr="007B0362" w:rsidDel="00A31422" w:rsidRDefault="00A31422" w:rsidP="00F8774D">
      <w:pPr>
        <w:rPr>
          <w:del w:id="43" w:author="Samsung" w:date="2025-08-07T17:46:00Z"/>
          <w:rFonts w:eastAsia="Yu Mincho"/>
        </w:rPr>
      </w:pPr>
      <w:ins w:id="44" w:author="Samsung" w:date="2025-08-07T17:46:00Z">
        <w:r>
          <w:rPr>
            <w:rFonts w:eastAsia="Yu Mincho"/>
          </w:rPr>
          <w:t>Just as 802.11 wireless LAN access has proved a valuable way to support 3GPP services in indoor scenarios often with poor 3GPP access coverage, this use case considers use of 802.11bf wireless sensing capabilities as well. 802.11 wireless access coverage is generally present where communication services are often accessed, in homes, businesses, vehicles, schools, etc. As 802.11bf sensing capabilities are adopted and deployed as part of future 802.11 base stations and terminal devices, there will also be an excellent opportunity to extend 3GPP sensing services to these generally indoor environments.</w:t>
        </w:r>
      </w:ins>
      <w:del w:id="45" w:author="Samsung" w:date="2025-08-07T17:46:00Z">
        <w:r w:rsidR="00F8774D" w:rsidRPr="007B0362" w:rsidDel="00A31422">
          <w:rPr>
            <w:rFonts w:eastAsia="Yu Mincho"/>
          </w:rPr>
          <w:delText>A wide range of use cases for integrated sensing and communication have been explored in TR 22.837 [9] and requirements were specified for this functionality in TS 22.137 [6].  The scope states:</w:delText>
        </w:r>
      </w:del>
    </w:p>
    <w:p w14:paraId="3D45C92C" w14:textId="34E28C4B" w:rsidR="00F8774D" w:rsidRPr="007B0362" w:rsidDel="00A31422" w:rsidRDefault="00F8774D" w:rsidP="00F8774D">
      <w:pPr>
        <w:ind w:left="568"/>
        <w:rPr>
          <w:del w:id="46" w:author="Samsung" w:date="2025-08-07T17:46:00Z"/>
          <w:rFonts w:eastAsia="Yu Mincho"/>
        </w:rPr>
      </w:pPr>
      <w:del w:id="47" w:author="Samsung" w:date="2025-08-07T17:46:00Z">
        <w:r w:rsidRPr="007B0362" w:rsidDel="00A31422">
          <w:rPr>
            <w:rFonts w:eastAsia="Yu Mincho"/>
          </w:rPr>
          <w:delText>The scope of this specification identifies a new “5G wireless sensing service” in terms of sensing service and operation, functional and performance requirements. From the outset, the objective of this work was to focus on NR-based sensing, while some aspects of non-3GPP sensing were considered.</w:delText>
        </w:r>
      </w:del>
    </w:p>
    <w:p w14:paraId="394368BD" w14:textId="04B45B47" w:rsidR="00F8774D" w:rsidRPr="007B0362" w:rsidRDefault="00F8774D" w:rsidP="00F8774D">
      <w:pPr>
        <w:rPr>
          <w:rFonts w:eastAsia="Yu Mincho"/>
        </w:rPr>
      </w:pPr>
      <w:del w:id="48" w:author="Samsung" w:date="2025-08-07T17:46:00Z">
        <w:r w:rsidRPr="007B0362" w:rsidDel="00A31422">
          <w:rPr>
            <w:rFonts w:eastAsia="Yu Mincho"/>
          </w:rPr>
          <w:delText>In this use case, the possibility of obtaining sensing service capabilities from non-3GPP access, specifically from IEEE 802.11bf [</w:delText>
        </w:r>
        <w:r w:rsidDel="00A31422">
          <w:rPr>
            <w:lang w:eastAsia="zh-CN"/>
          </w:rPr>
          <w:delText>201</w:delText>
        </w:r>
        <w:r w:rsidRPr="007B0362" w:rsidDel="00A31422">
          <w:rPr>
            <w:rFonts w:eastAsia="Yu Mincho"/>
          </w:rPr>
          <w:delText>]. This use case reviews the requirements in</w:delText>
        </w:r>
        <w:r w:rsidDel="00A31422">
          <w:rPr>
            <w:rFonts w:eastAsia="Yu Mincho"/>
          </w:rPr>
          <w:delText xml:space="preserve"> TS</w:delText>
        </w:r>
        <w:r w:rsidRPr="007B0362" w:rsidDel="00A31422">
          <w:rPr>
            <w:rFonts w:eastAsia="Yu Mincho"/>
          </w:rPr>
          <w:delText xml:space="preserve"> 22.137 [6] in clause 7.</w:delText>
        </w:r>
        <w:r w:rsidDel="00A31422">
          <w:rPr>
            <w:rFonts w:hint="eastAsia"/>
            <w:lang w:eastAsia="zh-CN"/>
          </w:rPr>
          <w:delText>16</w:delText>
        </w:r>
        <w:r w:rsidRPr="007B0362" w:rsidDel="00A31422">
          <w:rPr>
            <w:rFonts w:eastAsia="Yu Mincho"/>
          </w:rPr>
          <w:delText>.5 below. Just as 3GPP communication services are available over non-3GPP access, sensing services can be offered over non-3GPP access as well. If IEEE 802.11bf [</w:delText>
        </w:r>
        <w:r w:rsidDel="00A31422">
          <w:rPr>
            <w:lang w:eastAsia="zh-CN"/>
          </w:rPr>
          <w:delText>201</w:delText>
        </w:r>
        <w:r w:rsidRPr="007B0362" w:rsidDel="00A31422">
          <w:rPr>
            <w:rFonts w:eastAsia="Yu Mincho"/>
          </w:rPr>
          <w:delText>] deployment becomes as pervasive as other WLAN technologies, often in indoor environments, it would be advantageous to take advantage of this and to use this as a means to deliver 3GPP sensing services.</w:delText>
        </w:r>
      </w:del>
    </w:p>
    <w:p w14:paraId="6A15E6A3" w14:textId="77777777" w:rsidR="00F8774D" w:rsidRPr="007B0362" w:rsidRDefault="00F8774D" w:rsidP="00F8774D">
      <w:pPr>
        <w:rPr>
          <w:rFonts w:eastAsia="Yu Mincho"/>
        </w:rPr>
      </w:pPr>
      <w:r w:rsidRPr="007B0362">
        <w:rPr>
          <w:rFonts w:eastAsia="Yu Mincho"/>
        </w:rPr>
        <w:t>The goal of IEEE Sensing standardization is quite aligned with the aims in 3GPP. It aims to provide a unified framework to support a variety of applications such as presence detection, motion detection and gesture recognition supporting a wide range of verticals e.g. healthcare and smart environment automation. IEEE 802.11bf [</w:t>
      </w:r>
      <w:r>
        <w:rPr>
          <w:lang w:eastAsia="zh-CN"/>
        </w:rPr>
        <w:t>201</w:t>
      </w:r>
      <w:r w:rsidRPr="007B0362">
        <w:rPr>
          <w:rFonts w:eastAsia="Yu Mincho"/>
        </w:rPr>
        <w:t xml:space="preserve">] is in draft standard status currently and has been implemented and deployed. </w:t>
      </w:r>
      <w:bookmarkStart w:id="49" w:name="_Hlk197501451"/>
      <w:r w:rsidRPr="007B0362">
        <w:rPr>
          <w:rFonts w:eastAsia="Yu Mincho"/>
        </w:rPr>
        <w:t>It is compatible with existing 802.11 standards and can operate in different scenarios. One fundamental scenario requires an upgrade of either a single or multiple access points, to support monostatic, bistatic and multistatic sensing scenarios.</w:t>
      </w:r>
      <w:bookmarkEnd w:id="49"/>
      <w:r w:rsidRPr="007B0362">
        <w:rPr>
          <w:rFonts w:eastAsia="Yu Mincho"/>
        </w:rPr>
        <w:t xml:space="preserve"> Support by client-based systems is also possible, which provides improved resolution and better support in environments where there is only a single access point. Work continues in </w:t>
      </w:r>
      <w:r w:rsidRPr="007B0362">
        <w:rPr>
          <w:rFonts w:eastAsia="Yu Mincho"/>
        </w:rPr>
        <w:lastRenderedPageBreak/>
        <w:t>IEEE to improve these capabilities, for greater sensing precision, capacity, leveraging improved channel states, wider frequency bands and support for more antennas.</w:t>
      </w:r>
    </w:p>
    <w:p w14:paraId="653DDC18" w14:textId="77777777" w:rsidR="00F8774D" w:rsidRPr="007B0362" w:rsidRDefault="00F8774D" w:rsidP="00F8774D">
      <w:pPr>
        <w:rPr>
          <w:rFonts w:eastAsia="Yu Mincho"/>
        </w:rPr>
      </w:pPr>
      <w:r w:rsidRPr="007B0362">
        <w:rPr>
          <w:rFonts w:eastAsia="Yu Mincho"/>
        </w:rPr>
        <w:t>Work in ETSI ISG ISAC investigates use cases and technical feasibility for ISAC development and standardization that could occur in 6G. ETSI ISG ISAC identifies 6G use cases, sensing types, channel models, architectures and deployment considerations, KPIs and evaluation assumptions. Most of the work is still ongoing. However, GR ISC 001</w:t>
      </w:r>
      <w:r>
        <w:rPr>
          <w:rFonts w:eastAsia="Yu Mincho"/>
        </w:rPr>
        <w:t xml:space="preserve"> </w:t>
      </w:r>
      <w:r w:rsidRPr="007B0362">
        <w:rPr>
          <w:rFonts w:eastAsia="Yu Mincho"/>
        </w:rPr>
        <w:t>[95] identified potential advanced 6G use cases dependent on ISAC and the corresponding technology gains. For each use case, the potential requirements provided are centred on the 6G system. Notably, over 50% of the identified use-cases require the 6GS to receive, process, fuse, and store sensing data from non-6GS entities indicating the crucial role of non-3GPP sensor data to complement existing system capabilities.</w:t>
      </w:r>
    </w:p>
    <w:p w14:paraId="11317F9B" w14:textId="65A29722" w:rsidR="00F8774D" w:rsidRPr="005B4B17" w:rsidDel="005B4B17" w:rsidRDefault="00A31422">
      <w:pPr>
        <w:rPr>
          <w:del w:id="50" w:author="Samsung" w:date="2025-08-07T17:47:00Z"/>
          <w:rPrChange w:id="51" w:author="Samsung" w:date="2025-08-14T14:49:00Z">
            <w:rPr>
              <w:del w:id="52" w:author="Samsung" w:date="2025-08-07T17:47:00Z"/>
            </w:rPr>
          </w:rPrChange>
        </w:rPr>
        <w:pPrChange w:id="53" w:author="Samsung" w:date="2025-08-14T14:49:00Z">
          <w:pPr>
            <w:pStyle w:val="Heading3"/>
          </w:pPr>
        </w:pPrChange>
      </w:pPr>
      <w:ins w:id="54" w:author="Samsung" w:date="2025-08-07T17:47:00Z">
        <w:r w:rsidRPr="005B4B17">
          <w:t>Most of the requirements included in TS 22.137 [6] are already satisfied by IEEE 802.11bf [201]. This use case analyzes the where there are gaps i</w:t>
        </w:r>
        <w:r w:rsidRPr="00805F27">
          <w:t>n support and proposes requirements for the 6G system to fill these gaps.</w:t>
        </w:r>
      </w:ins>
      <w:del w:id="55" w:author="Samsung" w:date="2025-08-07T17:47:00Z">
        <w:r w:rsidR="00F8774D" w:rsidRPr="005B4B17" w:rsidDel="00A31422">
          <w:rPr>
            <w:rPrChange w:id="56" w:author="Samsung" w:date="2025-08-14T14:49:00Z">
              <w:rPr/>
            </w:rPrChange>
          </w:rPr>
          <w:delText>It is proposed that a definition for 6G Wireless sensing is added that does not make specific reference to NR, E-UTRAN or other 3GPP radio access technologies. This leaves the possibility that service enablers for interworking with non-3GPP sensing capabilities can be introduced in 6G.</w:delText>
        </w:r>
      </w:del>
    </w:p>
    <w:p w14:paraId="298CDBF4" w14:textId="77777777" w:rsidR="005B4B17" w:rsidRPr="005B4B17" w:rsidRDefault="005B4B17">
      <w:pPr>
        <w:rPr>
          <w:ins w:id="57" w:author="Samsung" w:date="2025-08-14T14:49:00Z"/>
          <w:rPrChange w:id="58" w:author="Samsung" w:date="2025-08-14T14:49:00Z">
            <w:rPr>
              <w:ins w:id="59" w:author="Samsung" w:date="2025-08-14T14:49:00Z"/>
              <w:rFonts w:eastAsia="Yu Mincho"/>
            </w:rPr>
          </w:rPrChange>
        </w:rPr>
      </w:pPr>
    </w:p>
    <w:p w14:paraId="32F90C97" w14:textId="77777777" w:rsidR="00F8774D" w:rsidRPr="007B0362" w:rsidRDefault="00F8774D" w:rsidP="00F8774D">
      <w:pPr>
        <w:pStyle w:val="Heading3"/>
      </w:pPr>
      <w:bookmarkStart w:id="60" w:name="_Toc201586316"/>
      <w:r w:rsidRPr="007B0362">
        <w:t>7.</w:t>
      </w:r>
      <w:r>
        <w:rPr>
          <w:rFonts w:hint="eastAsia"/>
        </w:rPr>
        <w:t>16</w:t>
      </w:r>
      <w:r w:rsidRPr="007B0362">
        <w:t>.2</w:t>
      </w:r>
      <w:r w:rsidRPr="007B0362">
        <w:tab/>
        <w:t>Pre-conditions</w:t>
      </w:r>
      <w:bookmarkEnd w:id="60"/>
    </w:p>
    <w:p w14:paraId="1764C7F0" w14:textId="77777777" w:rsidR="00F8774D" w:rsidRPr="007B0362" w:rsidRDefault="00F8774D" w:rsidP="00F8774D">
      <w:pPr>
        <w:rPr>
          <w:rFonts w:eastAsia="Yu Mincho"/>
        </w:rPr>
      </w:pPr>
      <w:r w:rsidRPr="007B0362">
        <w:rPr>
          <w:rFonts w:eastAsia="Yu Mincho"/>
        </w:rPr>
        <w:t>In this use case, it is assumed that access points have been deployed that supports IEEE 802.11bf [</w:t>
      </w:r>
      <w:r>
        <w:rPr>
          <w:rFonts w:eastAsia="Yu Mincho"/>
        </w:rPr>
        <w:t>201</w:t>
      </w:r>
      <w:r w:rsidRPr="007B0362">
        <w:rPr>
          <w:rFonts w:eastAsia="Yu Mincho"/>
        </w:rPr>
        <w:t>]</w:t>
      </w:r>
      <w:r>
        <w:rPr>
          <w:rFonts w:eastAsia="Yu Mincho"/>
        </w:rPr>
        <w:t>.</w:t>
      </w:r>
      <w:r w:rsidRPr="007B0362">
        <w:rPr>
          <w:rFonts w:eastAsia="Yu Mincho"/>
        </w:rPr>
        <w:t xml:space="preserve"> </w:t>
      </w:r>
    </w:p>
    <w:p w14:paraId="1056F5D1" w14:textId="77777777" w:rsidR="00F8774D" w:rsidRPr="007B0362" w:rsidRDefault="00F8774D" w:rsidP="00F8774D">
      <w:pPr>
        <w:pStyle w:val="NO"/>
      </w:pPr>
      <w:r w:rsidRPr="007B0362">
        <w:t>NOTE:</w:t>
      </w:r>
      <w:r w:rsidRPr="007B0362">
        <w:tab/>
        <w:t>Scenarios in which terminal equipment (that is also a UE) also support IEEE 802.11bf [</w:t>
      </w:r>
      <w:r>
        <w:t>201</w:t>
      </w:r>
      <w:r w:rsidRPr="007B0362">
        <w:t>] are not discussed in this use case.</w:t>
      </w:r>
    </w:p>
    <w:p w14:paraId="73210C2B" w14:textId="77777777" w:rsidR="00F8774D" w:rsidRPr="007B0362" w:rsidRDefault="00F8774D" w:rsidP="00F8774D">
      <w:pPr>
        <w:rPr>
          <w:rFonts w:eastAsia="Yu Mincho"/>
        </w:rPr>
      </w:pPr>
      <w:r w:rsidRPr="007B0362">
        <w:rPr>
          <w:rFonts w:eastAsia="Yu Mincho"/>
        </w:rPr>
        <w:t>It is also assumed that a network operator supports sensing service functionality, as described in TS 22.137 [6]</w:t>
      </w:r>
      <w:r>
        <w:rPr>
          <w:rFonts w:eastAsia="Yu Mincho"/>
        </w:rPr>
        <w:t>.</w:t>
      </w:r>
      <w:r w:rsidRPr="007B0362">
        <w:rPr>
          <w:rFonts w:eastAsia="Yu Mincho"/>
        </w:rPr>
        <w:t xml:space="preserve"> These sensing services support specific requirements that can be supported through interworking with IEEE 802.11bf [</w:t>
      </w:r>
      <w:r>
        <w:rPr>
          <w:rFonts w:eastAsia="Yu Mincho"/>
        </w:rPr>
        <w:t>201</w:t>
      </w:r>
      <w:r w:rsidRPr="007B0362">
        <w:rPr>
          <w:rFonts w:eastAsia="Yu Mincho"/>
        </w:rPr>
        <w:t>] as described below.</w:t>
      </w:r>
    </w:p>
    <w:p w14:paraId="55DCC521" w14:textId="77777777" w:rsidR="00F8774D" w:rsidRPr="007B0362" w:rsidRDefault="00F8774D" w:rsidP="00F8774D">
      <w:pPr>
        <w:rPr>
          <w:rFonts w:eastAsia="Yu Mincho"/>
        </w:rPr>
      </w:pPr>
      <w:r w:rsidRPr="007B0362">
        <w:rPr>
          <w:rFonts w:eastAsia="Yu Mincho"/>
        </w:rPr>
        <w:t xml:space="preserve">The use case is presented in an abstract manner, as it embraces many of the use cases in </w:t>
      </w:r>
      <w:r>
        <w:rPr>
          <w:rFonts w:eastAsia="Yu Mincho"/>
        </w:rPr>
        <w:t xml:space="preserve">TR </w:t>
      </w:r>
      <w:r w:rsidRPr="007B0362">
        <w:rPr>
          <w:rFonts w:eastAsia="Yu Mincho"/>
        </w:rPr>
        <w:t>22.837 [9]</w:t>
      </w:r>
      <w:r>
        <w:rPr>
          <w:rFonts w:eastAsia="Yu Mincho"/>
        </w:rPr>
        <w:t>.</w:t>
      </w:r>
    </w:p>
    <w:p w14:paraId="11837867" w14:textId="77777777" w:rsidR="00F8774D" w:rsidRPr="007B0362" w:rsidRDefault="00F8774D" w:rsidP="00F8774D">
      <w:pPr>
        <w:rPr>
          <w:rFonts w:eastAsia="Yu Mincho"/>
        </w:rPr>
      </w:pPr>
      <w:r w:rsidRPr="007B0362">
        <w:rPr>
          <w:rFonts w:eastAsia="Yu Mincho"/>
        </w:rPr>
        <w:t>The ‘sensing service consumer’ (SSC) is a third party, a customer of an MNO, that receives sensing services. Sensing results are exposed to the third party.</w:t>
      </w:r>
    </w:p>
    <w:p w14:paraId="7BAED318" w14:textId="77777777" w:rsidR="00F8774D" w:rsidRPr="007B0362" w:rsidRDefault="00F8774D" w:rsidP="00F8774D">
      <w:pPr>
        <w:pStyle w:val="Heading3"/>
      </w:pPr>
      <w:bookmarkStart w:id="61" w:name="_Toc201586317"/>
      <w:r w:rsidRPr="007B0362">
        <w:t>7.</w:t>
      </w:r>
      <w:r>
        <w:rPr>
          <w:rFonts w:hint="eastAsia"/>
        </w:rPr>
        <w:t>16</w:t>
      </w:r>
      <w:r w:rsidRPr="007B0362">
        <w:t>.3</w:t>
      </w:r>
      <w:r w:rsidRPr="007B0362">
        <w:tab/>
        <w:t>Service Flows</w:t>
      </w:r>
      <w:bookmarkEnd w:id="61"/>
    </w:p>
    <w:p w14:paraId="7CE52B16" w14:textId="77777777" w:rsidR="00F8774D" w:rsidRPr="007B0362" w:rsidRDefault="00F8774D" w:rsidP="00A06172">
      <w:pPr>
        <w:pStyle w:val="B10"/>
        <w:numPr>
          <w:ilvl w:val="0"/>
          <w:numId w:val="15"/>
        </w:numPr>
        <w:overflowPunct w:val="0"/>
        <w:autoSpaceDE w:val="0"/>
        <w:autoSpaceDN w:val="0"/>
        <w:adjustRightInd w:val="0"/>
        <w:textAlignment w:val="baseline"/>
        <w:rPr>
          <w:rFonts w:eastAsia="Yu Mincho"/>
        </w:rPr>
      </w:pPr>
      <w:r w:rsidRPr="007B0362">
        <w:rPr>
          <w:rFonts w:eastAsia="Yu Mincho"/>
        </w:rPr>
        <w:t>The SSC identifies a need for sensing in a given area of interest.</w:t>
      </w:r>
    </w:p>
    <w:p w14:paraId="7EB2F66E" w14:textId="77777777" w:rsidR="00F8774D" w:rsidRPr="007B0362" w:rsidRDefault="00F8774D" w:rsidP="00A06172">
      <w:pPr>
        <w:pStyle w:val="B10"/>
        <w:numPr>
          <w:ilvl w:val="0"/>
          <w:numId w:val="15"/>
        </w:numPr>
        <w:overflowPunct w:val="0"/>
        <w:autoSpaceDE w:val="0"/>
        <w:autoSpaceDN w:val="0"/>
        <w:adjustRightInd w:val="0"/>
        <w:textAlignment w:val="baseline"/>
        <w:rPr>
          <w:rFonts w:eastAsia="Yu Mincho"/>
        </w:rPr>
      </w:pPr>
      <w:r w:rsidRPr="007B0362">
        <w:rPr>
          <w:rFonts w:eastAsia="Yu Mincho"/>
        </w:rPr>
        <w:t>The SSC requests this service from the MNO.</w:t>
      </w:r>
    </w:p>
    <w:p w14:paraId="32A4DB83" w14:textId="77777777" w:rsidR="00F8774D" w:rsidRPr="007B0362" w:rsidRDefault="00F8774D" w:rsidP="00A06172">
      <w:pPr>
        <w:pStyle w:val="B10"/>
        <w:numPr>
          <w:ilvl w:val="0"/>
          <w:numId w:val="15"/>
        </w:numPr>
        <w:overflowPunct w:val="0"/>
        <w:autoSpaceDE w:val="0"/>
        <w:autoSpaceDN w:val="0"/>
        <w:adjustRightInd w:val="0"/>
        <w:textAlignment w:val="baseline"/>
        <w:rPr>
          <w:rFonts w:eastAsia="Yu Mincho"/>
        </w:rPr>
      </w:pPr>
      <w:r w:rsidRPr="007B0362">
        <w:rPr>
          <w:rFonts w:eastAsia="Yu Mincho"/>
        </w:rPr>
        <w:t>The SSC once authorized by the MNO, provides information concerning what sensing results are needed and other parameters concerning the sensing service.</w:t>
      </w:r>
    </w:p>
    <w:p w14:paraId="79860CAC" w14:textId="77777777" w:rsidR="00F8774D" w:rsidRPr="007B0362" w:rsidRDefault="00F8774D" w:rsidP="00A06172">
      <w:pPr>
        <w:pStyle w:val="B10"/>
        <w:numPr>
          <w:ilvl w:val="0"/>
          <w:numId w:val="15"/>
        </w:numPr>
        <w:overflowPunct w:val="0"/>
        <w:autoSpaceDE w:val="0"/>
        <w:autoSpaceDN w:val="0"/>
        <w:adjustRightInd w:val="0"/>
        <w:textAlignment w:val="baseline"/>
        <w:rPr>
          <w:rFonts w:eastAsia="Yu Mincho"/>
        </w:rPr>
      </w:pPr>
      <w:r w:rsidRPr="007B0362">
        <w:rPr>
          <w:rFonts w:eastAsia="Yu Mincho"/>
        </w:rPr>
        <w:t>The MNO controls the suitable WLAN sensing stations to acquire non-3GPP sensing data.</w:t>
      </w:r>
    </w:p>
    <w:p w14:paraId="26A12BC1" w14:textId="77777777" w:rsidR="00F8774D" w:rsidRPr="007B0362" w:rsidRDefault="00F8774D" w:rsidP="00A06172">
      <w:pPr>
        <w:pStyle w:val="B10"/>
        <w:numPr>
          <w:ilvl w:val="0"/>
          <w:numId w:val="15"/>
        </w:numPr>
        <w:overflowPunct w:val="0"/>
        <w:autoSpaceDE w:val="0"/>
        <w:autoSpaceDN w:val="0"/>
        <w:adjustRightInd w:val="0"/>
        <w:textAlignment w:val="baseline"/>
        <w:rPr>
          <w:rFonts w:eastAsia="Yu Mincho"/>
        </w:rPr>
      </w:pPr>
      <w:r w:rsidRPr="007B0362">
        <w:rPr>
          <w:rFonts w:eastAsia="Yu Mincho"/>
        </w:rPr>
        <w:t>The MNO processes the non-3GPP sensing data to create a sensing result.</w:t>
      </w:r>
    </w:p>
    <w:p w14:paraId="10185BF7" w14:textId="77777777" w:rsidR="00F8774D" w:rsidRPr="007B0362" w:rsidRDefault="00F8774D" w:rsidP="00A06172">
      <w:pPr>
        <w:pStyle w:val="B10"/>
        <w:numPr>
          <w:ilvl w:val="0"/>
          <w:numId w:val="15"/>
        </w:numPr>
        <w:overflowPunct w:val="0"/>
        <w:autoSpaceDE w:val="0"/>
        <w:autoSpaceDN w:val="0"/>
        <w:adjustRightInd w:val="0"/>
        <w:textAlignment w:val="baseline"/>
        <w:rPr>
          <w:rFonts w:eastAsia="Yu Mincho"/>
        </w:rPr>
      </w:pPr>
      <w:r w:rsidRPr="007B0362">
        <w:rPr>
          <w:rFonts w:eastAsia="Yu Mincho"/>
        </w:rPr>
        <w:t>The MNO exposes the sensing result to the SSC.</w:t>
      </w:r>
    </w:p>
    <w:p w14:paraId="118CC5D6" w14:textId="77777777" w:rsidR="00F8774D" w:rsidRPr="007B0362" w:rsidRDefault="00F8774D" w:rsidP="00A06172">
      <w:pPr>
        <w:pStyle w:val="B10"/>
        <w:numPr>
          <w:ilvl w:val="0"/>
          <w:numId w:val="15"/>
        </w:numPr>
        <w:overflowPunct w:val="0"/>
        <w:autoSpaceDE w:val="0"/>
        <w:autoSpaceDN w:val="0"/>
        <w:adjustRightInd w:val="0"/>
        <w:textAlignment w:val="baseline"/>
        <w:rPr>
          <w:rFonts w:eastAsia="Yu Mincho"/>
        </w:rPr>
      </w:pPr>
      <w:r w:rsidRPr="007B0362">
        <w:rPr>
          <w:rFonts w:eastAsia="Yu Mincho"/>
        </w:rPr>
        <w:t>The MNO accounts for the sensing service provided to the SSC in the form of charging data.</w:t>
      </w:r>
    </w:p>
    <w:p w14:paraId="608E5192" w14:textId="77777777" w:rsidR="00F8774D" w:rsidRPr="007B0362" w:rsidRDefault="00F8774D" w:rsidP="00F8774D">
      <w:pPr>
        <w:pStyle w:val="Heading3"/>
      </w:pPr>
      <w:bookmarkStart w:id="62" w:name="_Toc201586318"/>
      <w:r w:rsidRPr="007B0362">
        <w:t>7.</w:t>
      </w:r>
      <w:r>
        <w:rPr>
          <w:rFonts w:hint="eastAsia"/>
        </w:rPr>
        <w:t>16</w:t>
      </w:r>
      <w:r w:rsidRPr="007B0362">
        <w:t>.4</w:t>
      </w:r>
      <w:r w:rsidRPr="007B0362">
        <w:tab/>
        <w:t>Post-conditions</w:t>
      </w:r>
      <w:bookmarkEnd w:id="62"/>
    </w:p>
    <w:p w14:paraId="4EDC3C09" w14:textId="77777777" w:rsidR="00F8774D" w:rsidRPr="007B0362" w:rsidRDefault="00F8774D" w:rsidP="00F8774D">
      <w:pPr>
        <w:rPr>
          <w:rFonts w:eastAsia="Yu Mincho"/>
        </w:rPr>
      </w:pPr>
      <w:bookmarkStart w:id="63" w:name="_Hlk197501524"/>
      <w:r w:rsidRPr="007B0362">
        <w:rPr>
          <w:rFonts w:eastAsia="Yu Mincho"/>
        </w:rPr>
        <w:t>The SSC receives sensing data results. The SSC does not know or care whether these results were acquired using 3GPP or non-3GPP access. The MNO is able to enable 6G wireless sensing service to indoor locations that are served by WLAN.</w:t>
      </w:r>
      <w:bookmarkEnd w:id="63"/>
    </w:p>
    <w:p w14:paraId="71F7F19E" w14:textId="77777777" w:rsidR="00F8774D" w:rsidRDefault="00F8774D" w:rsidP="00F8774D">
      <w:pPr>
        <w:pStyle w:val="Heading3"/>
      </w:pPr>
      <w:bookmarkStart w:id="64" w:name="_Toc201586319"/>
      <w:r w:rsidRPr="007B0362">
        <w:lastRenderedPageBreak/>
        <w:t>7.</w:t>
      </w:r>
      <w:r>
        <w:rPr>
          <w:rFonts w:hint="eastAsia"/>
        </w:rPr>
        <w:t>16</w:t>
      </w:r>
      <w:r w:rsidRPr="007B0362">
        <w:t>.5</w:t>
      </w:r>
      <w:r w:rsidRPr="007B0362">
        <w:tab/>
        <w:t>Existing features partially or fully covering the use case functionality</w:t>
      </w:r>
      <w:bookmarkEnd w:id="64"/>
    </w:p>
    <w:p w14:paraId="4FFD3E1F" w14:textId="03AD3050" w:rsidR="00F8774D" w:rsidRPr="007B0362" w:rsidRDefault="00F8774D" w:rsidP="00F8774D">
      <w:pPr>
        <w:pStyle w:val="TH"/>
        <w:rPr>
          <w:rFonts w:eastAsia="Yu Mincho"/>
        </w:rPr>
      </w:pPr>
      <w:r w:rsidRPr="007B0362">
        <w:rPr>
          <w:rFonts w:eastAsia="Yu Mincho"/>
        </w:rPr>
        <w:t>Table 7.</w:t>
      </w:r>
      <w:r>
        <w:rPr>
          <w:rFonts w:hint="eastAsia"/>
          <w:lang w:eastAsia="zh-CN"/>
        </w:rPr>
        <w:t>16</w:t>
      </w:r>
      <w:r w:rsidRPr="007B0362">
        <w:rPr>
          <w:rFonts w:eastAsia="Yu Mincho"/>
        </w:rPr>
        <w:t xml:space="preserve">.5-1: </w:t>
      </w:r>
      <w:del w:id="65" w:author="Samsung 02" w:date="2025-08-06T11:31:00Z">
        <w:r w:rsidRPr="007B0362" w:rsidDel="00750E4C">
          <w:rPr>
            <w:rFonts w:eastAsia="Yu Mincho"/>
          </w:rPr>
          <w:delText xml:space="preserve">Performance </w:delText>
        </w:r>
      </w:del>
      <w:ins w:id="66" w:author="Samsung 02" w:date="2025-08-06T11:31:00Z">
        <w:r w:rsidR="00750E4C">
          <w:rPr>
            <w:rFonts w:eastAsia="Yu Mincho"/>
          </w:rPr>
          <w:t>Feature</w:t>
        </w:r>
        <w:r w:rsidR="00750E4C" w:rsidRPr="007B0362">
          <w:rPr>
            <w:rFonts w:eastAsia="Yu Mincho"/>
          </w:rPr>
          <w:t xml:space="preserve"> </w:t>
        </w:r>
      </w:ins>
      <w:r w:rsidRPr="007B0362">
        <w:rPr>
          <w:rFonts w:eastAsia="Yu Mincho"/>
        </w:rPr>
        <w:t>comparison of TS 22.137 [6] and 802.11bf [</w:t>
      </w:r>
      <w:r>
        <w:rPr>
          <w:lang w:eastAsia="zh-CN"/>
        </w:rPr>
        <w:t>201</w:t>
      </w:r>
      <w:r w:rsidRPr="007B0362">
        <w:rPr>
          <w:rFonts w:eastAsia="Yu Mincho"/>
        </w:rPr>
        <w:t>]</w:t>
      </w:r>
    </w:p>
    <w:tbl>
      <w:tblPr>
        <w:tblStyle w:val="2"/>
        <w:tblW w:w="0" w:type="auto"/>
        <w:tblLook w:val="04A0" w:firstRow="1" w:lastRow="0" w:firstColumn="1" w:lastColumn="0" w:noHBand="0" w:noVBand="1"/>
      </w:tblPr>
      <w:tblGrid>
        <w:gridCol w:w="802"/>
        <w:gridCol w:w="5614"/>
        <w:gridCol w:w="3215"/>
      </w:tblGrid>
      <w:tr w:rsidR="00F8774D" w:rsidRPr="006662F0" w14:paraId="1F05472D" w14:textId="77777777" w:rsidTr="00875480">
        <w:tc>
          <w:tcPr>
            <w:tcW w:w="802" w:type="dxa"/>
          </w:tcPr>
          <w:p w14:paraId="414511B0" w14:textId="77777777" w:rsidR="00F8774D" w:rsidRPr="006662F0" w:rsidRDefault="00F8774D" w:rsidP="00875480">
            <w:pPr>
              <w:pStyle w:val="TH"/>
              <w:rPr>
                <w:rFonts w:eastAsia="Yu Mincho" w:cs="Arial"/>
                <w:bCs/>
                <w:sz w:val="16"/>
                <w:szCs w:val="16"/>
              </w:rPr>
            </w:pPr>
            <w:r w:rsidRPr="006662F0">
              <w:rPr>
                <w:rFonts w:eastAsia="Yu Mincho" w:cs="Arial"/>
                <w:bCs/>
                <w:sz w:val="16"/>
                <w:szCs w:val="16"/>
              </w:rPr>
              <w:lastRenderedPageBreak/>
              <w:t>Ref.</w:t>
            </w:r>
          </w:p>
        </w:tc>
        <w:tc>
          <w:tcPr>
            <w:tcW w:w="5614" w:type="dxa"/>
          </w:tcPr>
          <w:p w14:paraId="11C47265" w14:textId="77777777" w:rsidR="00F8774D" w:rsidRPr="006662F0" w:rsidRDefault="00F8774D" w:rsidP="00875480">
            <w:pPr>
              <w:pStyle w:val="TH"/>
              <w:rPr>
                <w:rFonts w:eastAsia="Yu Mincho" w:cs="Arial"/>
                <w:bCs/>
                <w:sz w:val="16"/>
                <w:szCs w:val="16"/>
              </w:rPr>
            </w:pPr>
            <w:r w:rsidRPr="006662F0">
              <w:rPr>
                <w:rFonts w:eastAsia="Yu Mincho" w:cs="Arial"/>
                <w:bCs/>
                <w:sz w:val="16"/>
                <w:szCs w:val="16"/>
              </w:rPr>
              <w:t>TS 22.137 [6] Requirement</w:t>
            </w:r>
          </w:p>
        </w:tc>
        <w:tc>
          <w:tcPr>
            <w:tcW w:w="3215" w:type="dxa"/>
          </w:tcPr>
          <w:p w14:paraId="38653DEC" w14:textId="77777777" w:rsidR="00F8774D" w:rsidRPr="006662F0" w:rsidRDefault="00F8774D" w:rsidP="00875480">
            <w:pPr>
              <w:pStyle w:val="TH"/>
              <w:rPr>
                <w:rFonts w:eastAsia="Yu Mincho" w:cs="Arial"/>
                <w:bCs/>
                <w:sz w:val="16"/>
                <w:szCs w:val="16"/>
              </w:rPr>
            </w:pPr>
            <w:r w:rsidRPr="006662F0">
              <w:rPr>
                <w:rFonts w:eastAsia="Yu Mincho" w:cs="Arial"/>
                <w:bCs/>
                <w:sz w:val="16"/>
                <w:szCs w:val="16"/>
              </w:rPr>
              <w:t>Applicability, IEEE 802.11bf  [</w:t>
            </w:r>
            <w:r w:rsidRPr="006662F0">
              <w:rPr>
                <w:rFonts w:cs="Arial"/>
                <w:bCs/>
                <w:sz w:val="16"/>
                <w:szCs w:val="16"/>
                <w:lang w:eastAsia="zh-CN"/>
              </w:rPr>
              <w:t>201</w:t>
            </w:r>
            <w:r w:rsidRPr="006662F0">
              <w:rPr>
                <w:rFonts w:eastAsia="Yu Mincho" w:cs="Arial"/>
                <w:bCs/>
                <w:sz w:val="16"/>
                <w:szCs w:val="16"/>
              </w:rPr>
              <w:t>] …</w:t>
            </w:r>
          </w:p>
        </w:tc>
      </w:tr>
      <w:tr w:rsidR="00F8774D" w:rsidRPr="006662F0" w14:paraId="7A76199E" w14:textId="77777777" w:rsidTr="00875480">
        <w:tc>
          <w:tcPr>
            <w:tcW w:w="802" w:type="dxa"/>
            <w:vMerge w:val="restart"/>
          </w:tcPr>
          <w:p w14:paraId="288844EB"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5.2.1</w:t>
            </w:r>
          </w:p>
        </w:tc>
        <w:tc>
          <w:tcPr>
            <w:tcW w:w="5614" w:type="dxa"/>
          </w:tcPr>
          <w:p w14:paraId="0EC8AE5C"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The 5G system shall be able to provide sensing service to detect, and/or track one or more objects (e.g. UAVs, birds) and the environment around the object(s).</w:t>
            </w:r>
          </w:p>
        </w:tc>
        <w:tc>
          <w:tcPr>
            <w:tcW w:w="3215" w:type="dxa"/>
          </w:tcPr>
          <w:p w14:paraId="43D5C1BC"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Provides sensing capabilities to detect the range, velocity and motion of objects of interest, principally for indoor scenarios.</w:t>
            </w:r>
          </w:p>
        </w:tc>
      </w:tr>
      <w:tr w:rsidR="00F8774D" w:rsidRPr="006662F0" w14:paraId="0545A54E" w14:textId="77777777" w:rsidTr="00875480">
        <w:tc>
          <w:tcPr>
            <w:tcW w:w="802" w:type="dxa"/>
            <w:vMerge/>
          </w:tcPr>
          <w:p w14:paraId="1FC1B7D0" w14:textId="77777777" w:rsidR="00F8774D" w:rsidRPr="006662F0" w:rsidRDefault="00F8774D" w:rsidP="00875480">
            <w:pPr>
              <w:pStyle w:val="TH"/>
              <w:rPr>
                <w:rFonts w:eastAsia="Yu Mincho" w:cs="Arial"/>
                <w:b w:val="0"/>
                <w:sz w:val="16"/>
                <w:szCs w:val="16"/>
              </w:rPr>
            </w:pPr>
          </w:p>
        </w:tc>
        <w:tc>
          <w:tcPr>
            <w:tcW w:w="5614" w:type="dxa"/>
          </w:tcPr>
          <w:p w14:paraId="65B57250"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Based on operator’s policies, operator’s control and regulation, the 5G system shall be able to collect 3GPP sensing data from sensing receivers for processing.</w:t>
            </w:r>
          </w:p>
        </w:tc>
        <w:tc>
          <w:tcPr>
            <w:tcW w:w="3215" w:type="dxa"/>
          </w:tcPr>
          <w:p w14:paraId="7CEF5966"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Collects sensing data from sensing receivers for processing according to the architecture.</w:t>
            </w:r>
          </w:p>
        </w:tc>
      </w:tr>
      <w:tr w:rsidR="00F8774D" w:rsidRPr="006662F0" w14:paraId="7C727577" w14:textId="77777777" w:rsidTr="00875480">
        <w:tc>
          <w:tcPr>
            <w:tcW w:w="802" w:type="dxa"/>
            <w:vMerge/>
          </w:tcPr>
          <w:p w14:paraId="5BE34F91" w14:textId="77777777" w:rsidR="00F8774D" w:rsidRPr="006662F0" w:rsidRDefault="00F8774D" w:rsidP="00875480">
            <w:pPr>
              <w:pStyle w:val="TH"/>
              <w:rPr>
                <w:rFonts w:eastAsia="Yu Mincho" w:cs="Arial"/>
                <w:b w:val="0"/>
                <w:sz w:val="16"/>
                <w:szCs w:val="16"/>
              </w:rPr>
            </w:pPr>
          </w:p>
        </w:tc>
        <w:tc>
          <w:tcPr>
            <w:tcW w:w="5614" w:type="dxa"/>
          </w:tcPr>
          <w:p w14:paraId="3A704A4A"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The 5G system shall be able to provide 5G wireless sensing service in a target sensing service area location using sensing transmitters and sensing receivers.</w:t>
            </w:r>
          </w:p>
        </w:tc>
        <w:tc>
          <w:tcPr>
            <w:tcW w:w="3215" w:type="dxa"/>
          </w:tcPr>
          <w:p w14:paraId="00DEBFD8"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Defines a wireless sensing area of interest to support applications such as presence detection and gesture classification.</w:t>
            </w:r>
          </w:p>
        </w:tc>
      </w:tr>
      <w:tr w:rsidR="00F8774D" w:rsidRPr="006662F0" w14:paraId="011B26E8" w14:textId="77777777" w:rsidTr="00875480">
        <w:tc>
          <w:tcPr>
            <w:tcW w:w="802" w:type="dxa"/>
            <w:vMerge/>
          </w:tcPr>
          <w:p w14:paraId="4E1158AE" w14:textId="77777777" w:rsidR="00F8774D" w:rsidRPr="006662F0" w:rsidRDefault="00F8774D" w:rsidP="00875480">
            <w:pPr>
              <w:pStyle w:val="TH"/>
              <w:rPr>
                <w:rFonts w:eastAsia="Yu Mincho" w:cs="Arial"/>
                <w:b w:val="0"/>
                <w:sz w:val="16"/>
                <w:szCs w:val="16"/>
              </w:rPr>
            </w:pPr>
          </w:p>
        </w:tc>
        <w:tc>
          <w:tcPr>
            <w:tcW w:w="5614" w:type="dxa"/>
          </w:tcPr>
          <w:p w14:paraId="0A83F9BC"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regulation and operator policy, the 5G network shall be able to activate, configure, and deactivate 5G wireless sensing based on parameters such as location and network conditions (e.g. network load).</w:t>
            </w:r>
          </w:p>
        </w:tc>
        <w:tc>
          <w:tcPr>
            <w:tcW w:w="3215" w:type="dxa"/>
          </w:tcPr>
          <w:p w14:paraId="041051B4"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Configures parameters for timing and both associated and non-associated stations. Sensing measurement procedures exchange these parameters both for trigger-based and non-trigger-based modes.</w:t>
            </w:r>
          </w:p>
        </w:tc>
      </w:tr>
      <w:tr w:rsidR="00F8774D" w:rsidRPr="006662F0" w14:paraId="6CA85D41" w14:textId="77777777" w:rsidTr="00875480">
        <w:tc>
          <w:tcPr>
            <w:tcW w:w="802" w:type="dxa"/>
            <w:vMerge/>
          </w:tcPr>
          <w:p w14:paraId="09B054D2" w14:textId="77777777" w:rsidR="00F8774D" w:rsidRPr="006662F0" w:rsidRDefault="00F8774D" w:rsidP="00875480">
            <w:pPr>
              <w:pStyle w:val="TH"/>
              <w:rPr>
                <w:rFonts w:eastAsia="Yu Mincho" w:cs="Arial"/>
                <w:b w:val="0"/>
                <w:sz w:val="16"/>
                <w:szCs w:val="16"/>
              </w:rPr>
            </w:pPr>
          </w:p>
        </w:tc>
        <w:tc>
          <w:tcPr>
            <w:tcW w:w="5614" w:type="dxa"/>
          </w:tcPr>
          <w:p w14:paraId="4CB2BB28"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operator’s policy, the 5G system may be able to use sensing assistance information to derive the sensing result.</w:t>
            </w:r>
          </w:p>
        </w:tc>
        <w:tc>
          <w:tcPr>
            <w:tcW w:w="3215" w:type="dxa"/>
          </w:tcPr>
          <w:p w14:paraId="7FC2BBB7"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Supports information to be provided to define sensing behaviour, including range, velocity, and motion are based on channel state information, timing and bandwidth.</w:t>
            </w:r>
          </w:p>
        </w:tc>
      </w:tr>
      <w:tr w:rsidR="00F8774D" w:rsidRPr="006662F0" w14:paraId="4182A635" w14:textId="77777777" w:rsidTr="00875480">
        <w:tc>
          <w:tcPr>
            <w:tcW w:w="802" w:type="dxa"/>
            <w:vMerge/>
          </w:tcPr>
          <w:p w14:paraId="120E7789" w14:textId="77777777" w:rsidR="00F8774D" w:rsidRPr="006662F0" w:rsidRDefault="00F8774D" w:rsidP="00875480">
            <w:pPr>
              <w:pStyle w:val="TH"/>
              <w:rPr>
                <w:rFonts w:eastAsia="Yu Mincho" w:cs="Arial"/>
                <w:b w:val="0"/>
                <w:sz w:val="16"/>
                <w:szCs w:val="16"/>
              </w:rPr>
            </w:pPr>
          </w:p>
        </w:tc>
        <w:tc>
          <w:tcPr>
            <w:tcW w:w="5614" w:type="dxa"/>
          </w:tcPr>
          <w:p w14:paraId="500C6C0E"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user consent, regulation, and operator’s policy, the 5G system shall be able to collect non-3GPP sensing data from authorized non-3GPP sensors and securely provide it to 5G network.</w:t>
            </w:r>
          </w:p>
        </w:tc>
        <w:tc>
          <w:tcPr>
            <w:tcW w:w="3215" w:type="dxa"/>
          </w:tcPr>
          <w:p w14:paraId="079A3227"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Supports this capability.</w:t>
            </w:r>
          </w:p>
        </w:tc>
      </w:tr>
      <w:tr w:rsidR="00F8774D" w:rsidRPr="006662F0" w14:paraId="5CD2AF64" w14:textId="77777777" w:rsidTr="00875480">
        <w:tc>
          <w:tcPr>
            <w:tcW w:w="802" w:type="dxa"/>
            <w:vMerge/>
          </w:tcPr>
          <w:p w14:paraId="4C2F2741" w14:textId="77777777" w:rsidR="00F8774D" w:rsidRPr="006662F0" w:rsidRDefault="00F8774D" w:rsidP="00875480">
            <w:pPr>
              <w:pStyle w:val="TH"/>
              <w:rPr>
                <w:rFonts w:eastAsia="Yu Mincho" w:cs="Arial"/>
                <w:b w:val="0"/>
                <w:sz w:val="16"/>
                <w:szCs w:val="16"/>
              </w:rPr>
            </w:pPr>
          </w:p>
        </w:tc>
        <w:tc>
          <w:tcPr>
            <w:tcW w:w="5614" w:type="dxa"/>
          </w:tcPr>
          <w:p w14:paraId="4801C6F3"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user consent, regulation, and operator’s policy, the 5G system should support the joint processing of the 3GPP sensing data and non-3GPP sensing data to derive a combined sensing result.</w:t>
            </w:r>
          </w:p>
        </w:tc>
        <w:tc>
          <w:tcPr>
            <w:tcW w:w="3215" w:type="dxa"/>
          </w:tcPr>
          <w:p w14:paraId="073A260F"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Supports the capability of gathering non-3GPP sensing data. This could be combined with 3GPP sensing data to derive a combined result.</w:t>
            </w:r>
          </w:p>
        </w:tc>
      </w:tr>
      <w:tr w:rsidR="00F8774D" w:rsidRPr="006662F0" w14:paraId="711E4ED7" w14:textId="77777777" w:rsidTr="00875480">
        <w:tc>
          <w:tcPr>
            <w:tcW w:w="802" w:type="dxa"/>
            <w:vMerge/>
          </w:tcPr>
          <w:p w14:paraId="199F7409" w14:textId="77777777" w:rsidR="00F8774D" w:rsidRPr="006662F0" w:rsidRDefault="00F8774D" w:rsidP="00875480">
            <w:pPr>
              <w:pStyle w:val="TH"/>
              <w:rPr>
                <w:rFonts w:eastAsia="Yu Mincho" w:cs="Arial"/>
                <w:b w:val="0"/>
                <w:sz w:val="16"/>
                <w:szCs w:val="16"/>
              </w:rPr>
            </w:pPr>
          </w:p>
        </w:tc>
        <w:tc>
          <w:tcPr>
            <w:tcW w:w="5614" w:type="dxa"/>
          </w:tcPr>
          <w:p w14:paraId="1533358B"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The 5G system shall support continuity for 5G wireless sensing service (e.g. for sensing a moving object).</w:t>
            </w:r>
          </w:p>
        </w:tc>
        <w:tc>
          <w:tcPr>
            <w:tcW w:w="3215" w:type="dxa"/>
          </w:tcPr>
          <w:p w14:paraId="6899D8C8"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Supports sensing capabilities in a given service area but does not in itself support service continuity. To support service continuity for sensing for a moving object, further support would be needed (by the 6G system) to selectively use specific stations that support IEEE 802.11bf. [201]</w:t>
            </w:r>
          </w:p>
        </w:tc>
      </w:tr>
      <w:tr w:rsidR="00F8774D" w:rsidRPr="006662F0" w14:paraId="21D904C9" w14:textId="77777777" w:rsidTr="00875480">
        <w:tc>
          <w:tcPr>
            <w:tcW w:w="802" w:type="dxa"/>
            <w:vMerge/>
          </w:tcPr>
          <w:p w14:paraId="32C3744F" w14:textId="77777777" w:rsidR="00F8774D" w:rsidRPr="006662F0" w:rsidRDefault="00F8774D" w:rsidP="00875480">
            <w:pPr>
              <w:pStyle w:val="TH"/>
              <w:rPr>
                <w:rFonts w:eastAsia="Yu Mincho" w:cs="Arial"/>
                <w:b w:val="0"/>
                <w:sz w:val="16"/>
                <w:szCs w:val="16"/>
              </w:rPr>
            </w:pPr>
          </w:p>
        </w:tc>
        <w:tc>
          <w:tcPr>
            <w:tcW w:w="5614" w:type="dxa"/>
          </w:tcPr>
          <w:p w14:paraId="0F51CB40"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operator’s policy, the 5G System shall be able to provide the 5G wireless sensing service in case of roaming.</w:t>
            </w:r>
          </w:p>
        </w:tc>
        <w:tc>
          <w:tcPr>
            <w:tcW w:w="3215" w:type="dxa"/>
          </w:tcPr>
          <w:p w14:paraId="4FEF13D7"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Does not itself support roaming. This would have to be supported by the 6G system.</w:t>
            </w:r>
          </w:p>
        </w:tc>
      </w:tr>
      <w:tr w:rsidR="00F8774D" w:rsidRPr="006662F0" w14:paraId="6D25D691" w14:textId="77777777" w:rsidTr="00875480">
        <w:tc>
          <w:tcPr>
            <w:tcW w:w="802" w:type="dxa"/>
            <w:vMerge/>
          </w:tcPr>
          <w:p w14:paraId="1D995928" w14:textId="77777777" w:rsidR="00F8774D" w:rsidRPr="006662F0" w:rsidRDefault="00F8774D" w:rsidP="00875480">
            <w:pPr>
              <w:pStyle w:val="TH"/>
              <w:rPr>
                <w:rFonts w:eastAsia="Yu Mincho" w:cs="Arial"/>
                <w:b w:val="0"/>
                <w:sz w:val="16"/>
                <w:szCs w:val="16"/>
              </w:rPr>
            </w:pPr>
          </w:p>
        </w:tc>
        <w:tc>
          <w:tcPr>
            <w:tcW w:w="5614" w:type="dxa"/>
          </w:tcPr>
          <w:p w14:paraId="1EFE079C"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regulation and operator’s policy, 5G network shall provide prioritization among 5G wireless sensing services as well as prioritizing between communication and sensing services.</w:t>
            </w:r>
          </w:p>
        </w:tc>
        <w:tc>
          <w:tcPr>
            <w:tcW w:w="3215" w:type="dxa"/>
          </w:tcPr>
          <w:p w14:paraId="1276A85E"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Supports prioritization including the point coordination function interframe space (PIFS) mechanism for measurement exchange. This supports different types of traffic using the same MAC resources.</w:t>
            </w:r>
          </w:p>
        </w:tc>
      </w:tr>
      <w:tr w:rsidR="00F8774D" w:rsidRPr="006662F0" w14:paraId="2D0358AE" w14:textId="77777777" w:rsidTr="00875480">
        <w:tc>
          <w:tcPr>
            <w:tcW w:w="802" w:type="dxa"/>
            <w:vMerge/>
          </w:tcPr>
          <w:p w14:paraId="5FA57042" w14:textId="77777777" w:rsidR="00F8774D" w:rsidRPr="006662F0" w:rsidRDefault="00F8774D" w:rsidP="00875480">
            <w:pPr>
              <w:pStyle w:val="TH"/>
              <w:rPr>
                <w:rFonts w:eastAsia="Yu Mincho" w:cs="Arial"/>
                <w:b w:val="0"/>
                <w:sz w:val="16"/>
                <w:szCs w:val="16"/>
              </w:rPr>
            </w:pPr>
          </w:p>
        </w:tc>
        <w:tc>
          <w:tcPr>
            <w:tcW w:w="5614" w:type="dxa"/>
          </w:tcPr>
          <w:p w14:paraId="68D09048"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local regulation, the 5G network shall enable UEs without 5G coverage to use unlicensed spectrum to provide 5G wireless sensing service.</w:t>
            </w:r>
          </w:p>
        </w:tc>
        <w:tc>
          <w:tcPr>
            <w:tcW w:w="3215" w:type="dxa"/>
          </w:tcPr>
          <w:p w14:paraId="243C011C"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Supports the use of unlicensed spectrum (only).</w:t>
            </w:r>
          </w:p>
        </w:tc>
      </w:tr>
      <w:tr w:rsidR="00F8774D" w:rsidRPr="006662F0" w14:paraId="0448B895" w14:textId="77777777" w:rsidTr="00875480">
        <w:trPr>
          <w:trHeight w:val="666"/>
        </w:trPr>
        <w:tc>
          <w:tcPr>
            <w:tcW w:w="802" w:type="dxa"/>
            <w:vMerge/>
          </w:tcPr>
          <w:p w14:paraId="746DC5F4" w14:textId="77777777" w:rsidR="00F8774D" w:rsidRPr="006662F0" w:rsidRDefault="00F8774D" w:rsidP="00875480">
            <w:pPr>
              <w:pStyle w:val="TH"/>
              <w:rPr>
                <w:rFonts w:eastAsia="Yu Mincho" w:cs="Arial"/>
                <w:b w:val="0"/>
                <w:sz w:val="16"/>
                <w:szCs w:val="16"/>
              </w:rPr>
            </w:pPr>
          </w:p>
        </w:tc>
        <w:tc>
          <w:tcPr>
            <w:tcW w:w="5614" w:type="dxa"/>
          </w:tcPr>
          <w:p w14:paraId="32500B11"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regulation, the 5G network shall enable UEs supporting V2X application to perform 5G Wireless sensing when not served by RAN using the allowed ITS spectrum and unlicensed spectrum.</w:t>
            </w:r>
          </w:p>
        </w:tc>
        <w:tc>
          <w:tcPr>
            <w:tcW w:w="3215" w:type="dxa"/>
          </w:tcPr>
          <w:p w14:paraId="43C55488"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Does not support V2X requirements. The interior of the vehicle could be supported, but this is out of scope of V2X.</w:t>
            </w:r>
          </w:p>
        </w:tc>
      </w:tr>
      <w:tr w:rsidR="00F8774D" w:rsidRPr="006662F0" w14:paraId="661B818A" w14:textId="77777777" w:rsidTr="00875480">
        <w:tc>
          <w:tcPr>
            <w:tcW w:w="802" w:type="dxa"/>
          </w:tcPr>
          <w:p w14:paraId="74DDD111"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lastRenderedPageBreak/>
              <w:t>5.2.2</w:t>
            </w:r>
          </w:p>
        </w:tc>
        <w:tc>
          <w:tcPr>
            <w:tcW w:w="5614" w:type="dxa"/>
          </w:tcPr>
          <w:p w14:paraId="7CAA6811"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regulation and operator’s policies, the 5G network shall be able to configure and/or authorize or revoke authorization of sensing transmitter(s) and sensing receiver(s) for 5G wireless sensing service.</w:t>
            </w:r>
          </w:p>
          <w:p w14:paraId="30674DC9" w14:textId="77777777" w:rsidR="00F8774D" w:rsidRPr="00750E4C" w:rsidRDefault="00F8774D">
            <w:pPr>
              <w:pStyle w:val="NO"/>
              <w:rPr>
                <w:rFonts w:cs="Arial"/>
                <w:sz w:val="16"/>
                <w:szCs w:val="16"/>
              </w:rPr>
              <w:pPrChange w:id="67" w:author="Samsung 02" w:date="2025-08-06T11:28:00Z">
                <w:pPr>
                  <w:pStyle w:val="TH"/>
                </w:pPr>
              </w:pPrChange>
            </w:pPr>
            <w:r w:rsidRPr="00750E4C">
              <w:rPr>
                <w:rFonts w:ascii="Arial" w:hAnsi="Arial" w:cs="Arial"/>
                <w:sz w:val="16"/>
                <w:szCs w:val="16"/>
              </w:rPr>
              <w:t xml:space="preserve">NOTE 1: </w:t>
            </w:r>
            <w:r w:rsidRPr="00750E4C">
              <w:rPr>
                <w:rFonts w:ascii="Arial" w:hAnsi="Arial" w:cs="Arial"/>
                <w:sz w:val="16"/>
                <w:szCs w:val="16"/>
              </w:rPr>
              <w:tab/>
              <w:t>Such configuration and authorization can be based on sensing transmitter or sensing receiver location, specific time, sensing duration, sensing accuracy, target sensing geographical area, establishing of communication to transfer sensing data, etc.</w:t>
            </w:r>
          </w:p>
          <w:p w14:paraId="061FEA5F" w14:textId="77777777" w:rsidR="00F8774D" w:rsidRPr="006662F0" w:rsidRDefault="00F8774D">
            <w:pPr>
              <w:pStyle w:val="NO"/>
              <w:pPrChange w:id="68" w:author="Samsung 02" w:date="2025-08-06T11:28:00Z">
                <w:pPr>
                  <w:pStyle w:val="TH"/>
                </w:pPr>
              </w:pPrChange>
            </w:pPr>
            <w:r w:rsidRPr="00750E4C">
              <w:rPr>
                <w:rFonts w:ascii="Arial" w:hAnsi="Arial" w:cs="Arial"/>
                <w:sz w:val="16"/>
                <w:szCs w:val="16"/>
              </w:rPr>
              <w:t xml:space="preserve">NOTE 2: </w:t>
            </w:r>
            <w:r w:rsidRPr="00750E4C">
              <w:rPr>
                <w:rFonts w:ascii="Arial" w:hAnsi="Arial" w:cs="Arial"/>
                <w:sz w:val="16"/>
                <w:szCs w:val="16"/>
              </w:rPr>
              <w:tab/>
              <w:t>Such configuration and authorization can also include the selection of multiple sensing transmitters/receivers for 5G wireless sensing services.</w:t>
            </w:r>
          </w:p>
        </w:tc>
        <w:tc>
          <w:tcPr>
            <w:tcW w:w="3215" w:type="dxa"/>
          </w:tcPr>
          <w:p w14:paraId="116EE388"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Does not support authorization of this kind itself. This could be supported by the 6G system.</w:t>
            </w:r>
          </w:p>
        </w:tc>
      </w:tr>
      <w:tr w:rsidR="00F8774D" w:rsidRPr="006662F0" w14:paraId="1CA55749" w14:textId="77777777" w:rsidTr="00875480">
        <w:tc>
          <w:tcPr>
            <w:tcW w:w="802" w:type="dxa"/>
          </w:tcPr>
          <w:p w14:paraId="4845809F" w14:textId="77777777" w:rsidR="00F8774D" w:rsidRPr="006662F0" w:rsidRDefault="00F8774D" w:rsidP="00875480">
            <w:pPr>
              <w:pStyle w:val="TH"/>
              <w:rPr>
                <w:rFonts w:eastAsia="Yu Mincho" w:cs="Arial"/>
                <w:b w:val="0"/>
                <w:sz w:val="16"/>
                <w:szCs w:val="16"/>
              </w:rPr>
            </w:pPr>
          </w:p>
        </w:tc>
        <w:tc>
          <w:tcPr>
            <w:tcW w:w="5614" w:type="dxa"/>
          </w:tcPr>
          <w:p w14:paraId="2D642669"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The 5G network shall be able to provide a mechanism for an MNO to configure UEs supporting V2X applications to support 5G Wireless sensing service when not served by RAN.</w:t>
            </w:r>
          </w:p>
        </w:tc>
        <w:tc>
          <w:tcPr>
            <w:tcW w:w="3215" w:type="dxa"/>
          </w:tcPr>
          <w:p w14:paraId="76224B08"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Does not support V2X requirements.</w:t>
            </w:r>
          </w:p>
        </w:tc>
      </w:tr>
      <w:tr w:rsidR="00F8774D" w:rsidRPr="006662F0" w14:paraId="54FD4FA9" w14:textId="77777777" w:rsidTr="00875480">
        <w:tc>
          <w:tcPr>
            <w:tcW w:w="802" w:type="dxa"/>
          </w:tcPr>
          <w:p w14:paraId="0E125C38" w14:textId="77777777" w:rsidR="00F8774D" w:rsidRPr="006662F0" w:rsidRDefault="00F8774D" w:rsidP="00875480">
            <w:pPr>
              <w:pStyle w:val="TH"/>
              <w:rPr>
                <w:rFonts w:eastAsia="Yu Mincho" w:cs="Arial"/>
                <w:b w:val="0"/>
                <w:sz w:val="16"/>
                <w:szCs w:val="16"/>
              </w:rPr>
            </w:pPr>
          </w:p>
        </w:tc>
        <w:tc>
          <w:tcPr>
            <w:tcW w:w="5614" w:type="dxa"/>
          </w:tcPr>
          <w:p w14:paraId="71689BDE"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Based on location, the 5G network shall be able to ensure that sensing transmitters and sensing receivers use licensed spectrum only in network coverage and under the full control of the operator who provides the coverage.</w:t>
            </w:r>
          </w:p>
          <w:p w14:paraId="55309772" w14:textId="77777777" w:rsidR="00F8774D" w:rsidRPr="00750E4C" w:rsidRDefault="00F8774D">
            <w:pPr>
              <w:pStyle w:val="NO"/>
              <w:rPr>
                <w:rFonts w:cs="Arial"/>
              </w:rPr>
              <w:pPrChange w:id="69" w:author="Samsung 02" w:date="2025-08-06T11:28:00Z">
                <w:pPr>
                  <w:pStyle w:val="TH"/>
                </w:pPr>
              </w:pPrChange>
            </w:pPr>
            <w:r w:rsidRPr="00750E4C">
              <w:rPr>
                <w:rFonts w:ascii="Arial" w:hAnsi="Arial" w:cs="Arial"/>
                <w:sz w:val="16"/>
                <w:szCs w:val="16"/>
              </w:rPr>
              <w:t xml:space="preserve">NOTE 3: </w:t>
            </w:r>
            <w:r w:rsidRPr="00750E4C">
              <w:rPr>
                <w:rFonts w:ascii="Arial" w:hAnsi="Arial" w:cs="Arial"/>
                <w:sz w:val="16"/>
                <w:szCs w:val="16"/>
              </w:rPr>
              <w:tab/>
              <w:t>The above requirement does not apply for public safety and V2X networks with dedicated spectrum, where 5G wireless sensing can be allowed out of coverage or in partial coverage as well.</w:t>
            </w:r>
          </w:p>
        </w:tc>
        <w:tc>
          <w:tcPr>
            <w:tcW w:w="3215" w:type="dxa"/>
          </w:tcPr>
          <w:p w14:paraId="442EDDBC"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Does not support licensed spectrum, so will never use licensed spectrum without operator control.</w:t>
            </w:r>
          </w:p>
        </w:tc>
      </w:tr>
      <w:tr w:rsidR="00F8774D" w:rsidRPr="006662F0" w14:paraId="3991C0C1" w14:textId="77777777" w:rsidTr="00875480">
        <w:tc>
          <w:tcPr>
            <w:tcW w:w="802" w:type="dxa"/>
            <w:vMerge w:val="restart"/>
          </w:tcPr>
          <w:p w14:paraId="14E5E27C"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5.2.3</w:t>
            </w:r>
          </w:p>
        </w:tc>
        <w:tc>
          <w:tcPr>
            <w:tcW w:w="5614" w:type="dxa"/>
          </w:tcPr>
          <w:p w14:paraId="522E6B97"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operator’s policy, the 5G network shall be able to provide secure means to report sensing result to a trusted third-party requesting information about a target object when specific requested conditions are met.</w:t>
            </w:r>
          </w:p>
          <w:p w14:paraId="59E250B4" w14:textId="1B44C5FC" w:rsidR="00F8774D" w:rsidRPr="00750E4C" w:rsidRDefault="00F8774D">
            <w:pPr>
              <w:pStyle w:val="NO"/>
              <w:rPr>
                <w:rFonts w:cs="Arial"/>
              </w:rPr>
              <w:pPrChange w:id="70" w:author="Samsung 02" w:date="2025-08-06T11:28:00Z">
                <w:pPr>
                  <w:pStyle w:val="TH"/>
                </w:pPr>
              </w:pPrChange>
            </w:pPr>
            <w:r w:rsidRPr="00750E4C">
              <w:rPr>
                <w:rFonts w:ascii="Arial" w:hAnsi="Arial" w:cs="Arial"/>
                <w:sz w:val="16"/>
                <w:szCs w:val="16"/>
              </w:rPr>
              <w:t>NOTE</w:t>
            </w:r>
            <w:ins w:id="71" w:author="Samsung 02" w:date="2025-08-06T11:28:00Z">
              <w:r w:rsidR="00750E4C" w:rsidRPr="00750E4C">
                <w:rPr>
                  <w:rFonts w:ascii="Arial" w:hAnsi="Arial" w:cs="Arial"/>
                  <w:b/>
                  <w:sz w:val="16"/>
                  <w:szCs w:val="16"/>
                </w:rPr>
                <w:t xml:space="preserve"> 4</w:t>
              </w:r>
            </w:ins>
            <w:r w:rsidRPr="00750E4C">
              <w:rPr>
                <w:rFonts w:ascii="Arial" w:hAnsi="Arial" w:cs="Arial"/>
                <w:sz w:val="16"/>
                <w:szCs w:val="16"/>
              </w:rPr>
              <w:t xml:space="preserve">: </w:t>
            </w:r>
            <w:r w:rsidRPr="00750E4C">
              <w:rPr>
                <w:rFonts w:ascii="Arial" w:hAnsi="Arial" w:cs="Arial"/>
                <w:sz w:val="16"/>
                <w:szCs w:val="16"/>
              </w:rPr>
              <w:tab/>
              <w:t>These conditions could be e.g. the target object distance from the restricted area border or entering restricted area.</w:t>
            </w:r>
          </w:p>
        </w:tc>
        <w:tc>
          <w:tcPr>
            <w:tcW w:w="3215" w:type="dxa"/>
          </w:tcPr>
          <w:p w14:paraId="5A3EE2DB"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Supports acquiring sensing data based on conditions (trigger-based sensing.) This includes the area and other characteristics in which sensing data is acquired. IEEE 802.11bf [X] does not support reporting of sensing results to third parties. This could be added by the 6G system.</w:t>
            </w:r>
          </w:p>
        </w:tc>
      </w:tr>
      <w:tr w:rsidR="00F8774D" w:rsidRPr="006662F0" w14:paraId="1B8E5819" w14:textId="77777777" w:rsidTr="00875480">
        <w:tc>
          <w:tcPr>
            <w:tcW w:w="802" w:type="dxa"/>
            <w:vMerge/>
          </w:tcPr>
          <w:p w14:paraId="279C73BF" w14:textId="77777777" w:rsidR="00F8774D" w:rsidRPr="006662F0" w:rsidRDefault="00F8774D" w:rsidP="00875480">
            <w:pPr>
              <w:pStyle w:val="TH"/>
              <w:rPr>
                <w:rFonts w:eastAsia="Yu Mincho" w:cs="Arial"/>
                <w:b w:val="0"/>
                <w:sz w:val="16"/>
                <w:szCs w:val="16"/>
              </w:rPr>
            </w:pPr>
          </w:p>
        </w:tc>
        <w:tc>
          <w:tcPr>
            <w:tcW w:w="5614" w:type="dxa"/>
          </w:tcPr>
          <w:p w14:paraId="381132BD"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operator’s policy, the 5G network shall provide secure means for a trusted third-party to request 5G wireless sensing service based on specific parameters (e.g. refresh rate, period of time, sensing KPIs, geographical location) and to receive the corresponding sensing results.</w:t>
            </w:r>
          </w:p>
        </w:tc>
        <w:tc>
          <w:tcPr>
            <w:tcW w:w="3215" w:type="dxa"/>
          </w:tcPr>
          <w:p w14:paraId="06D45A06"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Supports non-trigger-based sensing for unassociated stations, within a period of time. There is also a protected sensing measurement frame which is encrypted and authenticated only by associated stations. The sensing data can be acquired based on specific parameters including refresh rate, period of time, etc.)</w:t>
            </w:r>
          </w:p>
        </w:tc>
      </w:tr>
      <w:tr w:rsidR="00F8774D" w:rsidRPr="006662F0" w14:paraId="353C521C" w14:textId="77777777" w:rsidTr="00875480">
        <w:tc>
          <w:tcPr>
            <w:tcW w:w="802" w:type="dxa"/>
            <w:vMerge/>
          </w:tcPr>
          <w:p w14:paraId="3ED6683C" w14:textId="77777777" w:rsidR="00F8774D" w:rsidRPr="006662F0" w:rsidRDefault="00F8774D" w:rsidP="00875480">
            <w:pPr>
              <w:pStyle w:val="TH"/>
              <w:rPr>
                <w:rFonts w:eastAsia="Yu Mincho" w:cs="Arial"/>
                <w:b w:val="0"/>
                <w:sz w:val="16"/>
                <w:szCs w:val="16"/>
              </w:rPr>
            </w:pPr>
            <w:bookmarkStart w:id="72" w:name="_Hlk197505260"/>
          </w:p>
        </w:tc>
        <w:tc>
          <w:tcPr>
            <w:tcW w:w="5614" w:type="dxa"/>
          </w:tcPr>
          <w:p w14:paraId="4269A5A1"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operator’s policy and regulation, the 5G system shall be able to provide secure means for a trusted third-party to receive sensing results with contextual information.</w:t>
            </w:r>
          </w:p>
        </w:tc>
        <w:tc>
          <w:tcPr>
            <w:tcW w:w="3215" w:type="dxa"/>
          </w:tcPr>
          <w:p w14:paraId="6A03F78A"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Does not support reporting of sensing results to third parties. This could be added by the 6G system.</w:t>
            </w:r>
          </w:p>
        </w:tc>
      </w:tr>
      <w:tr w:rsidR="00F8774D" w:rsidRPr="006662F0" w14:paraId="44031BAC" w14:textId="77777777" w:rsidTr="00875480">
        <w:tc>
          <w:tcPr>
            <w:tcW w:w="802" w:type="dxa"/>
            <w:vMerge/>
          </w:tcPr>
          <w:p w14:paraId="6626C201" w14:textId="77777777" w:rsidR="00F8774D" w:rsidRPr="006662F0" w:rsidRDefault="00F8774D" w:rsidP="00875480">
            <w:pPr>
              <w:pStyle w:val="TH"/>
              <w:rPr>
                <w:rFonts w:eastAsia="Yu Mincho" w:cs="Arial"/>
                <w:b w:val="0"/>
                <w:sz w:val="16"/>
                <w:szCs w:val="16"/>
              </w:rPr>
            </w:pPr>
          </w:p>
        </w:tc>
        <w:tc>
          <w:tcPr>
            <w:tcW w:w="5614" w:type="dxa"/>
          </w:tcPr>
          <w:p w14:paraId="77ED854A"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user’s consent, regulation and operator’s policy, the 5G network may provide secure means to expose to a trusted third-party the combined sensing result derived from the joint processing of the 3GPP sensing data and non-3GPP sensing data.</w:t>
            </w:r>
          </w:p>
        </w:tc>
        <w:tc>
          <w:tcPr>
            <w:tcW w:w="3215" w:type="dxa"/>
          </w:tcPr>
          <w:p w14:paraId="6E1F5B6B"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This requirement in 5G is also supported in 6G, though the implications are expanded by the new definitions.</w:t>
            </w:r>
          </w:p>
        </w:tc>
      </w:tr>
      <w:tr w:rsidR="00F8774D" w:rsidRPr="006662F0" w14:paraId="7ADF4D1F" w14:textId="77777777" w:rsidTr="00875480">
        <w:tc>
          <w:tcPr>
            <w:tcW w:w="802" w:type="dxa"/>
            <w:vMerge/>
          </w:tcPr>
          <w:p w14:paraId="46495C71" w14:textId="77777777" w:rsidR="00F8774D" w:rsidRPr="006662F0" w:rsidRDefault="00F8774D" w:rsidP="00875480">
            <w:pPr>
              <w:pStyle w:val="TH"/>
              <w:rPr>
                <w:rFonts w:eastAsia="Yu Mincho" w:cs="Arial"/>
                <w:b w:val="0"/>
                <w:sz w:val="16"/>
                <w:szCs w:val="16"/>
              </w:rPr>
            </w:pPr>
          </w:p>
        </w:tc>
        <w:tc>
          <w:tcPr>
            <w:tcW w:w="5614" w:type="dxa"/>
          </w:tcPr>
          <w:p w14:paraId="076C356B"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operator’s policy, the 5G network may provide secure means for the operator to expose information towards trusted third-party on whether a given sensing service is available and the estimated quality of the given service for a certain geographic area and time.</w:t>
            </w:r>
          </w:p>
        </w:tc>
        <w:tc>
          <w:tcPr>
            <w:tcW w:w="3215" w:type="dxa"/>
          </w:tcPr>
          <w:p w14:paraId="5D49FF98"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This requirement in 5G is also supported in 6G, though the implications are expanded by the new definitions since ‘sensing service’ now includes sensing results from non-3GPP sensing data.</w:t>
            </w:r>
          </w:p>
        </w:tc>
      </w:tr>
      <w:bookmarkEnd w:id="72"/>
      <w:tr w:rsidR="00F8774D" w:rsidRPr="006662F0" w14:paraId="46A91D7C" w14:textId="77777777" w:rsidTr="00875480">
        <w:tc>
          <w:tcPr>
            <w:tcW w:w="802" w:type="dxa"/>
            <w:vMerge/>
          </w:tcPr>
          <w:p w14:paraId="639E9579" w14:textId="77777777" w:rsidR="00F8774D" w:rsidRPr="006662F0" w:rsidRDefault="00F8774D" w:rsidP="00875480">
            <w:pPr>
              <w:pStyle w:val="TH"/>
              <w:rPr>
                <w:rFonts w:eastAsia="Yu Mincho" w:cs="Arial"/>
                <w:b w:val="0"/>
                <w:sz w:val="16"/>
                <w:szCs w:val="16"/>
              </w:rPr>
            </w:pPr>
          </w:p>
        </w:tc>
        <w:tc>
          <w:tcPr>
            <w:tcW w:w="5614" w:type="dxa"/>
          </w:tcPr>
          <w:p w14:paraId="55D91C7F"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operator’s policy, the 5G network may enable secure means for a trusted third party to provide sensing assistance information.</w:t>
            </w:r>
          </w:p>
        </w:tc>
        <w:tc>
          <w:tcPr>
            <w:tcW w:w="3215" w:type="dxa"/>
          </w:tcPr>
          <w:p w14:paraId="0527104D"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 xml:space="preserve"> Does not support exposure of interfaces to third parties. Supports a means to configure sensing capabilities based on parameters. These parameters could be determined by the 6G system, as provided by a third party.</w:t>
            </w:r>
          </w:p>
        </w:tc>
      </w:tr>
      <w:tr w:rsidR="00F8774D" w:rsidRPr="006662F0" w14:paraId="0F15978E" w14:textId="77777777" w:rsidTr="00875480">
        <w:trPr>
          <w:trHeight w:val="539"/>
        </w:trPr>
        <w:tc>
          <w:tcPr>
            <w:tcW w:w="802" w:type="dxa"/>
            <w:vMerge w:val="restart"/>
          </w:tcPr>
          <w:p w14:paraId="60DCEAC6"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5.2.4</w:t>
            </w:r>
          </w:p>
        </w:tc>
        <w:tc>
          <w:tcPr>
            <w:tcW w:w="5614" w:type="dxa"/>
          </w:tcPr>
          <w:p w14:paraId="162787C6"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The 5G system shall support encryption, integrity protection, privacy of the 3GPP sensing data, non-3GPP sensing data and sensing results, to protect the data inside the 5G system.</w:t>
            </w:r>
          </w:p>
        </w:tc>
        <w:tc>
          <w:tcPr>
            <w:tcW w:w="3215" w:type="dxa"/>
          </w:tcPr>
          <w:p w14:paraId="0590623E"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 xml:space="preserve">Supports IEEE 802.11 security mechanisms. The 6G system could protect acquired sensing data and sensing results.  </w:t>
            </w:r>
          </w:p>
        </w:tc>
      </w:tr>
      <w:tr w:rsidR="00F8774D" w:rsidRPr="006662F0" w14:paraId="79585AA1" w14:textId="77777777" w:rsidTr="00875480">
        <w:trPr>
          <w:trHeight w:val="81"/>
        </w:trPr>
        <w:tc>
          <w:tcPr>
            <w:tcW w:w="802" w:type="dxa"/>
            <w:vMerge/>
          </w:tcPr>
          <w:p w14:paraId="4A63CA73" w14:textId="77777777" w:rsidR="00F8774D" w:rsidRPr="006662F0" w:rsidRDefault="00F8774D" w:rsidP="00875480">
            <w:pPr>
              <w:pStyle w:val="TH"/>
              <w:rPr>
                <w:rFonts w:eastAsia="Yu Mincho" w:cs="Arial"/>
                <w:b w:val="0"/>
                <w:sz w:val="16"/>
                <w:szCs w:val="16"/>
              </w:rPr>
            </w:pPr>
          </w:p>
        </w:tc>
        <w:tc>
          <w:tcPr>
            <w:tcW w:w="5614" w:type="dxa"/>
          </w:tcPr>
          <w:p w14:paraId="715A6987"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The 5G system shall provide a mechanism to protect identifiable information that can be derived from the 3GPP sensing data from eavesdropping.</w:t>
            </w:r>
          </w:p>
        </w:tc>
        <w:tc>
          <w:tcPr>
            <w:tcW w:w="3215" w:type="dxa"/>
          </w:tcPr>
          <w:p w14:paraId="348F5262"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Does support a mechanism to protect confidentiality of data, including non-3GPP sensing data.</w:t>
            </w:r>
          </w:p>
        </w:tc>
      </w:tr>
      <w:tr w:rsidR="00F8774D" w:rsidRPr="006662F0" w14:paraId="52807C28" w14:textId="77777777" w:rsidTr="00875480">
        <w:trPr>
          <w:trHeight w:val="171"/>
        </w:trPr>
        <w:tc>
          <w:tcPr>
            <w:tcW w:w="802" w:type="dxa"/>
            <w:vMerge/>
          </w:tcPr>
          <w:p w14:paraId="4D99DB4F" w14:textId="77777777" w:rsidR="00F8774D" w:rsidRPr="006662F0" w:rsidRDefault="00F8774D" w:rsidP="00875480">
            <w:pPr>
              <w:pStyle w:val="TH"/>
              <w:rPr>
                <w:rFonts w:eastAsia="Yu Mincho" w:cs="Arial"/>
                <w:b w:val="0"/>
                <w:sz w:val="16"/>
                <w:szCs w:val="16"/>
              </w:rPr>
            </w:pPr>
          </w:p>
        </w:tc>
        <w:tc>
          <w:tcPr>
            <w:tcW w:w="5614" w:type="dxa"/>
          </w:tcPr>
          <w:p w14:paraId="227F3341"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The 5G network shall limit the exposure of the sensing results only to a trusted third-party authorized to receive that sensing results.</w:t>
            </w:r>
          </w:p>
        </w:tc>
        <w:tc>
          <w:tcPr>
            <w:tcW w:w="3215" w:type="dxa"/>
          </w:tcPr>
          <w:p w14:paraId="04DDF805"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Does not support exposing sensing service information to third parties. This could be added by the 6G system.</w:t>
            </w:r>
          </w:p>
        </w:tc>
      </w:tr>
      <w:tr w:rsidR="00F8774D" w:rsidRPr="006662F0" w14:paraId="0F474365" w14:textId="77777777" w:rsidTr="00875480">
        <w:trPr>
          <w:trHeight w:val="535"/>
        </w:trPr>
        <w:tc>
          <w:tcPr>
            <w:tcW w:w="802" w:type="dxa"/>
            <w:vMerge/>
          </w:tcPr>
          <w:p w14:paraId="2627E80B" w14:textId="77777777" w:rsidR="00F8774D" w:rsidRPr="006662F0" w:rsidRDefault="00F8774D" w:rsidP="00875480">
            <w:pPr>
              <w:pStyle w:val="TH"/>
              <w:rPr>
                <w:rFonts w:eastAsia="Yu Mincho" w:cs="Arial"/>
                <w:b w:val="0"/>
                <w:sz w:val="16"/>
                <w:szCs w:val="16"/>
              </w:rPr>
            </w:pPr>
          </w:p>
        </w:tc>
        <w:tc>
          <w:tcPr>
            <w:tcW w:w="5614" w:type="dxa"/>
          </w:tcPr>
          <w:p w14:paraId="63FDBBD8"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The 5G system shall support appropriate sensing KPIs of 5G wireless sensing for both situations where consent can be obtained, and where it cannot.</w:t>
            </w:r>
          </w:p>
        </w:tc>
        <w:tc>
          <w:tcPr>
            <w:tcW w:w="3215" w:type="dxa"/>
          </w:tcPr>
          <w:p w14:paraId="181C431C"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Supports KPIs for sensing in the form of KPI requirements including range coverage, field of view, range resolution, angular resolution, velocity resolution, accuracy, probability of detection, latency, refresh rate and number of simultaneous targets. Does not support consent, or obtaining it. The 6G system could support consent aspects.</w:t>
            </w:r>
          </w:p>
        </w:tc>
      </w:tr>
      <w:tr w:rsidR="00F8774D" w:rsidRPr="006662F0" w14:paraId="25A08844" w14:textId="77777777" w:rsidTr="00875480">
        <w:trPr>
          <w:trHeight w:val="535"/>
        </w:trPr>
        <w:tc>
          <w:tcPr>
            <w:tcW w:w="802" w:type="dxa"/>
            <w:vMerge/>
          </w:tcPr>
          <w:p w14:paraId="3BF13256" w14:textId="77777777" w:rsidR="00F8774D" w:rsidRPr="006662F0" w:rsidRDefault="00F8774D" w:rsidP="00875480">
            <w:pPr>
              <w:pStyle w:val="TH"/>
              <w:rPr>
                <w:rFonts w:eastAsia="Yu Mincho" w:cs="Arial"/>
                <w:b w:val="0"/>
                <w:sz w:val="16"/>
                <w:szCs w:val="16"/>
              </w:rPr>
            </w:pPr>
          </w:p>
        </w:tc>
        <w:tc>
          <w:tcPr>
            <w:tcW w:w="5614" w:type="dxa"/>
          </w:tcPr>
          <w:p w14:paraId="2F24F35F"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Subject to regulation and user consent, the 5G network may be able to link sensing results with 3GPP subscriber identity of a UE for a sensing target associated with that UE served by the same network.</w:t>
            </w:r>
          </w:p>
          <w:p w14:paraId="37994D18" w14:textId="263160B0" w:rsidR="00F8774D" w:rsidRPr="00750E4C" w:rsidRDefault="00F8774D">
            <w:pPr>
              <w:pStyle w:val="NO"/>
              <w:rPr>
                <w:rFonts w:cs="Arial"/>
              </w:rPr>
              <w:pPrChange w:id="73" w:author="Samsung 02" w:date="2025-08-06T11:29:00Z">
                <w:pPr>
                  <w:pStyle w:val="TH"/>
                </w:pPr>
              </w:pPrChange>
            </w:pPr>
            <w:r w:rsidRPr="00750E4C">
              <w:rPr>
                <w:rFonts w:ascii="Arial" w:hAnsi="Arial" w:cs="Arial"/>
                <w:sz w:val="16"/>
                <w:szCs w:val="16"/>
              </w:rPr>
              <w:t>NOTE</w:t>
            </w:r>
            <w:ins w:id="74" w:author="Samsung 02" w:date="2025-08-06T11:29:00Z">
              <w:r w:rsidR="00750E4C" w:rsidRPr="00750E4C">
                <w:rPr>
                  <w:rFonts w:ascii="Arial" w:hAnsi="Arial" w:cs="Arial"/>
                  <w:b/>
                  <w:sz w:val="16"/>
                  <w:szCs w:val="16"/>
                </w:rPr>
                <w:t xml:space="preserve"> 5</w:t>
              </w:r>
            </w:ins>
            <w:r w:rsidRPr="00750E4C">
              <w:rPr>
                <w:rFonts w:ascii="Arial" w:hAnsi="Arial" w:cs="Arial"/>
                <w:sz w:val="16"/>
                <w:szCs w:val="16"/>
              </w:rPr>
              <w:t xml:space="preserve">: </w:t>
            </w:r>
            <w:r w:rsidRPr="00750E4C">
              <w:rPr>
                <w:rFonts w:ascii="Arial" w:hAnsi="Arial" w:cs="Arial"/>
                <w:sz w:val="16"/>
                <w:szCs w:val="16"/>
              </w:rPr>
              <w:tab/>
              <w:t>The purpose of this requirement is to ensure that association of 3GPP subscriber identity and sensing results is possible only with user consent and according to regulatory requirements.</w:t>
            </w:r>
          </w:p>
        </w:tc>
        <w:tc>
          <w:tcPr>
            <w:tcW w:w="3215" w:type="dxa"/>
          </w:tcPr>
          <w:p w14:paraId="0F2F536F"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Does not support linkage of sensing results with 3GPP subscriber identity. The 6G system could support this capability.</w:t>
            </w:r>
          </w:p>
        </w:tc>
      </w:tr>
      <w:tr w:rsidR="00F8774D" w:rsidRPr="006662F0" w14:paraId="18D16485" w14:textId="77777777" w:rsidTr="00875480">
        <w:tc>
          <w:tcPr>
            <w:tcW w:w="802" w:type="dxa"/>
          </w:tcPr>
          <w:p w14:paraId="1A98625C"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5.2.5</w:t>
            </w:r>
          </w:p>
        </w:tc>
        <w:tc>
          <w:tcPr>
            <w:tcW w:w="5614" w:type="dxa"/>
          </w:tcPr>
          <w:p w14:paraId="63022C1A"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The 5G system shall be able to support charging for the 5G wireless sensing service (e.g. considering sensing KPIs, duration).</w:t>
            </w:r>
          </w:p>
        </w:tc>
        <w:tc>
          <w:tcPr>
            <w:tcW w:w="3215" w:type="dxa"/>
          </w:tcPr>
          <w:p w14:paraId="6562C2A0" w14:textId="77777777" w:rsidR="00F8774D" w:rsidRPr="006662F0" w:rsidRDefault="00F8774D" w:rsidP="00875480">
            <w:pPr>
              <w:pStyle w:val="TH"/>
              <w:rPr>
                <w:rFonts w:eastAsia="Yu Mincho" w:cs="Arial"/>
                <w:b w:val="0"/>
                <w:sz w:val="16"/>
                <w:szCs w:val="16"/>
              </w:rPr>
            </w:pPr>
            <w:r w:rsidRPr="006662F0">
              <w:rPr>
                <w:rFonts w:eastAsia="Yu Mincho" w:cs="Arial"/>
                <w:b w:val="0"/>
                <w:sz w:val="16"/>
                <w:szCs w:val="16"/>
              </w:rPr>
              <w:t>Does not support charging. This could be added by the 6G system.</w:t>
            </w:r>
          </w:p>
        </w:tc>
      </w:tr>
    </w:tbl>
    <w:p w14:paraId="340A077A" w14:textId="77777777" w:rsidR="00F8774D" w:rsidRPr="007B0362" w:rsidRDefault="00F8774D" w:rsidP="00F8774D">
      <w:pPr>
        <w:spacing w:beforeLines="50" w:before="120"/>
        <w:rPr>
          <w:rFonts w:eastAsia="Yu Mincho"/>
        </w:rPr>
      </w:pPr>
      <w:r w:rsidRPr="007B0362">
        <w:rPr>
          <w:rFonts w:eastAsia="Yu Mincho"/>
        </w:rPr>
        <w:t>The performance characteristics of IEEE 802.11bf [</w:t>
      </w:r>
      <w:r>
        <w:rPr>
          <w:rFonts w:eastAsia="Yu Mincho"/>
        </w:rPr>
        <w:t>201</w:t>
      </w:r>
      <w:r w:rsidRPr="007B0362">
        <w:rPr>
          <w:rFonts w:eastAsia="Yu Mincho"/>
        </w:rPr>
        <w:t>] differ from the requirements in TS 22.137 [6]. This use case does not suggest that the existing sensing performance requirements change. The performance comparison in Table 7.</w:t>
      </w:r>
      <w:r>
        <w:rPr>
          <w:rFonts w:hint="eastAsia"/>
          <w:lang w:eastAsia="zh-CN"/>
        </w:rPr>
        <w:t>16</w:t>
      </w:r>
      <w:r w:rsidRPr="007B0362">
        <w:rPr>
          <w:rFonts w:eastAsia="Yu Mincho"/>
        </w:rPr>
        <w:t>.5-1 identifies that certain scenarios in which 3GPP wireless sensing service could be used are more or less advantageous using IEEE 802.11bf [</w:t>
      </w:r>
      <w:r>
        <w:rPr>
          <w:lang w:eastAsia="zh-CN"/>
        </w:rPr>
        <w:t>201</w:t>
      </w:r>
      <w:r w:rsidRPr="007B0362">
        <w:rPr>
          <w:rFonts w:eastAsia="Yu Mincho"/>
        </w:rPr>
        <w:t xml:space="preserve">].  </w:t>
      </w:r>
    </w:p>
    <w:p w14:paraId="3E88593C" w14:textId="77777777" w:rsidR="001F7C97" w:rsidRDefault="00F8774D" w:rsidP="00F8774D">
      <w:pPr>
        <w:rPr>
          <w:ins w:id="75" w:author="Samsung" w:date="2025-08-07T18:01:00Z"/>
          <w:rFonts w:eastAsia="Yu Mincho"/>
        </w:rPr>
      </w:pPr>
      <w:r w:rsidRPr="007B0362">
        <w:rPr>
          <w:rFonts w:eastAsia="Yu Mincho"/>
        </w:rPr>
        <w:t>The performance capabilities of IEEE 802.11bf [</w:t>
      </w:r>
      <w:r>
        <w:rPr>
          <w:lang w:eastAsia="zh-CN"/>
        </w:rPr>
        <w:t>201</w:t>
      </w:r>
      <w:r w:rsidRPr="007B0362">
        <w:rPr>
          <w:rFonts w:eastAsia="Yu Mincho"/>
        </w:rPr>
        <w:t>] in Table 7.</w:t>
      </w:r>
      <w:r>
        <w:rPr>
          <w:rFonts w:hint="eastAsia"/>
          <w:lang w:eastAsia="zh-CN"/>
        </w:rPr>
        <w:t>16</w:t>
      </w:r>
      <w:r w:rsidRPr="007B0362">
        <w:rPr>
          <w:rFonts w:eastAsia="Yu Mincho"/>
        </w:rPr>
        <w:t>.5-</w:t>
      </w:r>
      <w:del w:id="76" w:author="Samsung 02" w:date="2025-08-06T11:36:00Z">
        <w:r w:rsidRPr="007B0362" w:rsidDel="00945F3B">
          <w:rPr>
            <w:rFonts w:eastAsia="Yu Mincho"/>
          </w:rPr>
          <w:delText xml:space="preserve">1 </w:delText>
        </w:r>
      </w:del>
      <w:ins w:id="77" w:author="Samsung 02" w:date="2025-08-06T11:36:00Z">
        <w:r w:rsidR="00945F3B">
          <w:rPr>
            <w:rFonts w:eastAsia="Yu Mincho"/>
          </w:rPr>
          <w:t>2</w:t>
        </w:r>
        <w:r w:rsidR="00945F3B" w:rsidRPr="007B0362">
          <w:rPr>
            <w:rFonts w:eastAsia="Yu Mincho"/>
          </w:rPr>
          <w:t xml:space="preserve"> </w:t>
        </w:r>
      </w:ins>
      <w:r w:rsidRPr="007B0362">
        <w:rPr>
          <w:rFonts w:eastAsia="Yu Mincho"/>
        </w:rPr>
        <w:t>below, is compared to performance requirements in TS 22.137 [6]</w:t>
      </w:r>
      <w:r>
        <w:rPr>
          <w:rFonts w:eastAsia="Yu Mincho"/>
        </w:rPr>
        <w:t>.</w:t>
      </w:r>
      <w:r w:rsidRPr="007B0362">
        <w:rPr>
          <w:rFonts w:eastAsia="Yu Mincho"/>
        </w:rPr>
        <w:t xml:space="preserve"> Though IEEE 802.11bf [</w:t>
      </w:r>
      <w:r>
        <w:rPr>
          <w:lang w:eastAsia="zh-CN"/>
        </w:rPr>
        <w:t>201</w:t>
      </w:r>
      <w:r w:rsidRPr="007B0362">
        <w:rPr>
          <w:rFonts w:eastAsia="Yu Mincho"/>
        </w:rPr>
        <w:t>] supports only a subset of the requirements, it is important to note that it supports a significant set of scenarios.</w:t>
      </w:r>
      <w:ins w:id="78" w:author="Samsung" w:date="2025-08-07T17:59:00Z">
        <w:r w:rsidR="001F7C97">
          <w:rPr>
            <w:rFonts w:eastAsia="Yu Mincho"/>
          </w:rPr>
          <w:t xml:space="preserve"> </w:t>
        </w:r>
      </w:ins>
    </w:p>
    <w:p w14:paraId="7FCD9FE5" w14:textId="53E7F203" w:rsidR="00F8774D" w:rsidRPr="007B0362" w:rsidRDefault="004B24EC" w:rsidP="004B24EC">
      <w:pPr>
        <w:pStyle w:val="EditorsNote"/>
      </w:pPr>
      <w:bookmarkStart w:id="79" w:name="_Hlk205482239"/>
      <w:ins w:id="80" w:author="Samsung" w:date="2025-08-07T18:08:00Z">
        <w:r>
          <w:rPr>
            <w:rFonts w:hint="eastAsia"/>
          </w:rPr>
          <w:t>Editor's Note:</w:t>
        </w:r>
        <w:r>
          <w:rPr>
            <w:rFonts w:hint="eastAsia"/>
          </w:rPr>
          <w:tab/>
          <w:t>Performance levels provided in the figure are from papers published at the 'requirements' phase of the IEEE 802.11bf standardization process. The draft standard is now under review, a necessary step before any specification is issued as an IEEE Standard. Performance evaluations are taking place based on the results achieved by standards-compliant implementations of the complete technical specification. It is expected that further detail and adjusted values will become available before the end of 2026.</w:t>
        </w:r>
      </w:ins>
    </w:p>
    <w:bookmarkEnd w:id="79"/>
    <w:p w14:paraId="0E7C0676" w14:textId="0C453482" w:rsidR="00F8774D" w:rsidRDefault="00F8774D" w:rsidP="00F8774D">
      <w:pPr>
        <w:pStyle w:val="EditorsNote"/>
        <w:rPr>
          <w:ins w:id="81" w:author="Samsung 02" w:date="2025-08-06T11:31:00Z"/>
        </w:rPr>
      </w:pPr>
      <w:del w:id="82" w:author="Samsung 02" w:date="2025-08-06T11:29:00Z">
        <w:r w:rsidRPr="007B0362" w:rsidDel="00750E4C">
          <w:delText>Editor’s Note:</w:delText>
        </w:r>
        <w:r w:rsidRPr="007B0362" w:rsidDel="00750E4C">
          <w:tab/>
          <w:delText>The performance analysis table is FFS.</w:delText>
        </w:r>
      </w:del>
    </w:p>
    <w:p w14:paraId="51E1E71D" w14:textId="77777777" w:rsidR="00945F3B" w:rsidRDefault="00945F3B" w:rsidP="0070291D">
      <w:pPr>
        <w:pStyle w:val="TH"/>
        <w:rPr>
          <w:ins w:id="83" w:author="Samsung 02" w:date="2025-08-06T11:34:00Z"/>
        </w:rPr>
      </w:pPr>
    </w:p>
    <w:p w14:paraId="6B2C16D8" w14:textId="77777777" w:rsidR="00945F3B" w:rsidRDefault="00945F3B" w:rsidP="0070291D">
      <w:pPr>
        <w:pStyle w:val="TH"/>
        <w:rPr>
          <w:ins w:id="84" w:author="Samsung 02" w:date="2025-08-06T11:34:00Z"/>
        </w:rPr>
        <w:sectPr w:rsidR="00945F3B" w:rsidSect="000202DD">
          <w:pgSz w:w="11906" w:h="16838"/>
          <w:pgMar w:top="1079" w:right="1106" w:bottom="1440" w:left="1080" w:header="708" w:footer="708" w:gutter="0"/>
          <w:cols w:space="708"/>
          <w:docGrid w:linePitch="360"/>
        </w:sectPr>
      </w:pPr>
    </w:p>
    <w:p w14:paraId="55FC2702" w14:textId="3ED7783A" w:rsidR="00750E4C" w:rsidDel="0070291D" w:rsidRDefault="0070291D" w:rsidP="0070291D">
      <w:pPr>
        <w:pStyle w:val="TH"/>
        <w:rPr>
          <w:del w:id="85" w:author="Samsung 02" w:date="2025-08-06T11:32:00Z"/>
        </w:rPr>
      </w:pPr>
      <w:bookmarkStart w:id="86" w:name="_Hlk205482578"/>
      <w:ins w:id="87" w:author="Samsung 02" w:date="2025-08-06T11:32:00Z">
        <w:r w:rsidRPr="007B0362">
          <w:lastRenderedPageBreak/>
          <w:t>Table 7.</w:t>
        </w:r>
        <w:r>
          <w:rPr>
            <w:rFonts w:hint="eastAsia"/>
            <w:lang w:eastAsia="zh-CN"/>
          </w:rPr>
          <w:t>16</w:t>
        </w:r>
        <w:r w:rsidRPr="007B0362">
          <w:t>.5-</w:t>
        </w:r>
        <w:r>
          <w:t>2</w:t>
        </w:r>
        <w:r w:rsidRPr="007B0362">
          <w:t xml:space="preserve">: </w:t>
        </w:r>
        <w:r>
          <w:t>Performance</w:t>
        </w:r>
        <w:r w:rsidRPr="007B0362">
          <w:t xml:space="preserve"> comparison of TS 22.137 [6] and 802.11bf [</w:t>
        </w:r>
        <w:r>
          <w:rPr>
            <w:lang w:eastAsia="zh-CN"/>
          </w:rPr>
          <w:t>201</w:t>
        </w:r>
        <w:r w:rsidRPr="007B0362">
          <w:t>]</w:t>
        </w:r>
      </w:ins>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993"/>
        <w:gridCol w:w="1134"/>
        <w:gridCol w:w="850"/>
        <w:gridCol w:w="1134"/>
        <w:gridCol w:w="1134"/>
        <w:gridCol w:w="992"/>
        <w:gridCol w:w="993"/>
        <w:gridCol w:w="1275"/>
        <w:gridCol w:w="993"/>
        <w:gridCol w:w="850"/>
        <w:gridCol w:w="709"/>
        <w:gridCol w:w="2268"/>
        <w:tblGridChange w:id="88">
          <w:tblGrid>
            <w:gridCol w:w="993"/>
            <w:gridCol w:w="36"/>
            <w:gridCol w:w="814"/>
            <w:gridCol w:w="179"/>
            <w:gridCol w:w="814"/>
            <w:gridCol w:w="36"/>
            <w:gridCol w:w="993"/>
            <w:gridCol w:w="105"/>
            <w:gridCol w:w="850"/>
            <w:gridCol w:w="179"/>
            <w:gridCol w:w="850"/>
            <w:gridCol w:w="105"/>
            <w:gridCol w:w="1029"/>
            <w:gridCol w:w="105"/>
            <w:gridCol w:w="992"/>
            <w:gridCol w:w="37"/>
            <w:gridCol w:w="956"/>
            <w:gridCol w:w="36"/>
            <w:gridCol w:w="993"/>
            <w:gridCol w:w="246"/>
            <w:gridCol w:w="993"/>
            <w:gridCol w:w="36"/>
            <w:gridCol w:w="814"/>
            <w:gridCol w:w="179"/>
            <w:gridCol w:w="530"/>
            <w:gridCol w:w="320"/>
            <w:gridCol w:w="709"/>
            <w:gridCol w:w="1239"/>
            <w:gridCol w:w="1029"/>
          </w:tblGrid>
        </w:tblGridChange>
      </w:tblGrid>
      <w:tr w:rsidR="00945F3B" w14:paraId="325C4794" w14:textId="77777777" w:rsidTr="00875480">
        <w:trPr>
          <w:trHeight w:val="738"/>
          <w:ins w:id="89" w:author="Samsung 02" w:date="2025-08-06T11:35:00Z"/>
        </w:trPr>
        <w:tc>
          <w:tcPr>
            <w:tcW w:w="993" w:type="dxa"/>
            <w:vMerge w:val="restart"/>
            <w:shd w:val="clear" w:color="auto" w:fill="auto"/>
          </w:tcPr>
          <w:p w14:paraId="0F2286BA" w14:textId="77777777" w:rsidR="00945F3B" w:rsidRPr="00CF2E69" w:rsidRDefault="00945F3B" w:rsidP="00875480">
            <w:pPr>
              <w:pStyle w:val="TAH"/>
              <w:rPr>
                <w:ins w:id="90" w:author="Samsung 02" w:date="2025-08-06T11:35:00Z"/>
                <w:sz w:val="14"/>
              </w:rPr>
            </w:pPr>
            <w:ins w:id="91" w:author="Samsung 02" w:date="2025-08-06T11:35:00Z">
              <w:r w:rsidRPr="00CF2E69">
                <w:rPr>
                  <w:sz w:val="14"/>
                </w:rPr>
                <w:t>Scenario</w:t>
              </w:r>
            </w:ins>
          </w:p>
        </w:tc>
        <w:tc>
          <w:tcPr>
            <w:tcW w:w="850" w:type="dxa"/>
            <w:vMerge w:val="restart"/>
          </w:tcPr>
          <w:p w14:paraId="3A97459E" w14:textId="77777777" w:rsidR="00945F3B" w:rsidRPr="00CF2E69" w:rsidRDefault="00945F3B" w:rsidP="00875480">
            <w:pPr>
              <w:pStyle w:val="TAH"/>
              <w:rPr>
                <w:ins w:id="92" w:author="Samsung 02" w:date="2025-08-06T11:35:00Z"/>
                <w:sz w:val="14"/>
              </w:rPr>
            </w:pPr>
            <w:ins w:id="93" w:author="Samsung 02" w:date="2025-08-06T11:35:00Z">
              <w:r>
                <w:rPr>
                  <w:sz w:val="14"/>
                </w:rPr>
                <w:t>Sensing service category</w:t>
              </w:r>
            </w:ins>
          </w:p>
        </w:tc>
        <w:tc>
          <w:tcPr>
            <w:tcW w:w="993" w:type="dxa"/>
            <w:vMerge w:val="restart"/>
            <w:shd w:val="clear" w:color="auto" w:fill="auto"/>
          </w:tcPr>
          <w:p w14:paraId="58569324" w14:textId="77777777" w:rsidR="00945F3B" w:rsidRPr="00CF2E69" w:rsidRDefault="00945F3B" w:rsidP="00875480">
            <w:pPr>
              <w:pStyle w:val="TAH"/>
              <w:rPr>
                <w:ins w:id="94" w:author="Samsung 02" w:date="2025-08-06T11:35:00Z"/>
                <w:sz w:val="14"/>
              </w:rPr>
            </w:pPr>
            <w:ins w:id="95" w:author="Samsung 02" w:date="2025-08-06T11:35:00Z">
              <w:r w:rsidRPr="00CF2E69">
                <w:rPr>
                  <w:sz w:val="14"/>
                </w:rPr>
                <w:t>Confidence level [%]</w:t>
              </w:r>
            </w:ins>
          </w:p>
          <w:p w14:paraId="0C57B6A1" w14:textId="77777777" w:rsidR="00945F3B" w:rsidRPr="00CF2E69" w:rsidRDefault="00945F3B" w:rsidP="00875480">
            <w:pPr>
              <w:pStyle w:val="TAH"/>
              <w:rPr>
                <w:ins w:id="96" w:author="Samsung 02" w:date="2025-08-06T11:35:00Z"/>
                <w:sz w:val="14"/>
              </w:rPr>
            </w:pPr>
          </w:p>
        </w:tc>
        <w:tc>
          <w:tcPr>
            <w:tcW w:w="1984" w:type="dxa"/>
            <w:gridSpan w:val="2"/>
            <w:shd w:val="clear" w:color="auto" w:fill="auto"/>
          </w:tcPr>
          <w:p w14:paraId="1C05FD35" w14:textId="77777777" w:rsidR="00945F3B" w:rsidRPr="00CF2E69" w:rsidRDefault="00945F3B" w:rsidP="00875480">
            <w:pPr>
              <w:pStyle w:val="TAH"/>
              <w:rPr>
                <w:ins w:id="97" w:author="Samsung 02" w:date="2025-08-06T11:35:00Z"/>
                <w:sz w:val="14"/>
              </w:rPr>
            </w:pPr>
            <w:ins w:id="98" w:author="Samsung 02" w:date="2025-08-06T11:35:00Z">
              <w:r w:rsidRPr="00CF2E69">
                <w:rPr>
                  <w:rFonts w:hint="eastAsia"/>
                  <w:sz w:val="14"/>
                </w:rPr>
                <w:t>Accuracy of positioning estimate by sensing (for a target confidence level)</w:t>
              </w:r>
            </w:ins>
          </w:p>
        </w:tc>
        <w:tc>
          <w:tcPr>
            <w:tcW w:w="2268" w:type="dxa"/>
            <w:gridSpan w:val="2"/>
            <w:shd w:val="clear" w:color="auto" w:fill="auto"/>
          </w:tcPr>
          <w:p w14:paraId="2CCF8F01" w14:textId="77777777" w:rsidR="00945F3B" w:rsidRPr="00CF2E69" w:rsidRDefault="00945F3B" w:rsidP="00875480">
            <w:pPr>
              <w:pStyle w:val="TAH"/>
              <w:rPr>
                <w:ins w:id="99" w:author="Samsung 02" w:date="2025-08-06T11:35:00Z"/>
                <w:sz w:val="14"/>
              </w:rPr>
            </w:pPr>
            <w:ins w:id="100" w:author="Samsung 02" w:date="2025-08-06T11:35:00Z">
              <w:r w:rsidRPr="00CF2E69">
                <w:rPr>
                  <w:rFonts w:hint="eastAsia"/>
                  <w:sz w:val="14"/>
                </w:rPr>
                <w:t>Accuracy of velocity estimate by sensing (for a target confidence level)</w:t>
              </w:r>
            </w:ins>
          </w:p>
        </w:tc>
        <w:tc>
          <w:tcPr>
            <w:tcW w:w="1985" w:type="dxa"/>
            <w:gridSpan w:val="2"/>
            <w:shd w:val="clear" w:color="auto" w:fill="auto"/>
          </w:tcPr>
          <w:p w14:paraId="31ADEE68" w14:textId="77777777" w:rsidR="00945F3B" w:rsidRPr="00CF2E69" w:rsidRDefault="00945F3B" w:rsidP="00875480">
            <w:pPr>
              <w:pStyle w:val="TAH"/>
              <w:rPr>
                <w:ins w:id="101" w:author="Samsung 02" w:date="2025-08-06T11:35:00Z"/>
                <w:sz w:val="14"/>
              </w:rPr>
            </w:pPr>
            <w:ins w:id="102" w:author="Samsung 02" w:date="2025-08-06T11:35:00Z">
              <w:r w:rsidRPr="00CF2E69">
                <w:rPr>
                  <w:sz w:val="14"/>
                </w:rPr>
                <w:t>Sensing resolution</w:t>
              </w:r>
            </w:ins>
          </w:p>
        </w:tc>
        <w:tc>
          <w:tcPr>
            <w:tcW w:w="1275" w:type="dxa"/>
            <w:vMerge w:val="restart"/>
            <w:shd w:val="clear" w:color="auto" w:fill="auto"/>
          </w:tcPr>
          <w:p w14:paraId="789FEBD6" w14:textId="77777777" w:rsidR="00945F3B" w:rsidRPr="00CF2E69" w:rsidRDefault="00945F3B" w:rsidP="00875480">
            <w:pPr>
              <w:pStyle w:val="TAH"/>
              <w:rPr>
                <w:ins w:id="103" w:author="Samsung 02" w:date="2025-08-06T11:35:00Z"/>
                <w:sz w:val="14"/>
              </w:rPr>
            </w:pPr>
            <w:ins w:id="104" w:author="Samsung 02" w:date="2025-08-06T11:35:00Z">
              <w:r w:rsidRPr="00CF2E69">
                <w:rPr>
                  <w:sz w:val="14"/>
                </w:rPr>
                <w:t>Max sensing service latency</w:t>
              </w:r>
            </w:ins>
          </w:p>
          <w:p w14:paraId="2A276BB4" w14:textId="77777777" w:rsidR="00945F3B" w:rsidRPr="00CF2E69" w:rsidRDefault="00945F3B" w:rsidP="00875480">
            <w:pPr>
              <w:pStyle w:val="TAH"/>
              <w:rPr>
                <w:ins w:id="105" w:author="Samsung 02" w:date="2025-08-06T11:35:00Z"/>
                <w:sz w:val="14"/>
              </w:rPr>
            </w:pPr>
            <w:ins w:id="106" w:author="Samsung 02" w:date="2025-08-06T11:35:00Z">
              <w:r w:rsidRPr="00CF2E69">
                <w:rPr>
                  <w:sz w:val="14"/>
                </w:rPr>
                <w:t>[ms]</w:t>
              </w:r>
            </w:ins>
          </w:p>
          <w:p w14:paraId="455B8EB7" w14:textId="77777777" w:rsidR="00945F3B" w:rsidRPr="00CF2E69" w:rsidRDefault="00945F3B" w:rsidP="00875480">
            <w:pPr>
              <w:pStyle w:val="TAH"/>
              <w:rPr>
                <w:ins w:id="107" w:author="Samsung 02" w:date="2025-08-06T11:35:00Z"/>
                <w:sz w:val="14"/>
              </w:rPr>
            </w:pPr>
          </w:p>
        </w:tc>
        <w:tc>
          <w:tcPr>
            <w:tcW w:w="993" w:type="dxa"/>
            <w:vMerge w:val="restart"/>
            <w:shd w:val="clear" w:color="auto" w:fill="auto"/>
          </w:tcPr>
          <w:p w14:paraId="647ED067" w14:textId="77777777" w:rsidR="00945F3B" w:rsidRPr="00CF2E69" w:rsidRDefault="00945F3B" w:rsidP="00875480">
            <w:pPr>
              <w:pStyle w:val="TAH"/>
              <w:rPr>
                <w:ins w:id="108" w:author="Samsung 02" w:date="2025-08-06T11:35:00Z"/>
                <w:sz w:val="14"/>
              </w:rPr>
            </w:pPr>
            <w:ins w:id="109" w:author="Samsung 02" w:date="2025-08-06T11:35:00Z">
              <w:r w:rsidRPr="00CF2E69">
                <w:rPr>
                  <w:sz w:val="14"/>
                </w:rPr>
                <w:t>Refreshing rate</w:t>
              </w:r>
            </w:ins>
          </w:p>
          <w:p w14:paraId="700DFC05" w14:textId="77777777" w:rsidR="00945F3B" w:rsidRPr="00CF2E69" w:rsidRDefault="00945F3B" w:rsidP="00875480">
            <w:pPr>
              <w:pStyle w:val="TAH"/>
              <w:rPr>
                <w:ins w:id="110" w:author="Samsung 02" w:date="2025-08-06T11:35:00Z"/>
                <w:sz w:val="14"/>
              </w:rPr>
            </w:pPr>
            <w:ins w:id="111" w:author="Samsung 02" w:date="2025-08-06T11:35:00Z">
              <w:r w:rsidRPr="00CF2E69">
                <w:rPr>
                  <w:sz w:val="14"/>
                </w:rPr>
                <w:t>[s]</w:t>
              </w:r>
            </w:ins>
          </w:p>
          <w:p w14:paraId="638A4EA4" w14:textId="77777777" w:rsidR="00945F3B" w:rsidRPr="00CF2E69" w:rsidRDefault="00945F3B" w:rsidP="00875480">
            <w:pPr>
              <w:pStyle w:val="TAH"/>
              <w:rPr>
                <w:ins w:id="112" w:author="Samsung 02" w:date="2025-08-06T11:35:00Z"/>
                <w:sz w:val="14"/>
              </w:rPr>
            </w:pPr>
          </w:p>
        </w:tc>
        <w:tc>
          <w:tcPr>
            <w:tcW w:w="850" w:type="dxa"/>
            <w:vMerge w:val="restart"/>
            <w:shd w:val="clear" w:color="auto" w:fill="auto"/>
          </w:tcPr>
          <w:p w14:paraId="4BF7C91C" w14:textId="77777777" w:rsidR="00945F3B" w:rsidRPr="00CF2E69" w:rsidRDefault="00945F3B" w:rsidP="00875480">
            <w:pPr>
              <w:pStyle w:val="TAH"/>
              <w:rPr>
                <w:ins w:id="113" w:author="Samsung 02" w:date="2025-08-06T11:35:00Z"/>
                <w:sz w:val="14"/>
              </w:rPr>
            </w:pPr>
            <w:ins w:id="114" w:author="Samsung 02" w:date="2025-08-06T11:35:00Z">
              <w:r w:rsidRPr="00CF2E69">
                <w:rPr>
                  <w:sz w:val="14"/>
                </w:rPr>
                <w:t>Missed detection</w:t>
              </w:r>
            </w:ins>
          </w:p>
          <w:p w14:paraId="7BEB27B6" w14:textId="77777777" w:rsidR="00945F3B" w:rsidRPr="00CF2E69" w:rsidRDefault="00945F3B" w:rsidP="00875480">
            <w:pPr>
              <w:pStyle w:val="TAH"/>
              <w:rPr>
                <w:ins w:id="115" w:author="Samsung 02" w:date="2025-08-06T11:35:00Z"/>
                <w:sz w:val="14"/>
              </w:rPr>
            </w:pPr>
            <w:ins w:id="116" w:author="Samsung 02" w:date="2025-08-06T11:35:00Z">
              <w:r w:rsidRPr="00CF2E69">
                <w:rPr>
                  <w:sz w:val="14"/>
                </w:rPr>
                <w:t>[%]</w:t>
              </w:r>
            </w:ins>
          </w:p>
          <w:p w14:paraId="075F6A94" w14:textId="77777777" w:rsidR="00945F3B" w:rsidRPr="00CF2E69" w:rsidRDefault="00945F3B" w:rsidP="00875480">
            <w:pPr>
              <w:pStyle w:val="TAH"/>
              <w:rPr>
                <w:ins w:id="117" w:author="Samsung 02" w:date="2025-08-06T11:35:00Z"/>
                <w:sz w:val="14"/>
              </w:rPr>
            </w:pPr>
          </w:p>
        </w:tc>
        <w:tc>
          <w:tcPr>
            <w:tcW w:w="709" w:type="dxa"/>
            <w:vMerge w:val="restart"/>
          </w:tcPr>
          <w:p w14:paraId="7288742C" w14:textId="77777777" w:rsidR="00945F3B" w:rsidRPr="00CF2E69" w:rsidRDefault="00945F3B" w:rsidP="00875480">
            <w:pPr>
              <w:pStyle w:val="TAH"/>
              <w:rPr>
                <w:ins w:id="118" w:author="Samsung 02" w:date="2025-08-06T11:35:00Z"/>
                <w:sz w:val="14"/>
              </w:rPr>
            </w:pPr>
            <w:ins w:id="119" w:author="Samsung 02" w:date="2025-08-06T11:35:00Z">
              <w:r w:rsidRPr="00CF2E69">
                <w:rPr>
                  <w:sz w:val="14"/>
                </w:rPr>
                <w:t>False alarm</w:t>
              </w:r>
            </w:ins>
          </w:p>
          <w:p w14:paraId="77DDB5F7" w14:textId="77777777" w:rsidR="00945F3B" w:rsidRPr="00CF2E69" w:rsidRDefault="00945F3B" w:rsidP="00875480">
            <w:pPr>
              <w:pStyle w:val="TAH"/>
              <w:rPr>
                <w:ins w:id="120" w:author="Samsung 02" w:date="2025-08-06T11:35:00Z"/>
                <w:sz w:val="14"/>
              </w:rPr>
            </w:pPr>
            <w:ins w:id="121" w:author="Samsung 02" w:date="2025-08-06T11:35:00Z">
              <w:r w:rsidRPr="00CF2E69">
                <w:rPr>
                  <w:sz w:val="14"/>
                </w:rPr>
                <w:t>[%]</w:t>
              </w:r>
            </w:ins>
          </w:p>
          <w:p w14:paraId="0F9AB9D9" w14:textId="77777777" w:rsidR="00945F3B" w:rsidRPr="00CF2E69" w:rsidRDefault="00945F3B" w:rsidP="00875480">
            <w:pPr>
              <w:pStyle w:val="TAH"/>
              <w:rPr>
                <w:ins w:id="122" w:author="Samsung 02" w:date="2025-08-06T11:35:00Z"/>
                <w:sz w:val="14"/>
              </w:rPr>
            </w:pPr>
          </w:p>
        </w:tc>
        <w:tc>
          <w:tcPr>
            <w:tcW w:w="2268" w:type="dxa"/>
            <w:vMerge w:val="restart"/>
          </w:tcPr>
          <w:p w14:paraId="3DD869B6" w14:textId="77777777" w:rsidR="00945F3B" w:rsidRDefault="00945F3B" w:rsidP="00875480">
            <w:pPr>
              <w:pStyle w:val="TAH"/>
              <w:rPr>
                <w:ins w:id="123" w:author="Samsung 02" w:date="2025-08-06T11:35:00Z"/>
                <w:sz w:val="14"/>
              </w:rPr>
            </w:pPr>
            <w:ins w:id="124" w:author="Samsung 02" w:date="2025-08-06T11:35:00Z">
              <w:r>
                <w:rPr>
                  <w:sz w:val="14"/>
                </w:rPr>
                <w:t>Sensing service description in a target sensing service area</w:t>
              </w:r>
            </w:ins>
          </w:p>
        </w:tc>
      </w:tr>
      <w:tr w:rsidR="00945F3B" w:rsidRPr="00CF2E69" w14:paraId="1DB5BDC5" w14:textId="77777777" w:rsidTr="00875480">
        <w:trPr>
          <w:trHeight w:val="25"/>
          <w:ins w:id="125" w:author="Samsung 02" w:date="2025-08-06T11:35:00Z"/>
        </w:trPr>
        <w:tc>
          <w:tcPr>
            <w:tcW w:w="993" w:type="dxa"/>
            <w:vMerge/>
            <w:shd w:val="clear" w:color="auto" w:fill="auto"/>
          </w:tcPr>
          <w:p w14:paraId="1932D827" w14:textId="77777777" w:rsidR="00945F3B" w:rsidRPr="00CF2E69" w:rsidRDefault="00945F3B" w:rsidP="00875480">
            <w:pPr>
              <w:pStyle w:val="TAH"/>
              <w:rPr>
                <w:ins w:id="126" w:author="Samsung 02" w:date="2025-08-06T11:35:00Z"/>
                <w:sz w:val="16"/>
              </w:rPr>
            </w:pPr>
          </w:p>
        </w:tc>
        <w:tc>
          <w:tcPr>
            <w:tcW w:w="850" w:type="dxa"/>
            <w:vMerge/>
          </w:tcPr>
          <w:p w14:paraId="4E9B0C69" w14:textId="77777777" w:rsidR="00945F3B" w:rsidRPr="00CF2E69" w:rsidRDefault="00945F3B" w:rsidP="00875480">
            <w:pPr>
              <w:pStyle w:val="TAH"/>
              <w:rPr>
                <w:ins w:id="127" w:author="Samsung 02" w:date="2025-08-06T11:35:00Z"/>
                <w:sz w:val="16"/>
              </w:rPr>
            </w:pPr>
          </w:p>
        </w:tc>
        <w:tc>
          <w:tcPr>
            <w:tcW w:w="993" w:type="dxa"/>
            <w:vMerge/>
            <w:shd w:val="clear" w:color="auto" w:fill="FFFFFF"/>
          </w:tcPr>
          <w:p w14:paraId="2D37F37C" w14:textId="77777777" w:rsidR="00945F3B" w:rsidRPr="00CF2E69" w:rsidRDefault="00945F3B" w:rsidP="00875480">
            <w:pPr>
              <w:pStyle w:val="TAH"/>
              <w:rPr>
                <w:ins w:id="128" w:author="Samsung 02" w:date="2025-08-06T11:35:00Z"/>
                <w:sz w:val="14"/>
              </w:rPr>
            </w:pPr>
          </w:p>
        </w:tc>
        <w:tc>
          <w:tcPr>
            <w:tcW w:w="1134" w:type="dxa"/>
            <w:shd w:val="clear" w:color="auto" w:fill="FFFFFF"/>
          </w:tcPr>
          <w:p w14:paraId="56849FA2" w14:textId="77777777" w:rsidR="00945F3B" w:rsidRPr="00CF2E69" w:rsidRDefault="00945F3B" w:rsidP="00875480">
            <w:pPr>
              <w:pStyle w:val="TAH"/>
              <w:rPr>
                <w:ins w:id="129" w:author="Samsung 02" w:date="2025-08-06T11:35:00Z"/>
                <w:sz w:val="14"/>
              </w:rPr>
            </w:pPr>
            <w:ins w:id="130" w:author="Samsung 02" w:date="2025-08-06T11:35:00Z">
              <w:r w:rsidRPr="00CF2E69">
                <w:rPr>
                  <w:sz w:val="14"/>
                </w:rPr>
                <w:t>Horizontal</w:t>
              </w:r>
            </w:ins>
          </w:p>
          <w:p w14:paraId="38ECDD8C" w14:textId="77777777" w:rsidR="00945F3B" w:rsidRPr="00CF2E69" w:rsidRDefault="00945F3B" w:rsidP="00875480">
            <w:pPr>
              <w:pStyle w:val="TAH"/>
              <w:rPr>
                <w:ins w:id="131" w:author="Samsung 02" w:date="2025-08-06T11:35:00Z"/>
                <w:sz w:val="14"/>
              </w:rPr>
            </w:pPr>
            <w:ins w:id="132" w:author="Samsung 02" w:date="2025-08-06T11:35:00Z">
              <w:r w:rsidRPr="00CF2E69">
                <w:rPr>
                  <w:sz w:val="14"/>
                </w:rPr>
                <w:t>[m]</w:t>
              </w:r>
            </w:ins>
          </w:p>
        </w:tc>
        <w:tc>
          <w:tcPr>
            <w:tcW w:w="850" w:type="dxa"/>
            <w:shd w:val="clear" w:color="auto" w:fill="FFFFFF"/>
          </w:tcPr>
          <w:p w14:paraId="71FC1993" w14:textId="77777777" w:rsidR="00945F3B" w:rsidRPr="00CF2E69" w:rsidRDefault="00945F3B" w:rsidP="00875480">
            <w:pPr>
              <w:pStyle w:val="TAH"/>
              <w:rPr>
                <w:ins w:id="133" w:author="Samsung 02" w:date="2025-08-06T11:35:00Z"/>
                <w:sz w:val="14"/>
              </w:rPr>
            </w:pPr>
            <w:ins w:id="134" w:author="Samsung 02" w:date="2025-08-06T11:35:00Z">
              <w:r w:rsidRPr="00CF2E69">
                <w:rPr>
                  <w:sz w:val="14"/>
                </w:rPr>
                <w:t>Vertical</w:t>
              </w:r>
            </w:ins>
          </w:p>
          <w:p w14:paraId="6F6E14CF" w14:textId="77777777" w:rsidR="00945F3B" w:rsidRPr="00CF2E69" w:rsidRDefault="00945F3B" w:rsidP="00875480">
            <w:pPr>
              <w:pStyle w:val="TAH"/>
              <w:rPr>
                <w:ins w:id="135" w:author="Samsung 02" w:date="2025-08-06T11:35:00Z"/>
                <w:sz w:val="14"/>
              </w:rPr>
            </w:pPr>
            <w:ins w:id="136" w:author="Samsung 02" w:date="2025-08-06T11:35:00Z">
              <w:r w:rsidRPr="00CF2E69">
                <w:rPr>
                  <w:sz w:val="14"/>
                </w:rPr>
                <w:t>[m]</w:t>
              </w:r>
            </w:ins>
          </w:p>
        </w:tc>
        <w:tc>
          <w:tcPr>
            <w:tcW w:w="1134" w:type="dxa"/>
            <w:shd w:val="clear" w:color="auto" w:fill="FFFFFF"/>
          </w:tcPr>
          <w:p w14:paraId="6D214581" w14:textId="77777777" w:rsidR="00945F3B" w:rsidRPr="00CF2E69" w:rsidRDefault="00945F3B" w:rsidP="00875480">
            <w:pPr>
              <w:pStyle w:val="TAH"/>
              <w:rPr>
                <w:ins w:id="137" w:author="Samsung 02" w:date="2025-08-06T11:35:00Z"/>
                <w:sz w:val="14"/>
              </w:rPr>
            </w:pPr>
            <w:ins w:id="138" w:author="Samsung 02" w:date="2025-08-06T11:35:00Z">
              <w:r w:rsidRPr="00CF2E69">
                <w:rPr>
                  <w:sz w:val="14"/>
                </w:rPr>
                <w:t>Horizontal</w:t>
              </w:r>
            </w:ins>
          </w:p>
          <w:p w14:paraId="30744CE4" w14:textId="77777777" w:rsidR="00945F3B" w:rsidRPr="00CF2E69" w:rsidRDefault="00945F3B" w:rsidP="00875480">
            <w:pPr>
              <w:pStyle w:val="TAH"/>
              <w:rPr>
                <w:ins w:id="139" w:author="Samsung 02" w:date="2025-08-06T11:35:00Z"/>
                <w:sz w:val="14"/>
              </w:rPr>
            </w:pPr>
            <w:ins w:id="140" w:author="Samsung 02" w:date="2025-08-06T11:35:00Z">
              <w:r w:rsidRPr="00CF2E69">
                <w:rPr>
                  <w:sz w:val="14"/>
                </w:rPr>
                <w:t>[m/s]</w:t>
              </w:r>
            </w:ins>
          </w:p>
        </w:tc>
        <w:tc>
          <w:tcPr>
            <w:tcW w:w="1134" w:type="dxa"/>
            <w:shd w:val="clear" w:color="auto" w:fill="FFFFFF"/>
          </w:tcPr>
          <w:p w14:paraId="78B6975F" w14:textId="77777777" w:rsidR="00945F3B" w:rsidRPr="00CF2E69" w:rsidRDefault="00945F3B" w:rsidP="00875480">
            <w:pPr>
              <w:pStyle w:val="TAH"/>
              <w:rPr>
                <w:ins w:id="141" w:author="Samsung 02" w:date="2025-08-06T11:35:00Z"/>
                <w:sz w:val="14"/>
              </w:rPr>
            </w:pPr>
            <w:ins w:id="142" w:author="Samsung 02" w:date="2025-08-06T11:35:00Z">
              <w:r w:rsidRPr="00CF2E69">
                <w:rPr>
                  <w:sz w:val="14"/>
                </w:rPr>
                <w:t>Vertical</w:t>
              </w:r>
            </w:ins>
          </w:p>
          <w:p w14:paraId="0FDA21D5" w14:textId="77777777" w:rsidR="00945F3B" w:rsidRPr="00CF2E69" w:rsidRDefault="00945F3B" w:rsidP="00875480">
            <w:pPr>
              <w:pStyle w:val="TAH"/>
              <w:rPr>
                <w:ins w:id="143" w:author="Samsung 02" w:date="2025-08-06T11:35:00Z"/>
                <w:sz w:val="14"/>
              </w:rPr>
            </w:pPr>
            <w:ins w:id="144" w:author="Samsung 02" w:date="2025-08-06T11:35:00Z">
              <w:r w:rsidRPr="00CF2E69">
                <w:rPr>
                  <w:sz w:val="14"/>
                </w:rPr>
                <w:t>[m/s]</w:t>
              </w:r>
            </w:ins>
          </w:p>
        </w:tc>
        <w:tc>
          <w:tcPr>
            <w:tcW w:w="992" w:type="dxa"/>
            <w:shd w:val="clear" w:color="auto" w:fill="FFFFFF"/>
          </w:tcPr>
          <w:p w14:paraId="3E50A7D8" w14:textId="77777777" w:rsidR="00945F3B" w:rsidRPr="00CF2E69" w:rsidRDefault="00945F3B" w:rsidP="00875480">
            <w:pPr>
              <w:pStyle w:val="TAH"/>
              <w:rPr>
                <w:ins w:id="145" w:author="Samsung 02" w:date="2025-08-06T11:35:00Z"/>
                <w:sz w:val="14"/>
              </w:rPr>
            </w:pPr>
            <w:ins w:id="146" w:author="Samsung 02" w:date="2025-08-06T11:35:00Z">
              <w:r w:rsidRPr="00CF2E69">
                <w:rPr>
                  <w:sz w:val="14"/>
                </w:rPr>
                <w:t>Range resolution</w:t>
              </w:r>
            </w:ins>
          </w:p>
          <w:p w14:paraId="3743DD8A" w14:textId="77777777" w:rsidR="00945F3B" w:rsidRPr="00CF2E69" w:rsidRDefault="00945F3B" w:rsidP="00875480">
            <w:pPr>
              <w:pStyle w:val="TAH"/>
              <w:rPr>
                <w:ins w:id="147" w:author="Samsung 02" w:date="2025-08-06T11:35:00Z"/>
                <w:sz w:val="14"/>
              </w:rPr>
            </w:pPr>
            <w:ins w:id="148" w:author="Samsung 02" w:date="2025-08-06T11:35:00Z">
              <w:r w:rsidRPr="00CF2E69">
                <w:rPr>
                  <w:sz w:val="14"/>
                </w:rPr>
                <w:t>[m]</w:t>
              </w:r>
            </w:ins>
          </w:p>
          <w:p w14:paraId="4196C954" w14:textId="77777777" w:rsidR="00945F3B" w:rsidRPr="00CF2E69" w:rsidRDefault="00945F3B" w:rsidP="00875480">
            <w:pPr>
              <w:pStyle w:val="TAH"/>
              <w:rPr>
                <w:ins w:id="149" w:author="Samsung 02" w:date="2025-08-06T11:35:00Z"/>
                <w:sz w:val="14"/>
              </w:rPr>
            </w:pPr>
          </w:p>
        </w:tc>
        <w:tc>
          <w:tcPr>
            <w:tcW w:w="993" w:type="dxa"/>
            <w:shd w:val="clear" w:color="auto" w:fill="FFFFFF"/>
          </w:tcPr>
          <w:p w14:paraId="50B67F52" w14:textId="77777777" w:rsidR="00945F3B" w:rsidRPr="00CF2E69" w:rsidRDefault="00945F3B" w:rsidP="00875480">
            <w:pPr>
              <w:pStyle w:val="TAH"/>
              <w:rPr>
                <w:ins w:id="150" w:author="Samsung 02" w:date="2025-08-06T11:35:00Z"/>
                <w:sz w:val="14"/>
              </w:rPr>
            </w:pPr>
            <w:ins w:id="151" w:author="Samsung 02" w:date="2025-08-06T11:35:00Z">
              <w:r w:rsidRPr="00CF2E69">
                <w:rPr>
                  <w:sz w:val="14"/>
                </w:rPr>
                <w:t>Velocity resolution (horizontal/ vertical)</w:t>
              </w:r>
            </w:ins>
          </w:p>
          <w:p w14:paraId="043F4489" w14:textId="77777777" w:rsidR="00945F3B" w:rsidRPr="00CF2E69" w:rsidRDefault="00945F3B" w:rsidP="00875480">
            <w:pPr>
              <w:pStyle w:val="TAH"/>
              <w:rPr>
                <w:ins w:id="152" w:author="Samsung 02" w:date="2025-08-06T11:35:00Z"/>
                <w:sz w:val="14"/>
              </w:rPr>
            </w:pPr>
            <w:ins w:id="153" w:author="Samsung 02" w:date="2025-08-06T11:35:00Z">
              <w:r w:rsidRPr="00CF2E69">
                <w:rPr>
                  <w:sz w:val="14"/>
                </w:rPr>
                <w:t>[m/s x m/s]</w:t>
              </w:r>
            </w:ins>
          </w:p>
          <w:p w14:paraId="0A34E3C9" w14:textId="77777777" w:rsidR="00945F3B" w:rsidRPr="00CF2E69" w:rsidRDefault="00945F3B" w:rsidP="00875480">
            <w:pPr>
              <w:pStyle w:val="TAH"/>
              <w:rPr>
                <w:ins w:id="154" w:author="Samsung 02" w:date="2025-08-06T11:35:00Z"/>
                <w:sz w:val="14"/>
              </w:rPr>
            </w:pPr>
          </w:p>
        </w:tc>
        <w:tc>
          <w:tcPr>
            <w:tcW w:w="1275" w:type="dxa"/>
            <w:vMerge/>
            <w:shd w:val="clear" w:color="auto" w:fill="DAEEF3"/>
          </w:tcPr>
          <w:p w14:paraId="2A134959" w14:textId="77777777" w:rsidR="00945F3B" w:rsidRPr="00CF2E69" w:rsidRDefault="00945F3B" w:rsidP="00875480">
            <w:pPr>
              <w:pStyle w:val="TAH"/>
              <w:rPr>
                <w:ins w:id="155" w:author="Samsung 02" w:date="2025-08-06T11:35:00Z"/>
                <w:sz w:val="16"/>
              </w:rPr>
            </w:pPr>
          </w:p>
        </w:tc>
        <w:tc>
          <w:tcPr>
            <w:tcW w:w="993" w:type="dxa"/>
            <w:vMerge/>
            <w:shd w:val="clear" w:color="auto" w:fill="DAEEF3"/>
          </w:tcPr>
          <w:p w14:paraId="40F19F11" w14:textId="77777777" w:rsidR="00945F3B" w:rsidRPr="00CF2E69" w:rsidRDefault="00945F3B" w:rsidP="00875480">
            <w:pPr>
              <w:pStyle w:val="TAH"/>
              <w:rPr>
                <w:ins w:id="156" w:author="Samsung 02" w:date="2025-08-06T11:35:00Z"/>
                <w:sz w:val="16"/>
              </w:rPr>
            </w:pPr>
          </w:p>
        </w:tc>
        <w:tc>
          <w:tcPr>
            <w:tcW w:w="850" w:type="dxa"/>
            <w:vMerge/>
            <w:shd w:val="clear" w:color="auto" w:fill="DAEEF3"/>
          </w:tcPr>
          <w:p w14:paraId="107030D0" w14:textId="77777777" w:rsidR="00945F3B" w:rsidRPr="00CF2E69" w:rsidRDefault="00945F3B" w:rsidP="00875480">
            <w:pPr>
              <w:pStyle w:val="TAH"/>
              <w:rPr>
                <w:ins w:id="157" w:author="Samsung 02" w:date="2025-08-06T11:35:00Z"/>
                <w:sz w:val="16"/>
              </w:rPr>
            </w:pPr>
          </w:p>
        </w:tc>
        <w:tc>
          <w:tcPr>
            <w:tcW w:w="709" w:type="dxa"/>
            <w:vMerge/>
            <w:shd w:val="clear" w:color="auto" w:fill="DAEEF3"/>
          </w:tcPr>
          <w:p w14:paraId="3B0D42AD" w14:textId="77777777" w:rsidR="00945F3B" w:rsidRPr="00CF2E69" w:rsidRDefault="00945F3B" w:rsidP="00875480">
            <w:pPr>
              <w:pStyle w:val="TAH"/>
              <w:rPr>
                <w:ins w:id="158" w:author="Samsung 02" w:date="2025-08-06T11:35:00Z"/>
                <w:sz w:val="16"/>
              </w:rPr>
            </w:pPr>
          </w:p>
        </w:tc>
        <w:tc>
          <w:tcPr>
            <w:tcW w:w="2268" w:type="dxa"/>
            <w:vMerge/>
            <w:shd w:val="clear" w:color="auto" w:fill="DAEEF3"/>
          </w:tcPr>
          <w:p w14:paraId="06C3B9A6" w14:textId="77777777" w:rsidR="00945F3B" w:rsidRPr="00CF2E69" w:rsidRDefault="00945F3B" w:rsidP="00875480">
            <w:pPr>
              <w:pStyle w:val="TAH"/>
              <w:rPr>
                <w:ins w:id="159" w:author="Samsung 02" w:date="2025-08-06T11:35:00Z"/>
                <w:sz w:val="16"/>
              </w:rPr>
            </w:pPr>
          </w:p>
        </w:tc>
      </w:tr>
      <w:tr w:rsidR="00945F3B" w:rsidRPr="0095599E" w14:paraId="400C6489" w14:textId="77777777" w:rsidTr="00875480">
        <w:trPr>
          <w:trHeight w:val="45"/>
          <w:ins w:id="160" w:author="Samsung 02" w:date="2025-08-06T11:35:00Z"/>
        </w:trPr>
        <w:tc>
          <w:tcPr>
            <w:tcW w:w="993" w:type="dxa"/>
            <w:vMerge w:val="restart"/>
            <w:shd w:val="clear" w:color="auto" w:fill="auto"/>
          </w:tcPr>
          <w:p w14:paraId="603DE556" w14:textId="77777777" w:rsidR="00945F3B" w:rsidRPr="00CF2E69" w:rsidRDefault="00945F3B" w:rsidP="00875480">
            <w:pPr>
              <w:spacing w:after="0"/>
              <w:jc w:val="center"/>
              <w:rPr>
                <w:ins w:id="161" w:author="Samsung 02" w:date="2025-08-06T11:35:00Z"/>
                <w:color w:val="0C0C0C"/>
                <w:sz w:val="16"/>
              </w:rPr>
            </w:pPr>
            <w:ins w:id="162" w:author="Samsung 02" w:date="2025-08-06T11:35:00Z">
              <w:r>
                <w:rPr>
                  <w:color w:val="0C0C0C"/>
                  <w:sz w:val="16"/>
                </w:rPr>
                <w:t>Object detection and tracking</w:t>
              </w:r>
            </w:ins>
          </w:p>
        </w:tc>
        <w:tc>
          <w:tcPr>
            <w:tcW w:w="850" w:type="dxa"/>
          </w:tcPr>
          <w:p w14:paraId="41940BFA" w14:textId="77777777" w:rsidR="00945F3B" w:rsidRPr="0095599E" w:rsidRDefault="00945F3B" w:rsidP="00875480">
            <w:pPr>
              <w:spacing w:after="0"/>
              <w:jc w:val="center"/>
              <w:rPr>
                <w:ins w:id="163" w:author="Samsung 02" w:date="2025-08-06T11:35:00Z"/>
                <w:rFonts w:ascii="Arial" w:hAnsi="Arial" w:cs="Arial"/>
                <w:color w:val="0C0C0C"/>
                <w:sz w:val="16"/>
              </w:rPr>
            </w:pPr>
            <w:ins w:id="164" w:author="Samsung 02" w:date="2025-08-06T11:35:00Z">
              <w:r w:rsidRPr="0095599E">
                <w:rPr>
                  <w:rFonts w:ascii="Arial" w:hAnsi="Arial" w:cs="Arial"/>
                  <w:color w:val="0C0C0C"/>
                  <w:sz w:val="16"/>
                </w:rPr>
                <w:t xml:space="preserve">1 </w:t>
              </w:r>
            </w:ins>
          </w:p>
        </w:tc>
        <w:tc>
          <w:tcPr>
            <w:tcW w:w="993" w:type="dxa"/>
            <w:shd w:val="clear" w:color="auto" w:fill="FFFFFF"/>
          </w:tcPr>
          <w:p w14:paraId="679C59B3" w14:textId="77777777" w:rsidR="00945F3B" w:rsidRPr="0038226E" w:rsidRDefault="00945F3B" w:rsidP="00875480">
            <w:pPr>
              <w:spacing w:after="0"/>
              <w:jc w:val="center"/>
              <w:rPr>
                <w:ins w:id="165" w:author="Samsung 02" w:date="2025-08-06T11:35:00Z"/>
                <w:rFonts w:ascii="Arial" w:hAnsi="Arial" w:cs="Arial"/>
                <w:color w:val="0C0C0C"/>
                <w:sz w:val="16"/>
              </w:rPr>
            </w:pPr>
            <w:ins w:id="166" w:author="Samsung 02" w:date="2025-08-06T11:35:00Z">
              <w:r w:rsidRPr="0095599E">
                <w:rPr>
                  <w:rFonts w:ascii="Arial" w:hAnsi="Arial" w:cs="Arial"/>
                  <w:sz w:val="16"/>
                  <w:szCs w:val="16"/>
                </w:rPr>
                <w:t>95</w:t>
              </w:r>
            </w:ins>
          </w:p>
        </w:tc>
        <w:tc>
          <w:tcPr>
            <w:tcW w:w="1134" w:type="dxa"/>
            <w:shd w:val="clear" w:color="auto" w:fill="FFFFFF"/>
          </w:tcPr>
          <w:p w14:paraId="742A06BC" w14:textId="77777777" w:rsidR="00945F3B" w:rsidRPr="0095599E" w:rsidRDefault="00945F3B" w:rsidP="00875480">
            <w:pPr>
              <w:spacing w:after="0"/>
              <w:jc w:val="center"/>
              <w:rPr>
                <w:ins w:id="167" w:author="Samsung 02" w:date="2025-08-06T11:35:00Z"/>
                <w:rFonts w:ascii="Arial" w:hAnsi="Arial" w:cs="Arial"/>
                <w:color w:val="0C0C0C"/>
                <w:sz w:val="16"/>
              </w:rPr>
            </w:pPr>
            <w:ins w:id="168" w:author="Samsung 02" w:date="2025-08-06T11:35:00Z">
              <w:r w:rsidRPr="0038226E">
                <w:rPr>
                  <w:rFonts w:ascii="Arial" w:hAnsi="Arial" w:cs="Arial"/>
                  <w:color w:val="0C0C0C"/>
                  <w:sz w:val="16"/>
                  <w:lang w:val="en-US"/>
                </w:rPr>
                <w:t>10</w:t>
              </w:r>
            </w:ins>
          </w:p>
        </w:tc>
        <w:tc>
          <w:tcPr>
            <w:tcW w:w="850" w:type="dxa"/>
            <w:shd w:val="clear" w:color="auto" w:fill="FFFFFF"/>
          </w:tcPr>
          <w:p w14:paraId="0B514AEB" w14:textId="77777777" w:rsidR="00945F3B" w:rsidRPr="0095599E" w:rsidRDefault="00945F3B" w:rsidP="00875480">
            <w:pPr>
              <w:spacing w:after="0"/>
              <w:jc w:val="center"/>
              <w:rPr>
                <w:ins w:id="169" w:author="Samsung 02" w:date="2025-08-06T11:35:00Z"/>
                <w:rFonts w:ascii="Arial" w:hAnsi="Arial" w:cs="Arial"/>
                <w:color w:val="0C0C0C"/>
                <w:sz w:val="16"/>
              </w:rPr>
            </w:pPr>
            <w:ins w:id="170" w:author="Samsung 02" w:date="2025-08-06T11:35:00Z">
              <w:r w:rsidRPr="0095599E">
                <w:rPr>
                  <w:rFonts w:ascii="Arial" w:hAnsi="Arial" w:cs="Arial"/>
                  <w:color w:val="0C0C0C"/>
                  <w:sz w:val="16"/>
                  <w:lang w:val="en-US"/>
                </w:rPr>
                <w:t>10</w:t>
              </w:r>
            </w:ins>
          </w:p>
        </w:tc>
        <w:tc>
          <w:tcPr>
            <w:tcW w:w="1134" w:type="dxa"/>
            <w:shd w:val="clear" w:color="auto" w:fill="FFFFFF"/>
          </w:tcPr>
          <w:p w14:paraId="48B3CD25" w14:textId="77777777" w:rsidR="00945F3B" w:rsidRPr="0095599E" w:rsidRDefault="00945F3B" w:rsidP="00875480">
            <w:pPr>
              <w:spacing w:after="0"/>
              <w:jc w:val="center"/>
              <w:rPr>
                <w:ins w:id="171" w:author="Samsung 02" w:date="2025-08-06T11:35:00Z"/>
                <w:rFonts w:ascii="Arial" w:hAnsi="Arial" w:cs="Arial"/>
                <w:color w:val="0C0C0C"/>
                <w:sz w:val="16"/>
              </w:rPr>
            </w:pPr>
            <w:ins w:id="172" w:author="Samsung 02" w:date="2025-08-06T11:35:00Z">
              <w:r w:rsidRPr="0095599E">
                <w:rPr>
                  <w:rFonts w:ascii="Arial" w:eastAsia="SimSun" w:hAnsi="Arial" w:cs="Arial"/>
                  <w:color w:val="0C0C0C"/>
                  <w:sz w:val="16"/>
                  <w:lang w:val="en-US" w:eastAsia="zh-CN"/>
                </w:rPr>
                <w:t>N/A</w:t>
              </w:r>
            </w:ins>
          </w:p>
        </w:tc>
        <w:tc>
          <w:tcPr>
            <w:tcW w:w="1134" w:type="dxa"/>
            <w:shd w:val="clear" w:color="auto" w:fill="FFFFFF"/>
          </w:tcPr>
          <w:p w14:paraId="34D1F1FD" w14:textId="77777777" w:rsidR="00945F3B" w:rsidRPr="0095599E" w:rsidRDefault="00945F3B" w:rsidP="00875480">
            <w:pPr>
              <w:spacing w:after="0"/>
              <w:jc w:val="center"/>
              <w:rPr>
                <w:ins w:id="173" w:author="Samsung 02" w:date="2025-08-06T11:35:00Z"/>
                <w:rFonts w:ascii="Arial" w:hAnsi="Arial" w:cs="Arial"/>
                <w:color w:val="0C0C0C"/>
                <w:sz w:val="16"/>
              </w:rPr>
            </w:pPr>
            <w:ins w:id="174" w:author="Samsung 02" w:date="2025-08-06T11:35:00Z">
              <w:r w:rsidRPr="0095599E">
                <w:rPr>
                  <w:rFonts w:ascii="Arial" w:eastAsia="SimSun" w:hAnsi="Arial" w:cs="Arial"/>
                  <w:color w:val="0C0C0C"/>
                  <w:sz w:val="16"/>
                  <w:lang w:val="en-US" w:eastAsia="zh-CN"/>
                </w:rPr>
                <w:t>N/A</w:t>
              </w:r>
            </w:ins>
          </w:p>
        </w:tc>
        <w:tc>
          <w:tcPr>
            <w:tcW w:w="992" w:type="dxa"/>
            <w:shd w:val="clear" w:color="auto" w:fill="FFFFFF"/>
          </w:tcPr>
          <w:p w14:paraId="753D3FD0" w14:textId="77777777" w:rsidR="00945F3B" w:rsidRPr="0095599E" w:rsidRDefault="00945F3B" w:rsidP="00875480">
            <w:pPr>
              <w:spacing w:after="0"/>
              <w:jc w:val="center"/>
              <w:rPr>
                <w:ins w:id="175" w:author="Samsung 02" w:date="2025-08-06T11:35:00Z"/>
                <w:rFonts w:ascii="Arial" w:eastAsia="SimSun" w:hAnsi="Arial" w:cs="Arial"/>
                <w:color w:val="0C0C0C"/>
                <w:sz w:val="16"/>
                <w:lang w:val="en-US" w:eastAsia="zh-CN"/>
              </w:rPr>
            </w:pPr>
            <w:ins w:id="176" w:author="Samsung 02" w:date="2025-08-06T11:35:00Z">
              <w:r w:rsidRPr="0095599E">
                <w:rPr>
                  <w:rFonts w:ascii="Arial" w:eastAsia="SimSun" w:hAnsi="Arial" w:cs="Arial"/>
                  <w:color w:val="0C0C0C"/>
                  <w:sz w:val="16"/>
                  <w:lang w:val="en-US" w:eastAsia="zh-CN"/>
                </w:rPr>
                <w:t>10</w:t>
              </w:r>
              <w:r>
                <w:rPr>
                  <w:rFonts w:ascii="Arial" w:eastAsia="SimSun" w:hAnsi="Arial" w:cs="Arial"/>
                  <w:color w:val="0C0C0C"/>
                  <w:sz w:val="16"/>
                  <w:lang w:val="en-US" w:eastAsia="zh-CN"/>
                </w:rPr>
                <w:t xml:space="preserve"> </w:t>
              </w:r>
              <w:r w:rsidRPr="004B022A">
                <w:rPr>
                  <w:rFonts w:ascii="Arial" w:eastAsia="SimSun" w:hAnsi="Arial" w:cs="Arial"/>
                  <w:color w:val="0C0C0C"/>
                  <w:sz w:val="16"/>
                  <w:lang w:val="en-US" w:eastAsia="zh-CN"/>
                </w:rPr>
                <w:t>[3]</w:t>
              </w:r>
              <w:r w:rsidRPr="0095599E">
                <w:rPr>
                  <w:rFonts w:ascii="Arial" w:eastAsia="SimSun" w:hAnsi="Arial" w:cs="Arial"/>
                  <w:color w:val="0C0C0C"/>
                  <w:sz w:val="16"/>
                  <w:lang w:val="en-US" w:eastAsia="zh-CN"/>
                </w:rPr>
                <w:t xml:space="preserve"> </w:t>
              </w:r>
            </w:ins>
          </w:p>
        </w:tc>
        <w:tc>
          <w:tcPr>
            <w:tcW w:w="993" w:type="dxa"/>
            <w:shd w:val="clear" w:color="auto" w:fill="FFFFFF"/>
          </w:tcPr>
          <w:p w14:paraId="49C604A6" w14:textId="77777777" w:rsidR="00945F3B" w:rsidRPr="0095599E" w:rsidRDefault="00945F3B" w:rsidP="00875480">
            <w:pPr>
              <w:spacing w:after="0"/>
              <w:jc w:val="center"/>
              <w:rPr>
                <w:ins w:id="177" w:author="Samsung 02" w:date="2025-08-06T11:35:00Z"/>
                <w:rFonts w:ascii="Arial" w:eastAsia="SimSun" w:hAnsi="Arial" w:cs="Arial"/>
                <w:color w:val="0C0C0C"/>
                <w:sz w:val="16"/>
                <w:lang w:val="en-US" w:eastAsia="zh-CN"/>
              </w:rPr>
            </w:pPr>
            <w:ins w:id="178" w:author="Samsung 02" w:date="2025-08-06T11:35:00Z">
              <w:r>
                <w:rPr>
                  <w:rFonts w:ascii="Arial" w:eastAsia="SimSun" w:hAnsi="Arial" w:cs="Arial"/>
                  <w:color w:val="0C0C0C"/>
                  <w:sz w:val="16"/>
                  <w:lang w:val="en-US" w:eastAsia="zh-CN"/>
                </w:rPr>
                <w:t xml:space="preserve">5 </w:t>
              </w:r>
              <w:r w:rsidRPr="004B022A">
                <w:rPr>
                  <w:rFonts w:ascii="Arial" w:eastAsia="SimSun" w:hAnsi="Arial" w:cs="Arial"/>
                  <w:color w:val="0C0C0C"/>
                  <w:sz w:val="16"/>
                  <w:lang w:val="en-US" w:eastAsia="zh-CN"/>
                </w:rPr>
                <w:t>[3]</w:t>
              </w:r>
            </w:ins>
          </w:p>
        </w:tc>
        <w:tc>
          <w:tcPr>
            <w:tcW w:w="1275" w:type="dxa"/>
            <w:shd w:val="clear" w:color="auto" w:fill="FFFFFF"/>
          </w:tcPr>
          <w:p w14:paraId="4CAD3855" w14:textId="77777777" w:rsidR="00945F3B" w:rsidRPr="0095599E" w:rsidRDefault="00945F3B" w:rsidP="00875480">
            <w:pPr>
              <w:spacing w:after="0"/>
              <w:jc w:val="center"/>
              <w:rPr>
                <w:ins w:id="179" w:author="Samsung 02" w:date="2025-08-06T11:35:00Z"/>
                <w:rFonts w:ascii="Arial" w:hAnsi="Arial" w:cs="Arial"/>
                <w:color w:val="0C0C0C"/>
                <w:sz w:val="16"/>
              </w:rPr>
            </w:pPr>
            <w:ins w:id="180" w:author="Samsung 02" w:date="2025-08-06T11:35:00Z">
              <w:r w:rsidRPr="0095599E">
                <w:rPr>
                  <w:rFonts w:ascii="Arial" w:hAnsi="Arial" w:cs="Arial"/>
                  <w:sz w:val="16"/>
                  <w:szCs w:val="16"/>
                </w:rPr>
                <w:t>1000</w:t>
              </w:r>
            </w:ins>
          </w:p>
        </w:tc>
        <w:tc>
          <w:tcPr>
            <w:tcW w:w="993" w:type="dxa"/>
            <w:shd w:val="clear" w:color="auto" w:fill="FFFFFF"/>
          </w:tcPr>
          <w:p w14:paraId="2C570187" w14:textId="77777777" w:rsidR="00945F3B" w:rsidRPr="0095599E" w:rsidRDefault="00945F3B" w:rsidP="00875480">
            <w:pPr>
              <w:spacing w:after="0"/>
              <w:jc w:val="center"/>
              <w:rPr>
                <w:ins w:id="181" w:author="Samsung 02" w:date="2025-08-06T11:35:00Z"/>
                <w:rFonts w:ascii="Arial" w:hAnsi="Arial" w:cs="Arial"/>
                <w:color w:val="0C0C0C"/>
                <w:sz w:val="16"/>
              </w:rPr>
            </w:pPr>
            <w:ins w:id="182" w:author="Samsung 02" w:date="2025-08-06T11:35:00Z">
              <w:r w:rsidRPr="0095599E">
                <w:rPr>
                  <w:rFonts w:ascii="Arial" w:hAnsi="Arial" w:cs="Arial"/>
                  <w:sz w:val="16"/>
                  <w:szCs w:val="16"/>
                </w:rPr>
                <w:t>1</w:t>
              </w:r>
            </w:ins>
          </w:p>
        </w:tc>
        <w:tc>
          <w:tcPr>
            <w:tcW w:w="850" w:type="dxa"/>
            <w:shd w:val="clear" w:color="auto" w:fill="FFFFFF"/>
          </w:tcPr>
          <w:p w14:paraId="20E25A0F" w14:textId="77777777" w:rsidR="00945F3B" w:rsidRPr="0095599E" w:rsidRDefault="00945F3B" w:rsidP="00875480">
            <w:pPr>
              <w:spacing w:after="0"/>
              <w:jc w:val="center"/>
              <w:rPr>
                <w:ins w:id="183" w:author="Samsung 02" w:date="2025-08-06T11:35:00Z"/>
                <w:rFonts w:ascii="Arial" w:hAnsi="Arial" w:cs="Arial"/>
                <w:color w:val="0C0C0C"/>
                <w:sz w:val="16"/>
              </w:rPr>
            </w:pPr>
            <w:ins w:id="184" w:author="Samsung 02" w:date="2025-08-06T11:35:00Z">
              <w:r w:rsidRPr="0095599E">
                <w:rPr>
                  <w:rFonts w:ascii="Arial" w:hAnsi="Arial" w:cs="Arial"/>
                  <w:sz w:val="16"/>
                  <w:szCs w:val="16"/>
                </w:rPr>
                <w:t>5</w:t>
              </w:r>
            </w:ins>
          </w:p>
        </w:tc>
        <w:tc>
          <w:tcPr>
            <w:tcW w:w="709" w:type="dxa"/>
            <w:shd w:val="clear" w:color="auto" w:fill="FFFFFF"/>
          </w:tcPr>
          <w:p w14:paraId="26A5A5E7" w14:textId="77777777" w:rsidR="00945F3B" w:rsidRPr="0095599E" w:rsidRDefault="00945F3B" w:rsidP="00875480">
            <w:pPr>
              <w:spacing w:after="0"/>
              <w:jc w:val="center"/>
              <w:rPr>
                <w:ins w:id="185" w:author="Samsung 02" w:date="2025-08-06T11:35:00Z"/>
                <w:rFonts w:ascii="Arial" w:hAnsi="Arial" w:cs="Arial"/>
                <w:color w:val="0C0C0C"/>
                <w:sz w:val="16"/>
              </w:rPr>
            </w:pPr>
            <w:ins w:id="186" w:author="Samsung 02" w:date="2025-08-06T11:35:00Z">
              <w:r w:rsidRPr="0095599E">
                <w:rPr>
                  <w:rFonts w:ascii="Arial" w:hAnsi="Arial" w:cs="Arial"/>
                  <w:sz w:val="16"/>
                  <w:szCs w:val="16"/>
                </w:rPr>
                <w:t>2</w:t>
              </w:r>
            </w:ins>
          </w:p>
        </w:tc>
        <w:tc>
          <w:tcPr>
            <w:tcW w:w="2268" w:type="dxa"/>
            <w:shd w:val="clear" w:color="auto" w:fill="FFFFFF"/>
          </w:tcPr>
          <w:p w14:paraId="3BDA4817" w14:textId="77777777" w:rsidR="00945F3B" w:rsidRPr="0095599E" w:rsidRDefault="00945F3B" w:rsidP="00875480">
            <w:pPr>
              <w:spacing w:after="0" w:line="240" w:lineRule="atLeast"/>
              <w:rPr>
                <w:ins w:id="187" w:author="Samsung 02" w:date="2025-08-06T11:35:00Z"/>
                <w:rFonts w:ascii="Arial" w:hAnsi="Arial" w:cs="Arial"/>
                <w:color w:val="0C0C0C"/>
                <w:sz w:val="16"/>
              </w:rPr>
            </w:pPr>
            <w:bookmarkStart w:id="188" w:name="_MCCTEMPBM_CRPT81540188___4"/>
            <w:bookmarkEnd w:id="188"/>
            <w:ins w:id="189" w:author="Samsung 02" w:date="2025-08-06T11:35:00Z">
              <w:r w:rsidRPr="0095599E">
                <w:rPr>
                  <w:rFonts w:ascii="Arial" w:hAnsi="Arial" w:cs="Arial"/>
                  <w:color w:val="0C0C0C"/>
                  <w:sz w:val="16"/>
                </w:rPr>
                <w:t xml:space="preserve">Indoor/outdoor (e.g., detection of human, UAV) </w:t>
              </w:r>
            </w:ins>
          </w:p>
        </w:tc>
      </w:tr>
      <w:tr w:rsidR="00945F3B" w:rsidRPr="0095599E" w14:paraId="2188ADC0" w14:textId="77777777" w:rsidTr="00875480">
        <w:trPr>
          <w:trHeight w:val="45"/>
          <w:ins w:id="190" w:author="Samsung 02" w:date="2025-08-06T11:35:00Z"/>
        </w:trPr>
        <w:tc>
          <w:tcPr>
            <w:tcW w:w="993" w:type="dxa"/>
            <w:vMerge/>
            <w:shd w:val="clear" w:color="auto" w:fill="auto"/>
          </w:tcPr>
          <w:p w14:paraId="3679AEDE" w14:textId="77777777" w:rsidR="00945F3B" w:rsidRDefault="00945F3B" w:rsidP="00875480">
            <w:pPr>
              <w:spacing w:after="0"/>
              <w:jc w:val="center"/>
              <w:rPr>
                <w:ins w:id="191" w:author="Samsung 02" w:date="2025-08-06T11:35:00Z"/>
                <w:color w:val="0C0C0C"/>
                <w:sz w:val="16"/>
              </w:rPr>
            </w:pPr>
          </w:p>
        </w:tc>
        <w:tc>
          <w:tcPr>
            <w:tcW w:w="850" w:type="dxa"/>
          </w:tcPr>
          <w:p w14:paraId="75363EFB" w14:textId="77777777" w:rsidR="00945F3B" w:rsidRPr="0095599E" w:rsidRDefault="00945F3B" w:rsidP="00875480">
            <w:pPr>
              <w:spacing w:after="0"/>
              <w:jc w:val="center"/>
              <w:rPr>
                <w:ins w:id="192" w:author="Samsung 02" w:date="2025-08-06T11:35:00Z"/>
                <w:rFonts w:ascii="Arial" w:hAnsi="Arial" w:cs="Arial"/>
                <w:color w:val="0C0C0C"/>
                <w:sz w:val="16"/>
              </w:rPr>
            </w:pPr>
            <w:ins w:id="193" w:author="Samsung 02" w:date="2025-08-06T11:35:00Z">
              <w:r w:rsidRPr="0095599E">
                <w:rPr>
                  <w:rFonts w:ascii="Arial" w:hAnsi="Arial" w:cs="Arial"/>
                  <w:color w:val="0C0C0C"/>
                  <w:sz w:val="16"/>
                </w:rPr>
                <w:t xml:space="preserve">2 </w:t>
              </w:r>
            </w:ins>
          </w:p>
        </w:tc>
        <w:tc>
          <w:tcPr>
            <w:tcW w:w="993" w:type="dxa"/>
            <w:shd w:val="clear" w:color="auto" w:fill="FFFFFF"/>
          </w:tcPr>
          <w:p w14:paraId="3D1B1633" w14:textId="77777777" w:rsidR="00945F3B" w:rsidRPr="0095599E" w:rsidRDefault="00945F3B" w:rsidP="00875480">
            <w:pPr>
              <w:spacing w:after="0"/>
              <w:jc w:val="center"/>
              <w:rPr>
                <w:ins w:id="194" w:author="Samsung 02" w:date="2025-08-06T11:35:00Z"/>
                <w:rFonts w:ascii="Arial" w:hAnsi="Arial" w:cs="Arial"/>
                <w:color w:val="0C0C0C"/>
                <w:sz w:val="16"/>
              </w:rPr>
            </w:pPr>
            <w:ins w:id="195" w:author="Samsung 02" w:date="2025-08-06T11:35:00Z">
              <w:r w:rsidRPr="0095599E">
                <w:rPr>
                  <w:rFonts w:ascii="Arial" w:hAnsi="Arial" w:cs="Arial"/>
                  <w:sz w:val="16"/>
                </w:rPr>
                <w:t>95</w:t>
              </w:r>
            </w:ins>
          </w:p>
        </w:tc>
        <w:tc>
          <w:tcPr>
            <w:tcW w:w="1134" w:type="dxa"/>
            <w:shd w:val="clear" w:color="auto" w:fill="FFFFFF"/>
          </w:tcPr>
          <w:p w14:paraId="532F7579" w14:textId="77777777" w:rsidR="00945F3B" w:rsidRPr="0095599E" w:rsidRDefault="00945F3B" w:rsidP="00875480">
            <w:pPr>
              <w:spacing w:after="0"/>
              <w:jc w:val="center"/>
              <w:rPr>
                <w:ins w:id="196" w:author="Samsung 02" w:date="2025-08-06T11:35:00Z"/>
                <w:rFonts w:ascii="Arial" w:hAnsi="Arial" w:cs="Arial"/>
                <w:color w:val="0C0C0C"/>
                <w:sz w:val="16"/>
              </w:rPr>
            </w:pPr>
            <w:ins w:id="197" w:author="Samsung 02" w:date="2025-08-06T11:35:00Z">
              <w:r>
                <w:rPr>
                  <w:rFonts w:ascii="Arial" w:hAnsi="Arial" w:cs="Arial"/>
                  <w:color w:val="0C0C0C"/>
                  <w:sz w:val="16"/>
                  <w:lang w:val="en-US"/>
                </w:rPr>
                <w:t>2</w:t>
              </w:r>
            </w:ins>
          </w:p>
        </w:tc>
        <w:tc>
          <w:tcPr>
            <w:tcW w:w="850" w:type="dxa"/>
            <w:shd w:val="clear" w:color="auto" w:fill="FFFFFF"/>
          </w:tcPr>
          <w:p w14:paraId="5EBA7FB7" w14:textId="77777777" w:rsidR="00945F3B" w:rsidRPr="0095599E" w:rsidRDefault="00945F3B" w:rsidP="00875480">
            <w:pPr>
              <w:spacing w:after="0"/>
              <w:jc w:val="center"/>
              <w:rPr>
                <w:ins w:id="198" w:author="Samsung 02" w:date="2025-08-06T11:35:00Z"/>
                <w:rFonts w:ascii="Arial" w:hAnsi="Arial" w:cs="Arial"/>
                <w:color w:val="0C0C0C"/>
                <w:sz w:val="16"/>
              </w:rPr>
            </w:pPr>
            <w:ins w:id="199" w:author="Samsung 02" w:date="2025-08-06T11:35:00Z">
              <w:r>
                <w:rPr>
                  <w:rFonts w:ascii="Arial" w:hAnsi="Arial" w:cs="Arial"/>
                  <w:color w:val="0C0C0C"/>
                  <w:sz w:val="16"/>
                  <w:lang w:val="en-US"/>
                </w:rPr>
                <w:t>5</w:t>
              </w:r>
            </w:ins>
          </w:p>
        </w:tc>
        <w:tc>
          <w:tcPr>
            <w:tcW w:w="1134" w:type="dxa"/>
            <w:shd w:val="clear" w:color="auto" w:fill="FFFFFF"/>
          </w:tcPr>
          <w:p w14:paraId="33C28ABD" w14:textId="77777777" w:rsidR="00945F3B" w:rsidRPr="0095599E" w:rsidRDefault="00945F3B" w:rsidP="00875480">
            <w:pPr>
              <w:spacing w:after="0"/>
              <w:jc w:val="center"/>
              <w:rPr>
                <w:ins w:id="200" w:author="Samsung 02" w:date="2025-08-06T11:35:00Z"/>
                <w:rFonts w:ascii="Arial" w:hAnsi="Arial" w:cs="Arial"/>
                <w:color w:val="0C0C0C"/>
                <w:sz w:val="16"/>
              </w:rPr>
            </w:pPr>
            <w:ins w:id="201" w:author="Samsung 02" w:date="2025-08-06T11:35:00Z">
              <w:r w:rsidRPr="0038226E">
                <w:rPr>
                  <w:rFonts w:ascii="Arial" w:eastAsia="SimSun" w:hAnsi="Arial" w:cs="Arial"/>
                  <w:color w:val="0C0C0C"/>
                  <w:sz w:val="16"/>
                  <w:lang w:val="en-US" w:eastAsia="zh-CN"/>
                </w:rPr>
                <w:t>1</w:t>
              </w:r>
            </w:ins>
          </w:p>
        </w:tc>
        <w:tc>
          <w:tcPr>
            <w:tcW w:w="1134" w:type="dxa"/>
            <w:shd w:val="clear" w:color="auto" w:fill="FFFFFF"/>
          </w:tcPr>
          <w:p w14:paraId="495146C8" w14:textId="77777777" w:rsidR="00945F3B" w:rsidRPr="0095599E" w:rsidRDefault="00945F3B" w:rsidP="00875480">
            <w:pPr>
              <w:spacing w:after="0"/>
              <w:jc w:val="center"/>
              <w:rPr>
                <w:ins w:id="202" w:author="Samsung 02" w:date="2025-08-06T11:35:00Z"/>
                <w:rFonts w:ascii="Arial" w:hAnsi="Arial" w:cs="Arial"/>
                <w:color w:val="0C0C0C"/>
                <w:sz w:val="16"/>
              </w:rPr>
            </w:pPr>
            <w:ins w:id="203" w:author="Samsung 02" w:date="2025-08-06T11:35:00Z">
              <w:r>
                <w:rPr>
                  <w:rFonts w:ascii="Arial" w:hAnsi="Arial" w:cs="Arial"/>
                  <w:color w:val="0C0C0C"/>
                  <w:sz w:val="16"/>
                  <w:lang w:val="en-US" w:eastAsia="zh-CN"/>
                </w:rPr>
                <w:t>N/A</w:t>
              </w:r>
            </w:ins>
          </w:p>
        </w:tc>
        <w:tc>
          <w:tcPr>
            <w:tcW w:w="992" w:type="dxa"/>
            <w:shd w:val="clear" w:color="auto" w:fill="FFFFFF"/>
          </w:tcPr>
          <w:p w14:paraId="4E15437E" w14:textId="77777777" w:rsidR="00945F3B" w:rsidRPr="0095599E" w:rsidRDefault="00945F3B" w:rsidP="00875480">
            <w:pPr>
              <w:spacing w:after="0"/>
              <w:jc w:val="center"/>
              <w:rPr>
                <w:ins w:id="204" w:author="Samsung 02" w:date="2025-08-06T11:35:00Z"/>
                <w:rFonts w:ascii="Arial" w:eastAsia="SimSun" w:hAnsi="Arial" w:cs="Arial"/>
                <w:color w:val="0C0C0C"/>
                <w:sz w:val="16"/>
                <w:lang w:val="en-US" w:eastAsia="zh-CN"/>
              </w:rPr>
            </w:pPr>
            <w:ins w:id="205" w:author="Samsung 02" w:date="2025-08-06T11:35:00Z">
              <w:r w:rsidRPr="0095599E">
                <w:rPr>
                  <w:rFonts w:ascii="Arial" w:eastAsia="SimSun" w:hAnsi="Arial" w:cs="Arial"/>
                  <w:color w:val="0C0C0C"/>
                  <w:sz w:val="16"/>
                  <w:lang w:val="en-US" w:eastAsia="zh-CN"/>
                </w:rPr>
                <w:t xml:space="preserve">1 </w:t>
              </w:r>
            </w:ins>
          </w:p>
        </w:tc>
        <w:tc>
          <w:tcPr>
            <w:tcW w:w="993" w:type="dxa"/>
            <w:shd w:val="clear" w:color="auto" w:fill="FFFFFF"/>
          </w:tcPr>
          <w:p w14:paraId="20CB14A3" w14:textId="77777777" w:rsidR="00945F3B" w:rsidRPr="0095599E" w:rsidRDefault="00945F3B" w:rsidP="00875480">
            <w:pPr>
              <w:spacing w:after="0"/>
              <w:jc w:val="center"/>
              <w:rPr>
                <w:ins w:id="206" w:author="Samsung 02" w:date="2025-08-06T11:35:00Z"/>
                <w:rFonts w:ascii="Arial" w:eastAsia="SimSun" w:hAnsi="Arial" w:cs="Arial"/>
                <w:color w:val="0C0C0C"/>
                <w:sz w:val="16"/>
                <w:lang w:val="en-US" w:eastAsia="zh-CN"/>
              </w:rPr>
            </w:pPr>
            <w:ins w:id="207" w:author="Samsung 02" w:date="2025-08-06T11:35:00Z">
              <w:r w:rsidRPr="0095599E">
                <w:rPr>
                  <w:rFonts w:ascii="Arial" w:eastAsia="SimSun" w:hAnsi="Arial" w:cs="Arial"/>
                  <w:color w:val="0C0C0C"/>
                  <w:sz w:val="16"/>
                  <w:lang w:val="en-US" w:eastAsia="zh-CN"/>
                </w:rPr>
                <w:t>1</w:t>
              </w:r>
            </w:ins>
          </w:p>
        </w:tc>
        <w:tc>
          <w:tcPr>
            <w:tcW w:w="1275" w:type="dxa"/>
            <w:shd w:val="clear" w:color="auto" w:fill="FFFFFF"/>
          </w:tcPr>
          <w:p w14:paraId="29E37F38" w14:textId="77777777" w:rsidR="00945F3B" w:rsidRPr="0095599E" w:rsidRDefault="00945F3B" w:rsidP="00875480">
            <w:pPr>
              <w:spacing w:after="0"/>
              <w:jc w:val="center"/>
              <w:rPr>
                <w:ins w:id="208" w:author="Samsung 02" w:date="2025-08-06T11:35:00Z"/>
                <w:rFonts w:ascii="Arial" w:hAnsi="Arial" w:cs="Arial"/>
                <w:color w:val="0C0C0C"/>
                <w:sz w:val="16"/>
              </w:rPr>
            </w:pPr>
            <w:ins w:id="209" w:author="Samsung 02" w:date="2025-08-06T11:35:00Z">
              <w:r w:rsidRPr="0095599E">
                <w:rPr>
                  <w:rFonts w:ascii="Arial" w:hAnsi="Arial" w:cs="Arial"/>
                  <w:color w:val="0C0C0C"/>
                  <w:sz w:val="16"/>
                </w:rPr>
                <w:t>1</w:t>
              </w:r>
              <w:r w:rsidRPr="0095599E">
                <w:rPr>
                  <w:rFonts w:ascii="Arial" w:hAnsi="Arial" w:cs="Arial"/>
                  <w:color w:val="0C0C0C"/>
                  <w:sz w:val="16"/>
                  <w:lang w:val="en-US"/>
                </w:rPr>
                <w:t>000</w:t>
              </w:r>
            </w:ins>
          </w:p>
        </w:tc>
        <w:tc>
          <w:tcPr>
            <w:tcW w:w="993" w:type="dxa"/>
            <w:shd w:val="clear" w:color="auto" w:fill="FFFFFF"/>
          </w:tcPr>
          <w:p w14:paraId="17943E32" w14:textId="77777777" w:rsidR="00945F3B" w:rsidRPr="0095599E" w:rsidRDefault="00945F3B" w:rsidP="00875480">
            <w:pPr>
              <w:spacing w:after="0"/>
              <w:jc w:val="center"/>
              <w:rPr>
                <w:ins w:id="210" w:author="Samsung 02" w:date="2025-08-06T11:35:00Z"/>
                <w:rFonts w:ascii="Arial" w:hAnsi="Arial" w:cs="Arial"/>
                <w:color w:val="0C0C0C"/>
                <w:sz w:val="16"/>
                <w:lang w:val="en-US"/>
              </w:rPr>
            </w:pPr>
            <w:ins w:id="211" w:author="Samsung 02" w:date="2025-08-06T11:35:00Z">
              <w:r>
                <w:rPr>
                  <w:rFonts w:ascii="Arial" w:hAnsi="Arial" w:cs="Arial"/>
                  <w:color w:val="0C0C0C"/>
                  <w:sz w:val="16"/>
                  <w:lang w:val="en-US"/>
                </w:rPr>
                <w:t>0.2</w:t>
              </w:r>
            </w:ins>
          </w:p>
        </w:tc>
        <w:tc>
          <w:tcPr>
            <w:tcW w:w="850" w:type="dxa"/>
            <w:shd w:val="clear" w:color="auto" w:fill="FFFFFF"/>
          </w:tcPr>
          <w:p w14:paraId="2D22B625" w14:textId="77777777" w:rsidR="00945F3B" w:rsidRPr="0095599E" w:rsidRDefault="00945F3B" w:rsidP="00875480">
            <w:pPr>
              <w:spacing w:after="0"/>
              <w:jc w:val="center"/>
              <w:rPr>
                <w:ins w:id="212" w:author="Samsung 02" w:date="2025-08-06T11:35:00Z"/>
                <w:rFonts w:ascii="Arial" w:hAnsi="Arial" w:cs="Arial"/>
                <w:color w:val="0C0C0C"/>
                <w:sz w:val="16"/>
              </w:rPr>
            </w:pPr>
            <w:ins w:id="213" w:author="Samsung 02" w:date="2025-08-06T11:35:00Z">
              <w:r>
                <w:rPr>
                  <w:rFonts w:ascii="Arial" w:hAnsi="Arial" w:cs="Arial"/>
                  <w:color w:val="0C0C0C"/>
                  <w:sz w:val="16"/>
                </w:rPr>
                <w:t>0.1</w:t>
              </w:r>
              <w:r>
                <w:rPr>
                  <w:rFonts w:ascii="Arial" w:hAnsi="Arial" w:cs="Arial" w:hint="eastAsia"/>
                  <w:color w:val="0C0C0C"/>
                  <w:sz w:val="16"/>
                  <w:lang w:val="en-US" w:eastAsia="zh-CN"/>
                </w:rPr>
                <w:t xml:space="preserve"> to 5</w:t>
              </w:r>
            </w:ins>
          </w:p>
        </w:tc>
        <w:tc>
          <w:tcPr>
            <w:tcW w:w="709" w:type="dxa"/>
            <w:shd w:val="clear" w:color="auto" w:fill="FFFFFF"/>
          </w:tcPr>
          <w:p w14:paraId="27B262D7" w14:textId="77777777" w:rsidR="00945F3B" w:rsidRPr="0095599E" w:rsidRDefault="00945F3B" w:rsidP="00875480">
            <w:pPr>
              <w:spacing w:after="0"/>
              <w:jc w:val="center"/>
              <w:rPr>
                <w:ins w:id="214" w:author="Samsung 02" w:date="2025-08-06T11:35:00Z"/>
                <w:rFonts w:ascii="Arial" w:hAnsi="Arial" w:cs="Arial"/>
                <w:color w:val="0C0C0C"/>
                <w:sz w:val="16"/>
              </w:rPr>
            </w:pPr>
            <w:ins w:id="215" w:author="Samsung 02" w:date="2025-08-06T11:35:00Z">
              <w:r w:rsidRPr="0095599E">
                <w:rPr>
                  <w:rFonts w:ascii="Arial" w:hAnsi="Arial" w:cs="Arial"/>
                  <w:color w:val="0C0C0C"/>
                  <w:sz w:val="16"/>
                </w:rPr>
                <w:t>5</w:t>
              </w:r>
            </w:ins>
          </w:p>
        </w:tc>
        <w:tc>
          <w:tcPr>
            <w:tcW w:w="2268" w:type="dxa"/>
            <w:shd w:val="clear" w:color="auto" w:fill="FFFFFF"/>
          </w:tcPr>
          <w:p w14:paraId="01868AD5" w14:textId="77777777" w:rsidR="00945F3B" w:rsidRPr="0095599E" w:rsidRDefault="00945F3B" w:rsidP="00875480">
            <w:pPr>
              <w:spacing w:after="0"/>
              <w:jc w:val="center"/>
              <w:rPr>
                <w:ins w:id="216" w:author="Samsung 02" w:date="2025-08-06T11:35:00Z"/>
                <w:rFonts w:ascii="Arial" w:eastAsia="SimSun" w:hAnsi="Arial" w:cs="Arial"/>
                <w:color w:val="0C0C0C"/>
                <w:sz w:val="16"/>
                <w:lang w:val="en-US" w:eastAsia="zh-CN"/>
              </w:rPr>
            </w:pPr>
            <w:ins w:id="217" w:author="Samsung 02" w:date="2025-08-06T11:35:00Z">
              <w:r w:rsidRPr="0095599E">
                <w:rPr>
                  <w:rFonts w:ascii="Arial" w:hAnsi="Arial" w:cs="Arial"/>
                  <w:color w:val="0C0C0C"/>
                  <w:sz w:val="16"/>
                </w:rPr>
                <w:t>Outdoor (e.g., detection of human, UAV)</w:t>
              </w:r>
            </w:ins>
          </w:p>
        </w:tc>
      </w:tr>
      <w:tr w:rsidR="00945F3B" w:rsidRPr="0095599E" w14:paraId="2EAA7E23" w14:textId="77777777" w:rsidTr="00685FD4">
        <w:tblPrEx>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8" w:author="Samsung 02" w:date="2025-08-06T12:05:00Z">
            <w:tblPrEx>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5"/>
          <w:ins w:id="219" w:author="Samsung 02" w:date="2025-08-06T11:35:00Z"/>
          <w:trPrChange w:id="220" w:author="Samsung 02" w:date="2025-08-06T12:05:00Z">
            <w:trPr>
              <w:gridBefore w:val="2"/>
              <w:trHeight w:val="45"/>
            </w:trPr>
          </w:trPrChange>
        </w:trPr>
        <w:tc>
          <w:tcPr>
            <w:tcW w:w="993" w:type="dxa"/>
            <w:vMerge/>
            <w:shd w:val="clear" w:color="auto" w:fill="auto"/>
            <w:tcPrChange w:id="221" w:author="Samsung 02" w:date="2025-08-06T12:05:00Z">
              <w:tcPr>
                <w:tcW w:w="993" w:type="dxa"/>
                <w:gridSpan w:val="2"/>
                <w:vMerge/>
                <w:shd w:val="clear" w:color="auto" w:fill="auto"/>
              </w:tcPr>
            </w:tcPrChange>
          </w:tcPr>
          <w:p w14:paraId="137E6436" w14:textId="77777777" w:rsidR="00945F3B" w:rsidRDefault="00945F3B" w:rsidP="00875480">
            <w:pPr>
              <w:spacing w:after="0"/>
              <w:jc w:val="center"/>
              <w:rPr>
                <w:ins w:id="222" w:author="Samsung 02" w:date="2025-08-06T11:35:00Z"/>
                <w:color w:val="0C0C0C"/>
                <w:sz w:val="16"/>
              </w:rPr>
            </w:pPr>
          </w:p>
        </w:tc>
        <w:tc>
          <w:tcPr>
            <w:tcW w:w="850" w:type="dxa"/>
            <w:tcBorders>
              <w:bottom w:val="single" w:sz="4" w:space="0" w:color="auto"/>
            </w:tcBorders>
            <w:tcPrChange w:id="223" w:author="Samsung 02" w:date="2025-08-06T12:05:00Z">
              <w:tcPr>
                <w:tcW w:w="850" w:type="dxa"/>
                <w:gridSpan w:val="2"/>
              </w:tcPr>
            </w:tcPrChange>
          </w:tcPr>
          <w:p w14:paraId="72D73934" w14:textId="77777777" w:rsidR="00945F3B" w:rsidRPr="0095599E" w:rsidRDefault="00945F3B" w:rsidP="00875480">
            <w:pPr>
              <w:spacing w:after="0"/>
              <w:jc w:val="center"/>
              <w:rPr>
                <w:ins w:id="224" w:author="Samsung 02" w:date="2025-08-06T11:35:00Z"/>
                <w:rFonts w:ascii="Arial" w:hAnsi="Arial" w:cs="Arial"/>
                <w:color w:val="0C0C0C"/>
                <w:sz w:val="16"/>
              </w:rPr>
            </w:pPr>
            <w:ins w:id="225" w:author="Samsung 02" w:date="2025-08-06T11:35:00Z">
              <w:r w:rsidRPr="0095599E">
                <w:rPr>
                  <w:rFonts w:ascii="Arial" w:hAnsi="Arial" w:cs="Arial"/>
                  <w:color w:val="0C0C0C"/>
                  <w:sz w:val="16"/>
                </w:rPr>
                <w:t xml:space="preserve">3 </w:t>
              </w:r>
            </w:ins>
          </w:p>
        </w:tc>
        <w:tc>
          <w:tcPr>
            <w:tcW w:w="993" w:type="dxa"/>
            <w:tcBorders>
              <w:bottom w:val="single" w:sz="4" w:space="0" w:color="auto"/>
            </w:tcBorders>
            <w:shd w:val="clear" w:color="auto" w:fill="FFFFFF"/>
            <w:tcPrChange w:id="226" w:author="Samsung 02" w:date="2025-08-06T12:05:00Z">
              <w:tcPr>
                <w:tcW w:w="993" w:type="dxa"/>
                <w:shd w:val="clear" w:color="auto" w:fill="FFFFFF"/>
              </w:tcPr>
            </w:tcPrChange>
          </w:tcPr>
          <w:p w14:paraId="45BA7052" w14:textId="77777777" w:rsidR="00945F3B" w:rsidRPr="0095599E" w:rsidRDefault="00945F3B" w:rsidP="00875480">
            <w:pPr>
              <w:spacing w:after="0"/>
              <w:jc w:val="center"/>
              <w:rPr>
                <w:ins w:id="227" w:author="Samsung 02" w:date="2025-08-06T11:35:00Z"/>
                <w:rFonts w:ascii="Arial" w:hAnsi="Arial" w:cs="Arial"/>
                <w:color w:val="0C0C0C"/>
                <w:sz w:val="16"/>
              </w:rPr>
            </w:pPr>
            <w:ins w:id="228" w:author="Samsung 02" w:date="2025-08-06T11:35:00Z">
              <w:r w:rsidRPr="0095599E">
                <w:rPr>
                  <w:rFonts w:ascii="Arial" w:hAnsi="Arial" w:cs="Arial"/>
                  <w:sz w:val="16"/>
                  <w:lang w:val="en-US"/>
                </w:rPr>
                <w:t>95</w:t>
              </w:r>
            </w:ins>
          </w:p>
        </w:tc>
        <w:tc>
          <w:tcPr>
            <w:tcW w:w="1134" w:type="dxa"/>
            <w:tcBorders>
              <w:bottom w:val="single" w:sz="4" w:space="0" w:color="auto"/>
            </w:tcBorders>
            <w:shd w:val="clear" w:color="auto" w:fill="FFFFFF"/>
            <w:tcPrChange w:id="229" w:author="Samsung 02" w:date="2025-08-06T12:05:00Z">
              <w:tcPr>
                <w:tcW w:w="1134" w:type="dxa"/>
                <w:gridSpan w:val="3"/>
                <w:shd w:val="clear" w:color="auto" w:fill="FFFFFF"/>
              </w:tcPr>
            </w:tcPrChange>
          </w:tcPr>
          <w:p w14:paraId="1C73D5BB" w14:textId="77777777" w:rsidR="00945F3B" w:rsidRPr="0095599E" w:rsidRDefault="00945F3B" w:rsidP="00875480">
            <w:pPr>
              <w:spacing w:after="0"/>
              <w:jc w:val="center"/>
              <w:rPr>
                <w:ins w:id="230" w:author="Samsung 02" w:date="2025-08-06T11:35:00Z"/>
                <w:rFonts w:ascii="Arial" w:hAnsi="Arial" w:cs="Arial"/>
                <w:color w:val="0C0C0C"/>
                <w:sz w:val="16"/>
              </w:rPr>
            </w:pPr>
            <w:ins w:id="231" w:author="Samsung 02" w:date="2025-08-06T11:35:00Z">
              <w:r w:rsidRPr="0095599E">
                <w:rPr>
                  <w:rFonts w:ascii="Arial" w:hAnsi="Arial" w:cs="Arial"/>
                  <w:color w:val="0C0C0C"/>
                  <w:sz w:val="16"/>
                </w:rPr>
                <w:t>1</w:t>
              </w:r>
            </w:ins>
          </w:p>
        </w:tc>
        <w:tc>
          <w:tcPr>
            <w:tcW w:w="850" w:type="dxa"/>
            <w:tcBorders>
              <w:bottom w:val="single" w:sz="4" w:space="0" w:color="auto"/>
            </w:tcBorders>
            <w:shd w:val="clear" w:color="auto" w:fill="FFFFFF"/>
            <w:tcPrChange w:id="232" w:author="Samsung 02" w:date="2025-08-06T12:05:00Z">
              <w:tcPr>
                <w:tcW w:w="850" w:type="dxa"/>
                <w:shd w:val="clear" w:color="auto" w:fill="FFFFFF"/>
              </w:tcPr>
            </w:tcPrChange>
          </w:tcPr>
          <w:p w14:paraId="22DB158B" w14:textId="77777777" w:rsidR="00945F3B" w:rsidRPr="0095599E" w:rsidRDefault="00945F3B" w:rsidP="00875480">
            <w:pPr>
              <w:spacing w:after="0"/>
              <w:jc w:val="center"/>
              <w:rPr>
                <w:ins w:id="233" w:author="Samsung 02" w:date="2025-08-06T11:35:00Z"/>
                <w:rFonts w:ascii="Arial" w:hAnsi="Arial" w:cs="Arial"/>
                <w:color w:val="0C0C0C"/>
                <w:sz w:val="16"/>
              </w:rPr>
            </w:pPr>
            <w:ins w:id="234" w:author="Samsung 02" w:date="2025-08-06T11:35:00Z">
              <w:r>
                <w:rPr>
                  <w:rFonts w:ascii="Arial" w:hAnsi="Arial" w:cs="Arial"/>
                  <w:color w:val="0C0C0C"/>
                  <w:sz w:val="16"/>
                </w:rPr>
                <w:t>1</w:t>
              </w:r>
            </w:ins>
          </w:p>
        </w:tc>
        <w:tc>
          <w:tcPr>
            <w:tcW w:w="1134" w:type="dxa"/>
            <w:tcBorders>
              <w:bottom w:val="single" w:sz="4" w:space="0" w:color="auto"/>
            </w:tcBorders>
            <w:shd w:val="clear" w:color="auto" w:fill="FFFFFF"/>
            <w:tcPrChange w:id="235" w:author="Samsung 02" w:date="2025-08-06T12:05:00Z">
              <w:tcPr>
                <w:tcW w:w="1134" w:type="dxa"/>
                <w:gridSpan w:val="2"/>
                <w:shd w:val="clear" w:color="auto" w:fill="FFFFFF"/>
              </w:tcPr>
            </w:tcPrChange>
          </w:tcPr>
          <w:p w14:paraId="49D62839" w14:textId="77777777" w:rsidR="00945F3B" w:rsidRPr="0095599E" w:rsidRDefault="00945F3B" w:rsidP="00875480">
            <w:pPr>
              <w:spacing w:after="0"/>
              <w:jc w:val="center"/>
              <w:rPr>
                <w:ins w:id="236" w:author="Samsung 02" w:date="2025-08-06T11:35:00Z"/>
                <w:rFonts w:ascii="Arial" w:hAnsi="Arial" w:cs="Arial"/>
                <w:color w:val="0C0C0C"/>
                <w:sz w:val="16"/>
              </w:rPr>
            </w:pPr>
            <w:ins w:id="237" w:author="Samsung 02" w:date="2025-08-06T11:35:00Z">
              <w:r w:rsidRPr="0095599E">
                <w:rPr>
                  <w:rFonts w:ascii="Arial" w:hAnsi="Arial" w:cs="Arial"/>
                  <w:color w:val="0C0C0C"/>
                  <w:sz w:val="16"/>
                </w:rPr>
                <w:t>1</w:t>
              </w:r>
              <w:r>
                <w:rPr>
                  <w:rFonts w:ascii="Arial" w:eastAsia="SimSun" w:hAnsi="Arial" w:cs="Arial"/>
                  <w:color w:val="0C0C0C"/>
                  <w:sz w:val="16"/>
                  <w:lang w:val="en-US" w:eastAsia="zh-CN"/>
                </w:rPr>
                <w:t xml:space="preserve"> </w:t>
              </w:r>
              <w:r w:rsidRPr="00CD440E">
                <w:rPr>
                  <w:rFonts w:ascii="Arial" w:eastAsia="SimSun" w:hAnsi="Arial" w:cs="Arial"/>
                  <w:color w:val="0C0C0C"/>
                  <w:sz w:val="16"/>
                  <w:lang w:val="en-US" w:eastAsia="zh-CN"/>
                </w:rPr>
                <w:t>[3]</w:t>
              </w:r>
              <w:r>
                <w:rPr>
                  <w:rFonts w:ascii="Arial" w:eastAsia="SimSun" w:hAnsi="Arial" w:cs="Arial"/>
                  <w:color w:val="0C0C0C"/>
                  <w:sz w:val="16"/>
                  <w:lang w:val="en-US" w:eastAsia="zh-CN"/>
                </w:rPr>
                <w:t xml:space="preserve">, </w:t>
              </w:r>
              <w:r w:rsidRPr="00CD440E">
                <w:rPr>
                  <w:rFonts w:ascii="Arial" w:eastAsia="SimSun" w:hAnsi="Arial" w:cs="Arial"/>
                  <w:color w:val="0C0C0C"/>
                  <w:sz w:val="16"/>
                  <w:lang w:val="en-US" w:eastAsia="zh-CN"/>
                </w:rPr>
                <w:t>[</w:t>
              </w:r>
              <w:r>
                <w:rPr>
                  <w:rFonts w:ascii="Arial" w:eastAsia="SimSun" w:hAnsi="Arial" w:cs="Arial"/>
                  <w:color w:val="0C0C0C"/>
                  <w:sz w:val="16"/>
                  <w:lang w:val="en-US" w:eastAsia="zh-CN"/>
                </w:rPr>
                <w:t>4</w:t>
              </w:r>
              <w:r w:rsidRPr="00CD440E">
                <w:rPr>
                  <w:rFonts w:ascii="Arial" w:eastAsia="SimSun" w:hAnsi="Arial" w:cs="Arial"/>
                  <w:color w:val="0C0C0C"/>
                  <w:sz w:val="16"/>
                  <w:lang w:val="en-US" w:eastAsia="zh-CN"/>
                </w:rPr>
                <w:t>]</w:t>
              </w:r>
            </w:ins>
          </w:p>
        </w:tc>
        <w:tc>
          <w:tcPr>
            <w:tcW w:w="1134" w:type="dxa"/>
            <w:tcBorders>
              <w:bottom w:val="single" w:sz="4" w:space="0" w:color="auto"/>
            </w:tcBorders>
            <w:shd w:val="clear" w:color="auto" w:fill="FFFFFF"/>
            <w:tcPrChange w:id="238" w:author="Samsung 02" w:date="2025-08-06T12:05:00Z">
              <w:tcPr>
                <w:tcW w:w="1134" w:type="dxa"/>
                <w:gridSpan w:val="3"/>
                <w:shd w:val="clear" w:color="auto" w:fill="FFFFFF"/>
              </w:tcPr>
            </w:tcPrChange>
          </w:tcPr>
          <w:p w14:paraId="37D1EB6C" w14:textId="77777777" w:rsidR="00945F3B" w:rsidRPr="0095599E" w:rsidRDefault="00945F3B" w:rsidP="00875480">
            <w:pPr>
              <w:spacing w:after="0"/>
              <w:jc w:val="center"/>
              <w:rPr>
                <w:ins w:id="239" w:author="Samsung 02" w:date="2025-08-06T11:35:00Z"/>
                <w:rFonts w:ascii="Arial" w:hAnsi="Arial" w:cs="Arial"/>
                <w:color w:val="0C0C0C"/>
                <w:sz w:val="16"/>
              </w:rPr>
            </w:pPr>
            <w:ins w:id="240" w:author="Samsung 02" w:date="2025-08-06T11:35:00Z">
              <w:r>
                <w:rPr>
                  <w:rFonts w:ascii="Arial" w:hAnsi="Arial" w:cs="Arial"/>
                  <w:color w:val="0C0C0C"/>
                  <w:sz w:val="16"/>
                </w:rPr>
                <w:t>1</w:t>
              </w:r>
            </w:ins>
          </w:p>
        </w:tc>
        <w:tc>
          <w:tcPr>
            <w:tcW w:w="992" w:type="dxa"/>
            <w:tcBorders>
              <w:bottom w:val="single" w:sz="4" w:space="0" w:color="auto"/>
            </w:tcBorders>
            <w:shd w:val="clear" w:color="auto" w:fill="FFFFFF"/>
            <w:tcPrChange w:id="241" w:author="Samsung 02" w:date="2025-08-06T12:05:00Z">
              <w:tcPr>
                <w:tcW w:w="992" w:type="dxa"/>
                <w:gridSpan w:val="2"/>
                <w:shd w:val="clear" w:color="auto" w:fill="FFFFFF"/>
              </w:tcPr>
            </w:tcPrChange>
          </w:tcPr>
          <w:p w14:paraId="0B416A7A" w14:textId="77777777" w:rsidR="00945F3B" w:rsidRPr="0095599E" w:rsidRDefault="00945F3B" w:rsidP="00875480">
            <w:pPr>
              <w:spacing w:after="0"/>
              <w:jc w:val="center"/>
              <w:rPr>
                <w:ins w:id="242" w:author="Samsung 02" w:date="2025-08-06T11:35:00Z"/>
                <w:rFonts w:ascii="Arial" w:hAnsi="Arial" w:cs="Arial"/>
                <w:color w:val="0C0C0C"/>
                <w:sz w:val="16"/>
              </w:rPr>
            </w:pPr>
            <w:ins w:id="243" w:author="Samsung 02" w:date="2025-08-06T11:35:00Z">
              <w:r w:rsidRPr="0095599E">
                <w:rPr>
                  <w:rFonts w:ascii="Arial" w:hAnsi="Arial" w:cs="Arial"/>
                  <w:color w:val="0C0C0C"/>
                  <w:sz w:val="16"/>
                </w:rPr>
                <w:t>1</w:t>
              </w:r>
              <w:r>
                <w:rPr>
                  <w:rFonts w:ascii="Arial" w:eastAsia="SimSun" w:hAnsi="Arial" w:cs="Arial"/>
                  <w:color w:val="0C0C0C"/>
                  <w:sz w:val="16"/>
                  <w:lang w:val="en-US" w:eastAsia="zh-CN"/>
                </w:rPr>
                <w:t xml:space="preserve"> </w:t>
              </w:r>
              <w:r w:rsidRPr="00CD440E">
                <w:rPr>
                  <w:rFonts w:ascii="Arial" w:eastAsia="SimSun" w:hAnsi="Arial" w:cs="Arial"/>
                  <w:color w:val="0C0C0C"/>
                  <w:sz w:val="16"/>
                  <w:lang w:val="en-US" w:eastAsia="zh-CN"/>
                </w:rPr>
                <w:t>[3]</w:t>
              </w:r>
              <w:r>
                <w:rPr>
                  <w:rFonts w:ascii="Arial" w:eastAsia="SimSun" w:hAnsi="Arial" w:cs="Arial"/>
                  <w:color w:val="0C0C0C"/>
                  <w:sz w:val="16"/>
                  <w:lang w:val="en-US" w:eastAsia="zh-CN"/>
                </w:rPr>
                <w:t xml:space="preserve">, </w:t>
              </w:r>
              <w:r w:rsidRPr="00CD440E">
                <w:rPr>
                  <w:rFonts w:ascii="Arial" w:eastAsia="SimSun" w:hAnsi="Arial" w:cs="Arial"/>
                  <w:color w:val="0C0C0C"/>
                  <w:sz w:val="16"/>
                  <w:lang w:val="en-US" w:eastAsia="zh-CN"/>
                </w:rPr>
                <w:t>[</w:t>
              </w:r>
              <w:r>
                <w:rPr>
                  <w:rFonts w:ascii="Arial" w:eastAsia="SimSun" w:hAnsi="Arial" w:cs="Arial"/>
                  <w:color w:val="0C0C0C"/>
                  <w:sz w:val="16"/>
                  <w:lang w:val="en-US" w:eastAsia="zh-CN"/>
                </w:rPr>
                <w:t>4</w:t>
              </w:r>
              <w:r w:rsidRPr="00CD440E">
                <w:rPr>
                  <w:rFonts w:ascii="Arial" w:eastAsia="SimSun" w:hAnsi="Arial" w:cs="Arial"/>
                  <w:color w:val="0C0C0C"/>
                  <w:sz w:val="16"/>
                  <w:lang w:val="en-US" w:eastAsia="zh-CN"/>
                </w:rPr>
                <w:t>]</w:t>
              </w:r>
            </w:ins>
          </w:p>
          <w:p w14:paraId="679E6E6F" w14:textId="77777777" w:rsidR="00945F3B" w:rsidRPr="0095599E" w:rsidRDefault="00945F3B" w:rsidP="00875480">
            <w:pPr>
              <w:spacing w:after="0"/>
              <w:jc w:val="center"/>
              <w:rPr>
                <w:ins w:id="244" w:author="Samsung 02" w:date="2025-08-06T11:35:00Z"/>
                <w:rFonts w:ascii="Arial" w:hAnsi="Arial" w:cs="Arial"/>
                <w:color w:val="0C0C0C"/>
                <w:sz w:val="16"/>
                <w:lang w:val="en-US"/>
              </w:rPr>
            </w:pPr>
          </w:p>
        </w:tc>
        <w:tc>
          <w:tcPr>
            <w:tcW w:w="993" w:type="dxa"/>
            <w:tcBorders>
              <w:bottom w:val="single" w:sz="4" w:space="0" w:color="auto"/>
            </w:tcBorders>
            <w:shd w:val="clear" w:color="auto" w:fill="FFFFFF"/>
            <w:tcPrChange w:id="245" w:author="Samsung 02" w:date="2025-08-06T12:05:00Z">
              <w:tcPr>
                <w:tcW w:w="993" w:type="dxa"/>
                <w:shd w:val="clear" w:color="auto" w:fill="FFFFFF"/>
              </w:tcPr>
            </w:tcPrChange>
          </w:tcPr>
          <w:p w14:paraId="43FF874B" w14:textId="77777777" w:rsidR="00945F3B" w:rsidRPr="0095599E" w:rsidRDefault="00945F3B" w:rsidP="00875480">
            <w:pPr>
              <w:spacing w:after="0"/>
              <w:jc w:val="center"/>
              <w:rPr>
                <w:ins w:id="246" w:author="Samsung 02" w:date="2025-08-06T11:35:00Z"/>
                <w:rFonts w:ascii="Arial" w:hAnsi="Arial" w:cs="Arial"/>
                <w:color w:val="0C0C0C"/>
                <w:sz w:val="16"/>
                <w:lang w:val="en-US"/>
              </w:rPr>
            </w:pPr>
            <w:ins w:id="247" w:author="Samsung 02" w:date="2025-08-06T11:35:00Z">
              <w:r w:rsidRPr="0095599E">
                <w:rPr>
                  <w:rFonts w:ascii="Arial" w:hAnsi="Arial" w:cs="Arial"/>
                  <w:color w:val="0C0C0C"/>
                  <w:sz w:val="16"/>
                </w:rPr>
                <w:t>1 x 1</w:t>
              </w:r>
              <w:r>
                <w:rPr>
                  <w:rFonts w:ascii="Arial" w:eastAsia="SimSun" w:hAnsi="Arial" w:cs="Arial"/>
                  <w:color w:val="0C0C0C"/>
                  <w:sz w:val="16"/>
                  <w:lang w:val="en-US" w:eastAsia="zh-CN"/>
                </w:rPr>
                <w:t xml:space="preserve"> </w:t>
              </w:r>
              <w:r w:rsidRPr="00CD440E">
                <w:rPr>
                  <w:rFonts w:ascii="Arial" w:eastAsia="SimSun" w:hAnsi="Arial" w:cs="Arial"/>
                  <w:color w:val="0C0C0C"/>
                  <w:sz w:val="16"/>
                  <w:lang w:val="en-US" w:eastAsia="zh-CN"/>
                </w:rPr>
                <w:t>[3]</w:t>
              </w:r>
            </w:ins>
          </w:p>
        </w:tc>
        <w:tc>
          <w:tcPr>
            <w:tcW w:w="1275" w:type="dxa"/>
            <w:tcBorders>
              <w:bottom w:val="single" w:sz="4" w:space="0" w:color="auto"/>
            </w:tcBorders>
            <w:shd w:val="clear" w:color="auto" w:fill="FFFFFF"/>
            <w:tcPrChange w:id="248" w:author="Samsung 02" w:date="2025-08-06T12:05:00Z">
              <w:tcPr>
                <w:tcW w:w="1275" w:type="dxa"/>
                <w:gridSpan w:val="3"/>
                <w:shd w:val="clear" w:color="auto" w:fill="FFFFFF"/>
              </w:tcPr>
            </w:tcPrChange>
          </w:tcPr>
          <w:p w14:paraId="3CF62276" w14:textId="77777777" w:rsidR="00945F3B" w:rsidRPr="0095599E" w:rsidRDefault="00945F3B" w:rsidP="00875480">
            <w:pPr>
              <w:spacing w:after="0"/>
              <w:jc w:val="center"/>
              <w:rPr>
                <w:ins w:id="249" w:author="Samsung 02" w:date="2025-08-06T11:35:00Z"/>
                <w:rFonts w:ascii="Arial" w:hAnsi="Arial" w:cs="Arial"/>
                <w:color w:val="0C0C0C"/>
                <w:sz w:val="16"/>
              </w:rPr>
            </w:pPr>
            <w:ins w:id="250" w:author="Samsung 02" w:date="2025-08-06T11:35:00Z">
              <w:r w:rsidRPr="0095599E">
                <w:rPr>
                  <w:rFonts w:ascii="Arial" w:hAnsi="Arial" w:cs="Arial"/>
                  <w:color w:val="0C0C0C"/>
                  <w:sz w:val="16"/>
                </w:rPr>
                <w:t xml:space="preserve">100 </w:t>
              </w:r>
              <w:r w:rsidRPr="00CA495E">
                <w:rPr>
                  <w:rFonts w:ascii="Arial" w:eastAsia="SimSun" w:hAnsi="Arial" w:cs="Arial"/>
                  <w:color w:val="0C0C0C"/>
                  <w:sz w:val="16"/>
                  <w:lang w:val="en-US" w:eastAsia="zh-CN"/>
                </w:rPr>
                <w:t>[2]</w:t>
              </w:r>
              <w:r w:rsidRPr="0095599E">
                <w:rPr>
                  <w:rFonts w:ascii="Arial" w:hAnsi="Arial" w:cs="Arial"/>
                  <w:color w:val="0C0C0C"/>
                  <w:sz w:val="16"/>
                </w:rPr>
                <w:t>, or 1000 (NOTE 3)</w:t>
              </w:r>
              <w:r>
                <w:rPr>
                  <w:rFonts w:ascii="Arial" w:hAnsi="Arial" w:cs="Arial"/>
                  <w:color w:val="0C0C0C"/>
                  <w:sz w:val="16"/>
                </w:rPr>
                <w:t xml:space="preserve">; </w:t>
              </w:r>
              <w:r>
                <w:rPr>
                  <w:rFonts w:ascii="Arial" w:hAnsi="Arial" w:cs="Arial"/>
                  <w:color w:val="0D0D0D" w:themeColor="text1" w:themeTint="F2"/>
                  <w:sz w:val="16"/>
                </w:rPr>
                <w:t>5000 for detection in highway</w:t>
              </w:r>
            </w:ins>
          </w:p>
        </w:tc>
        <w:tc>
          <w:tcPr>
            <w:tcW w:w="993" w:type="dxa"/>
            <w:tcBorders>
              <w:bottom w:val="single" w:sz="4" w:space="0" w:color="auto"/>
            </w:tcBorders>
            <w:shd w:val="clear" w:color="auto" w:fill="FFFFFF"/>
            <w:tcPrChange w:id="251" w:author="Samsung 02" w:date="2025-08-06T12:05:00Z">
              <w:tcPr>
                <w:tcW w:w="993" w:type="dxa"/>
                <w:gridSpan w:val="2"/>
                <w:shd w:val="clear" w:color="auto" w:fill="FFFFFF"/>
              </w:tcPr>
            </w:tcPrChange>
          </w:tcPr>
          <w:p w14:paraId="4994D704" w14:textId="77777777" w:rsidR="00945F3B" w:rsidRPr="0095599E" w:rsidRDefault="00945F3B" w:rsidP="00875480">
            <w:pPr>
              <w:spacing w:after="0"/>
              <w:jc w:val="center"/>
              <w:rPr>
                <w:ins w:id="252" w:author="Samsung 02" w:date="2025-08-06T11:35:00Z"/>
                <w:rFonts w:ascii="Arial" w:hAnsi="Arial" w:cs="Arial"/>
                <w:color w:val="0C0C0C"/>
                <w:sz w:val="16"/>
              </w:rPr>
            </w:pPr>
            <w:ins w:id="253" w:author="Samsung 02" w:date="2025-08-06T11:35:00Z">
              <w:r w:rsidRPr="0095599E">
                <w:rPr>
                  <w:rFonts w:ascii="Arial" w:hAnsi="Arial" w:cs="Arial"/>
                  <w:color w:val="0C0C0C"/>
                  <w:sz w:val="16"/>
                </w:rPr>
                <w:t>0.</w:t>
              </w:r>
              <w:r>
                <w:rPr>
                  <w:rFonts w:ascii="Arial" w:hAnsi="Arial" w:cs="Arial"/>
                  <w:color w:val="0C0C0C"/>
                  <w:sz w:val="16"/>
                </w:rPr>
                <w:t>05</w:t>
              </w:r>
              <w:r>
                <w:rPr>
                  <w:rFonts w:ascii="Arial" w:hAnsi="Arial" w:cs="Arial" w:hint="eastAsia"/>
                  <w:color w:val="0C0C0C"/>
                  <w:sz w:val="16"/>
                  <w:lang w:val="en-US" w:eastAsia="zh-CN"/>
                </w:rPr>
                <w:t xml:space="preserve"> to 1</w:t>
              </w:r>
            </w:ins>
          </w:p>
          <w:p w14:paraId="6E099F99" w14:textId="77777777" w:rsidR="00945F3B" w:rsidRPr="0095599E" w:rsidRDefault="00945F3B" w:rsidP="00875480">
            <w:pPr>
              <w:spacing w:after="0"/>
              <w:jc w:val="center"/>
              <w:rPr>
                <w:ins w:id="254" w:author="Samsung 02" w:date="2025-08-06T11:35:00Z"/>
                <w:rFonts w:ascii="Arial" w:hAnsi="Arial" w:cs="Arial"/>
                <w:color w:val="0C0C0C"/>
                <w:sz w:val="16"/>
              </w:rPr>
            </w:pPr>
          </w:p>
        </w:tc>
        <w:tc>
          <w:tcPr>
            <w:tcW w:w="850" w:type="dxa"/>
            <w:tcBorders>
              <w:bottom w:val="single" w:sz="4" w:space="0" w:color="auto"/>
            </w:tcBorders>
            <w:shd w:val="clear" w:color="auto" w:fill="FFFFFF"/>
            <w:tcPrChange w:id="255" w:author="Samsung 02" w:date="2025-08-06T12:05:00Z">
              <w:tcPr>
                <w:tcW w:w="850" w:type="dxa"/>
                <w:gridSpan w:val="2"/>
                <w:shd w:val="clear" w:color="auto" w:fill="FFFFFF"/>
              </w:tcPr>
            </w:tcPrChange>
          </w:tcPr>
          <w:p w14:paraId="023CA70C" w14:textId="77777777" w:rsidR="00945F3B" w:rsidRPr="0095599E" w:rsidRDefault="00945F3B" w:rsidP="00875480">
            <w:pPr>
              <w:spacing w:after="0"/>
              <w:jc w:val="center"/>
              <w:rPr>
                <w:ins w:id="256" w:author="Samsung 02" w:date="2025-08-06T11:35:00Z"/>
                <w:rFonts w:ascii="Arial" w:hAnsi="Arial" w:cs="Arial"/>
                <w:color w:val="0C0C0C"/>
                <w:sz w:val="16"/>
              </w:rPr>
            </w:pPr>
            <w:ins w:id="257" w:author="Samsung 02" w:date="2025-08-06T11:35:00Z">
              <w:r w:rsidRPr="0095599E">
                <w:rPr>
                  <w:rFonts w:ascii="Arial" w:hAnsi="Arial" w:cs="Arial"/>
                  <w:color w:val="0C0C0C"/>
                  <w:sz w:val="16"/>
                </w:rPr>
                <w:t>2</w:t>
              </w:r>
            </w:ins>
          </w:p>
        </w:tc>
        <w:tc>
          <w:tcPr>
            <w:tcW w:w="709" w:type="dxa"/>
            <w:tcBorders>
              <w:bottom w:val="single" w:sz="4" w:space="0" w:color="auto"/>
            </w:tcBorders>
            <w:shd w:val="clear" w:color="auto" w:fill="FFFFFF"/>
            <w:tcPrChange w:id="258" w:author="Samsung 02" w:date="2025-08-06T12:05:00Z">
              <w:tcPr>
                <w:tcW w:w="709" w:type="dxa"/>
                <w:shd w:val="clear" w:color="auto" w:fill="FFFFFF"/>
              </w:tcPr>
            </w:tcPrChange>
          </w:tcPr>
          <w:p w14:paraId="6BE13194" w14:textId="77777777" w:rsidR="00945F3B" w:rsidRPr="0095599E" w:rsidRDefault="00945F3B" w:rsidP="00875480">
            <w:pPr>
              <w:spacing w:after="0"/>
              <w:jc w:val="center"/>
              <w:rPr>
                <w:ins w:id="259" w:author="Samsung 02" w:date="2025-08-06T11:35:00Z"/>
                <w:rFonts w:ascii="Arial" w:hAnsi="Arial" w:cs="Arial"/>
                <w:color w:val="0C0C0C"/>
                <w:sz w:val="16"/>
              </w:rPr>
            </w:pPr>
            <w:ins w:id="260" w:author="Samsung 02" w:date="2025-08-06T11:35:00Z">
              <w:r w:rsidRPr="0095599E">
                <w:rPr>
                  <w:rFonts w:ascii="Arial" w:hAnsi="Arial" w:cs="Arial"/>
                  <w:color w:val="0C0C0C"/>
                  <w:sz w:val="16"/>
                </w:rPr>
                <w:t>2</w:t>
              </w:r>
            </w:ins>
          </w:p>
        </w:tc>
        <w:tc>
          <w:tcPr>
            <w:tcW w:w="2268" w:type="dxa"/>
            <w:tcBorders>
              <w:bottom w:val="single" w:sz="4" w:space="0" w:color="auto"/>
            </w:tcBorders>
            <w:shd w:val="clear" w:color="auto" w:fill="FFFFFF"/>
            <w:tcPrChange w:id="261" w:author="Samsung 02" w:date="2025-08-06T12:05:00Z">
              <w:tcPr>
                <w:tcW w:w="2268" w:type="dxa"/>
                <w:gridSpan w:val="2"/>
                <w:shd w:val="clear" w:color="auto" w:fill="FFFFFF"/>
              </w:tcPr>
            </w:tcPrChange>
          </w:tcPr>
          <w:p w14:paraId="3937D9C7" w14:textId="77777777" w:rsidR="00945F3B" w:rsidRPr="0095599E" w:rsidRDefault="00945F3B" w:rsidP="00875480">
            <w:pPr>
              <w:spacing w:after="0"/>
              <w:jc w:val="center"/>
              <w:rPr>
                <w:ins w:id="262" w:author="Samsung 02" w:date="2025-08-06T11:35:00Z"/>
                <w:rFonts w:ascii="Arial" w:hAnsi="Arial" w:cs="Arial"/>
                <w:color w:val="0C0C0C"/>
                <w:sz w:val="16"/>
              </w:rPr>
            </w:pPr>
            <w:bookmarkStart w:id="263" w:name="_MCCTEMPBM_CRPT81540193___4"/>
            <w:bookmarkEnd w:id="263"/>
            <w:ins w:id="264" w:author="Samsung 02" w:date="2025-08-06T11:35:00Z">
              <w:r w:rsidRPr="0095599E">
                <w:rPr>
                  <w:rFonts w:ascii="Arial" w:hAnsi="Arial" w:cs="Arial"/>
                  <w:color w:val="0C0C0C"/>
                  <w:sz w:val="16"/>
                </w:rPr>
                <w:t>Indoor/outdoor (e.g., detection</w:t>
              </w:r>
              <w:r>
                <w:rPr>
                  <w:rFonts w:ascii="Arial" w:hAnsi="Arial" w:cs="Arial"/>
                  <w:color w:val="0C0C0C"/>
                  <w:sz w:val="16"/>
                </w:rPr>
                <w:t xml:space="preserve"> and</w:t>
              </w:r>
              <w:r w:rsidRPr="0095599E">
                <w:rPr>
                  <w:rFonts w:ascii="Arial" w:hAnsi="Arial" w:cs="Arial"/>
                  <w:color w:val="0C0C0C"/>
                  <w:sz w:val="16"/>
                </w:rPr>
                <w:t xml:space="preserve"> tracking of human, animal, UAV) </w:t>
              </w:r>
            </w:ins>
          </w:p>
        </w:tc>
      </w:tr>
      <w:tr w:rsidR="007A31B7" w:rsidRPr="0095599E" w14:paraId="4D3A6F6B" w14:textId="77777777" w:rsidTr="00685FD4">
        <w:trPr>
          <w:trHeight w:val="45"/>
          <w:ins w:id="265" w:author="Samsung 02" w:date="2025-08-06T11:35:00Z"/>
        </w:trPr>
        <w:tc>
          <w:tcPr>
            <w:tcW w:w="993" w:type="dxa"/>
            <w:vMerge/>
            <w:shd w:val="clear" w:color="auto" w:fill="auto"/>
          </w:tcPr>
          <w:p w14:paraId="5DB5CC32" w14:textId="77777777" w:rsidR="007A31B7" w:rsidRDefault="007A31B7" w:rsidP="007A31B7">
            <w:pPr>
              <w:spacing w:after="0"/>
              <w:jc w:val="center"/>
              <w:rPr>
                <w:ins w:id="266" w:author="Samsung 02" w:date="2025-08-06T11:35:00Z"/>
                <w:color w:val="0C0C0C"/>
                <w:sz w:val="16"/>
              </w:rPr>
            </w:pPr>
          </w:p>
        </w:tc>
        <w:tc>
          <w:tcPr>
            <w:tcW w:w="850" w:type="dxa"/>
            <w:shd w:val="clear" w:color="auto" w:fill="FFF2CC" w:themeFill="accent4" w:themeFillTint="33"/>
          </w:tcPr>
          <w:p w14:paraId="22677EF2" w14:textId="77777777" w:rsidR="007A31B7" w:rsidRPr="0095599E" w:rsidRDefault="007A31B7" w:rsidP="007A31B7">
            <w:pPr>
              <w:spacing w:after="0"/>
              <w:jc w:val="center"/>
              <w:rPr>
                <w:ins w:id="267" w:author="Samsung 02" w:date="2025-08-06T11:35:00Z"/>
                <w:rFonts w:ascii="Arial" w:hAnsi="Arial" w:cs="Arial"/>
                <w:color w:val="0C0C0C"/>
                <w:sz w:val="16"/>
              </w:rPr>
            </w:pPr>
            <w:ins w:id="268" w:author="Samsung 02" w:date="2025-08-06T11:35:00Z">
              <w:r>
                <w:rPr>
                  <w:rFonts w:ascii="Arial" w:hAnsi="Arial" w:cs="Arial"/>
                  <w:color w:val="0C0C0C"/>
                  <w:sz w:val="16"/>
                </w:rPr>
                <w:t>3A</w:t>
              </w:r>
            </w:ins>
          </w:p>
        </w:tc>
        <w:tc>
          <w:tcPr>
            <w:tcW w:w="993" w:type="dxa"/>
            <w:shd w:val="clear" w:color="auto" w:fill="FFF2CC" w:themeFill="accent4" w:themeFillTint="33"/>
          </w:tcPr>
          <w:p w14:paraId="777DC927" w14:textId="3C1097B8" w:rsidR="007A31B7" w:rsidRPr="0095599E" w:rsidRDefault="00462F88" w:rsidP="007A31B7">
            <w:pPr>
              <w:spacing w:after="0"/>
              <w:jc w:val="center"/>
              <w:rPr>
                <w:ins w:id="269" w:author="Samsung 02" w:date="2025-08-06T11:35:00Z"/>
                <w:rFonts w:ascii="Arial" w:hAnsi="Arial" w:cs="Arial"/>
                <w:sz w:val="16"/>
                <w:lang w:val="en-US"/>
              </w:rPr>
            </w:pPr>
            <w:ins w:id="270" w:author="Samsung 02" w:date="2025-08-06T12:20:00Z">
              <w:r>
                <w:rPr>
                  <w:rFonts w:ascii="Arial" w:hAnsi="Arial" w:cs="Arial"/>
                  <w:sz w:val="16"/>
                  <w:lang w:val="en-US"/>
                </w:rPr>
                <w:t>[FFS]</w:t>
              </w:r>
            </w:ins>
          </w:p>
        </w:tc>
        <w:tc>
          <w:tcPr>
            <w:tcW w:w="1134" w:type="dxa"/>
            <w:shd w:val="clear" w:color="auto" w:fill="FFF2CC" w:themeFill="accent4" w:themeFillTint="33"/>
          </w:tcPr>
          <w:p w14:paraId="2F9AC2B2" w14:textId="56E181AB" w:rsidR="007A31B7" w:rsidRPr="0095599E" w:rsidRDefault="007A31B7" w:rsidP="007A31B7">
            <w:pPr>
              <w:spacing w:after="0"/>
              <w:jc w:val="center"/>
              <w:rPr>
                <w:ins w:id="271" w:author="Samsung 02" w:date="2025-08-06T11:35:00Z"/>
                <w:rFonts w:ascii="Arial" w:hAnsi="Arial" w:cs="Arial"/>
                <w:color w:val="0C0C0C"/>
                <w:sz w:val="16"/>
              </w:rPr>
            </w:pPr>
            <w:ins w:id="272" w:author="Samsung 02" w:date="2025-08-06T11:40:00Z">
              <w:r>
                <w:rPr>
                  <w:rFonts w:ascii="Arial" w:hAnsi="Arial" w:cs="Arial"/>
                  <w:color w:val="0C0C0C"/>
                  <w:sz w:val="16"/>
                </w:rPr>
                <w:t>0.5-2 [x]</w:t>
              </w:r>
            </w:ins>
          </w:p>
        </w:tc>
        <w:tc>
          <w:tcPr>
            <w:tcW w:w="850" w:type="dxa"/>
            <w:shd w:val="clear" w:color="auto" w:fill="FFF2CC" w:themeFill="accent4" w:themeFillTint="33"/>
          </w:tcPr>
          <w:p w14:paraId="5F2C054C" w14:textId="64738369" w:rsidR="007A31B7" w:rsidRDefault="007A31B7" w:rsidP="007A31B7">
            <w:pPr>
              <w:spacing w:after="0"/>
              <w:jc w:val="center"/>
              <w:rPr>
                <w:ins w:id="273" w:author="Samsung 02" w:date="2025-08-06T11:35:00Z"/>
                <w:rFonts w:ascii="Arial" w:hAnsi="Arial" w:cs="Arial"/>
                <w:color w:val="0C0C0C"/>
                <w:sz w:val="16"/>
              </w:rPr>
            </w:pPr>
            <w:ins w:id="274" w:author="Samsung 02" w:date="2025-08-06T11:40:00Z">
              <w:r>
                <w:rPr>
                  <w:rFonts w:ascii="Arial" w:hAnsi="Arial" w:cs="Arial"/>
                  <w:color w:val="0C0C0C"/>
                  <w:sz w:val="16"/>
                </w:rPr>
                <w:t>0.5-2 [x]</w:t>
              </w:r>
            </w:ins>
          </w:p>
        </w:tc>
        <w:tc>
          <w:tcPr>
            <w:tcW w:w="1134" w:type="dxa"/>
            <w:shd w:val="clear" w:color="auto" w:fill="FFF2CC" w:themeFill="accent4" w:themeFillTint="33"/>
          </w:tcPr>
          <w:p w14:paraId="36D41E42" w14:textId="66F2BCD9" w:rsidR="007A31B7" w:rsidRPr="0095599E" w:rsidRDefault="00462F88" w:rsidP="007A31B7">
            <w:pPr>
              <w:spacing w:after="0"/>
              <w:jc w:val="center"/>
              <w:rPr>
                <w:ins w:id="275" w:author="Samsung 02" w:date="2025-08-06T11:35:00Z"/>
                <w:rFonts w:ascii="Arial" w:hAnsi="Arial" w:cs="Arial"/>
                <w:color w:val="0C0C0C"/>
                <w:sz w:val="16"/>
              </w:rPr>
            </w:pPr>
            <w:ins w:id="276" w:author="Samsung 02" w:date="2025-08-06T12:14:00Z">
              <w:r>
                <w:rPr>
                  <w:rFonts w:ascii="Arial" w:hAnsi="Arial" w:cs="Arial"/>
                  <w:color w:val="0C0C0C"/>
                  <w:sz w:val="16"/>
                </w:rPr>
                <w:t>0.1-0.3 [x]</w:t>
              </w:r>
            </w:ins>
          </w:p>
        </w:tc>
        <w:tc>
          <w:tcPr>
            <w:tcW w:w="1134" w:type="dxa"/>
            <w:shd w:val="clear" w:color="auto" w:fill="FFF2CC" w:themeFill="accent4" w:themeFillTint="33"/>
          </w:tcPr>
          <w:p w14:paraId="0299A82A" w14:textId="6D1BEB61" w:rsidR="007A31B7" w:rsidRDefault="007A31B7" w:rsidP="007A31B7">
            <w:pPr>
              <w:spacing w:after="0"/>
              <w:jc w:val="center"/>
              <w:rPr>
                <w:ins w:id="277" w:author="Samsung 02" w:date="2025-08-06T11:35:00Z"/>
                <w:rFonts w:ascii="Arial" w:hAnsi="Arial" w:cs="Arial"/>
                <w:color w:val="0C0C0C"/>
                <w:sz w:val="16"/>
              </w:rPr>
            </w:pPr>
            <w:ins w:id="278" w:author="Samsung 02" w:date="2025-08-06T12:11:00Z">
              <w:r>
                <w:rPr>
                  <w:rFonts w:ascii="Arial" w:hAnsi="Arial" w:cs="Arial"/>
                  <w:color w:val="0C0C0C"/>
                  <w:sz w:val="16"/>
                </w:rPr>
                <w:t>0.1-0.3</w:t>
              </w:r>
            </w:ins>
            <w:ins w:id="279" w:author="Samsung 02" w:date="2025-08-06T12:15:00Z">
              <w:r w:rsidR="00462F88">
                <w:rPr>
                  <w:rFonts w:ascii="Arial" w:hAnsi="Arial" w:cs="Arial"/>
                  <w:color w:val="0C0C0C"/>
                  <w:sz w:val="16"/>
                </w:rPr>
                <w:t xml:space="preserve"> [x]</w:t>
              </w:r>
            </w:ins>
          </w:p>
        </w:tc>
        <w:tc>
          <w:tcPr>
            <w:tcW w:w="992" w:type="dxa"/>
            <w:shd w:val="clear" w:color="auto" w:fill="FFF2CC" w:themeFill="accent4" w:themeFillTint="33"/>
          </w:tcPr>
          <w:p w14:paraId="5BD51318" w14:textId="14EA6F4D" w:rsidR="007A31B7" w:rsidRPr="0095599E" w:rsidRDefault="00462F88" w:rsidP="007A31B7">
            <w:pPr>
              <w:spacing w:after="0"/>
              <w:jc w:val="center"/>
              <w:rPr>
                <w:ins w:id="280" w:author="Samsung 02" w:date="2025-08-06T11:35:00Z"/>
                <w:rFonts w:ascii="Arial" w:hAnsi="Arial" w:cs="Arial"/>
                <w:color w:val="0C0C0C"/>
                <w:sz w:val="16"/>
              </w:rPr>
            </w:pPr>
            <w:ins w:id="281" w:author="Samsung 02" w:date="2025-08-06T12:15:00Z">
              <w:r>
                <w:rPr>
                  <w:rFonts w:ascii="Arial" w:hAnsi="Arial" w:cs="Arial"/>
                  <w:color w:val="0C0C0C"/>
                  <w:sz w:val="16"/>
                </w:rPr>
                <w:t>0.5-2 [x]</w:t>
              </w:r>
            </w:ins>
          </w:p>
        </w:tc>
        <w:tc>
          <w:tcPr>
            <w:tcW w:w="993" w:type="dxa"/>
            <w:shd w:val="clear" w:color="auto" w:fill="FFF2CC" w:themeFill="accent4" w:themeFillTint="33"/>
          </w:tcPr>
          <w:p w14:paraId="184A76A3" w14:textId="3E032F0F" w:rsidR="007A31B7" w:rsidRPr="0095599E" w:rsidRDefault="00462F88" w:rsidP="007A31B7">
            <w:pPr>
              <w:spacing w:after="0"/>
              <w:jc w:val="center"/>
              <w:rPr>
                <w:ins w:id="282" w:author="Samsung 02" w:date="2025-08-06T11:35:00Z"/>
                <w:rFonts w:ascii="Arial" w:hAnsi="Arial" w:cs="Arial"/>
                <w:color w:val="0C0C0C"/>
                <w:sz w:val="16"/>
              </w:rPr>
            </w:pPr>
            <w:ins w:id="283" w:author="Samsung 02" w:date="2025-08-06T12:16:00Z">
              <w:r>
                <w:rPr>
                  <w:rFonts w:ascii="Arial" w:hAnsi="Arial" w:cs="Arial"/>
                  <w:color w:val="0C0C0C"/>
                  <w:sz w:val="16"/>
                </w:rPr>
                <w:t>0.1-0.3 x 0.1-0.3 [x]</w:t>
              </w:r>
            </w:ins>
          </w:p>
        </w:tc>
        <w:tc>
          <w:tcPr>
            <w:tcW w:w="1275" w:type="dxa"/>
            <w:shd w:val="clear" w:color="auto" w:fill="FFF2CC" w:themeFill="accent4" w:themeFillTint="33"/>
          </w:tcPr>
          <w:p w14:paraId="7BB5F971" w14:textId="0CCE64B0" w:rsidR="007A31B7" w:rsidRPr="0095599E" w:rsidRDefault="00462F88" w:rsidP="007A31B7">
            <w:pPr>
              <w:spacing w:after="0"/>
              <w:jc w:val="center"/>
              <w:rPr>
                <w:ins w:id="284" w:author="Samsung 02" w:date="2025-08-06T11:35:00Z"/>
                <w:rFonts w:ascii="Arial" w:hAnsi="Arial" w:cs="Arial"/>
                <w:color w:val="0C0C0C"/>
                <w:sz w:val="16"/>
              </w:rPr>
            </w:pPr>
            <w:ins w:id="285" w:author="Samsung 02" w:date="2025-08-06T12:21:00Z">
              <w:r>
                <w:rPr>
                  <w:rFonts w:ascii="Arial" w:hAnsi="Arial" w:cs="Arial"/>
                  <w:sz w:val="16"/>
                  <w:lang w:val="en-US"/>
                </w:rPr>
                <w:t>[FFS]</w:t>
              </w:r>
            </w:ins>
          </w:p>
        </w:tc>
        <w:tc>
          <w:tcPr>
            <w:tcW w:w="993" w:type="dxa"/>
            <w:shd w:val="clear" w:color="auto" w:fill="FFF2CC" w:themeFill="accent4" w:themeFillTint="33"/>
          </w:tcPr>
          <w:p w14:paraId="0F2F6707" w14:textId="21661882" w:rsidR="007A31B7" w:rsidRPr="0095599E" w:rsidRDefault="007A31B7" w:rsidP="007A31B7">
            <w:pPr>
              <w:spacing w:after="0"/>
              <w:jc w:val="center"/>
              <w:rPr>
                <w:ins w:id="286" w:author="Samsung 02" w:date="2025-08-06T11:35:00Z"/>
                <w:rFonts w:ascii="Arial" w:hAnsi="Arial" w:cs="Arial"/>
                <w:color w:val="0C0C0C"/>
                <w:sz w:val="16"/>
              </w:rPr>
            </w:pPr>
            <w:ins w:id="287" w:author="Samsung 02" w:date="2025-08-06T12:09:00Z">
              <w:r>
                <w:rPr>
                  <w:rFonts w:ascii="Arial" w:hAnsi="Arial" w:cs="Arial"/>
                  <w:color w:val="0C0C0C"/>
                  <w:sz w:val="16"/>
                </w:rPr>
                <w:t xml:space="preserve">minimum sensing interval </w:t>
              </w:r>
            </w:ins>
            <w:ins w:id="288" w:author="Samsung 02" w:date="2025-08-06T12:11:00Z">
              <w:r>
                <w:rPr>
                  <w:rFonts w:ascii="Arial" w:hAnsi="Arial" w:cs="Arial"/>
                  <w:color w:val="0C0C0C"/>
                  <w:sz w:val="16"/>
                </w:rPr>
                <w:t>0.0005</w:t>
              </w:r>
            </w:ins>
            <w:ins w:id="289" w:author="Samsung 02" w:date="2025-08-06T12:09:00Z">
              <w:r>
                <w:rPr>
                  <w:rFonts w:ascii="Arial" w:hAnsi="Arial" w:cs="Arial"/>
                  <w:color w:val="0C0C0C"/>
                  <w:sz w:val="16"/>
                </w:rPr>
                <w:t xml:space="preserve"> [y]</w:t>
              </w:r>
            </w:ins>
          </w:p>
        </w:tc>
        <w:tc>
          <w:tcPr>
            <w:tcW w:w="850" w:type="dxa"/>
            <w:shd w:val="clear" w:color="auto" w:fill="FFF2CC" w:themeFill="accent4" w:themeFillTint="33"/>
          </w:tcPr>
          <w:p w14:paraId="28903E80" w14:textId="71DA9CD5" w:rsidR="007A31B7" w:rsidRPr="0095599E" w:rsidRDefault="00462F88" w:rsidP="007A31B7">
            <w:pPr>
              <w:spacing w:after="0"/>
              <w:jc w:val="center"/>
              <w:rPr>
                <w:ins w:id="290" w:author="Samsung 02" w:date="2025-08-06T11:35:00Z"/>
                <w:rFonts w:ascii="Arial" w:hAnsi="Arial" w:cs="Arial"/>
                <w:color w:val="0C0C0C"/>
                <w:sz w:val="16"/>
              </w:rPr>
            </w:pPr>
            <w:ins w:id="291" w:author="Samsung 02" w:date="2025-08-06T12:21:00Z">
              <w:r>
                <w:rPr>
                  <w:rFonts w:ascii="Arial" w:hAnsi="Arial" w:cs="Arial"/>
                  <w:sz w:val="16"/>
                  <w:lang w:val="en-US"/>
                </w:rPr>
                <w:t>[FFS]</w:t>
              </w:r>
            </w:ins>
          </w:p>
        </w:tc>
        <w:tc>
          <w:tcPr>
            <w:tcW w:w="709" w:type="dxa"/>
            <w:shd w:val="clear" w:color="auto" w:fill="FFF2CC" w:themeFill="accent4" w:themeFillTint="33"/>
          </w:tcPr>
          <w:p w14:paraId="40BA8EDD" w14:textId="6ABF854C" w:rsidR="007A31B7" w:rsidRPr="0095599E" w:rsidRDefault="00462F88" w:rsidP="007A31B7">
            <w:pPr>
              <w:spacing w:after="0"/>
              <w:jc w:val="center"/>
              <w:rPr>
                <w:ins w:id="292" w:author="Samsung 02" w:date="2025-08-06T11:35:00Z"/>
                <w:rFonts w:ascii="Arial" w:hAnsi="Arial" w:cs="Arial"/>
                <w:color w:val="0C0C0C"/>
                <w:sz w:val="16"/>
              </w:rPr>
            </w:pPr>
            <w:ins w:id="293" w:author="Samsung 02" w:date="2025-08-06T12:21:00Z">
              <w:r>
                <w:rPr>
                  <w:rFonts w:ascii="Arial" w:hAnsi="Arial" w:cs="Arial"/>
                  <w:sz w:val="16"/>
                  <w:lang w:val="en-US"/>
                </w:rPr>
                <w:t>[FFS]</w:t>
              </w:r>
            </w:ins>
          </w:p>
        </w:tc>
        <w:tc>
          <w:tcPr>
            <w:tcW w:w="2268" w:type="dxa"/>
            <w:shd w:val="clear" w:color="auto" w:fill="FFF2CC" w:themeFill="accent4" w:themeFillTint="33"/>
          </w:tcPr>
          <w:p w14:paraId="5007905F" w14:textId="77777777" w:rsidR="007A31B7" w:rsidRPr="0095599E" w:rsidRDefault="007A31B7" w:rsidP="007A31B7">
            <w:pPr>
              <w:spacing w:after="0"/>
              <w:jc w:val="center"/>
              <w:rPr>
                <w:ins w:id="294" w:author="Samsung 02" w:date="2025-08-06T11:35:00Z"/>
                <w:rFonts w:ascii="Arial" w:hAnsi="Arial" w:cs="Arial"/>
                <w:color w:val="0C0C0C"/>
                <w:sz w:val="16"/>
              </w:rPr>
            </w:pPr>
            <w:ins w:id="295" w:author="Samsung 02" w:date="2025-08-06T11:35:00Z">
              <w:r>
                <w:rPr>
                  <w:rFonts w:ascii="Arial" w:hAnsi="Arial" w:cs="Arial"/>
                  <w:color w:val="0C0C0C"/>
                  <w:sz w:val="16"/>
                </w:rPr>
                <w:t>Indoor (e.g. detection of human, animal, object, etc.)</w:t>
              </w:r>
            </w:ins>
          </w:p>
        </w:tc>
      </w:tr>
      <w:tr w:rsidR="00945F3B" w:rsidRPr="0095599E" w14:paraId="01EDFC29" w14:textId="77777777" w:rsidTr="00685FD4">
        <w:tblPrEx>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96" w:author="Samsung 02" w:date="2025-08-06T12:05:00Z">
            <w:tblPrEx>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5"/>
          <w:ins w:id="297" w:author="Samsung 02" w:date="2025-08-06T11:35:00Z"/>
          <w:trPrChange w:id="298" w:author="Samsung 02" w:date="2025-08-06T12:05:00Z">
            <w:trPr>
              <w:gridBefore w:val="2"/>
              <w:trHeight w:val="45"/>
            </w:trPr>
          </w:trPrChange>
        </w:trPr>
        <w:tc>
          <w:tcPr>
            <w:tcW w:w="993" w:type="dxa"/>
            <w:vMerge/>
            <w:shd w:val="clear" w:color="auto" w:fill="auto"/>
            <w:tcPrChange w:id="299" w:author="Samsung 02" w:date="2025-08-06T12:05:00Z">
              <w:tcPr>
                <w:tcW w:w="993" w:type="dxa"/>
                <w:gridSpan w:val="2"/>
                <w:vMerge/>
                <w:shd w:val="clear" w:color="auto" w:fill="auto"/>
              </w:tcPr>
            </w:tcPrChange>
          </w:tcPr>
          <w:p w14:paraId="55D12CB8" w14:textId="77777777" w:rsidR="00945F3B" w:rsidRDefault="00945F3B" w:rsidP="00875480">
            <w:pPr>
              <w:spacing w:after="0"/>
              <w:jc w:val="center"/>
              <w:rPr>
                <w:ins w:id="300" w:author="Samsung 02" w:date="2025-08-06T11:35:00Z"/>
                <w:color w:val="0C0C0C"/>
                <w:sz w:val="16"/>
              </w:rPr>
            </w:pPr>
          </w:p>
        </w:tc>
        <w:tc>
          <w:tcPr>
            <w:tcW w:w="850" w:type="dxa"/>
            <w:tcBorders>
              <w:bottom w:val="single" w:sz="4" w:space="0" w:color="auto"/>
            </w:tcBorders>
            <w:tcPrChange w:id="301" w:author="Samsung 02" w:date="2025-08-06T12:05:00Z">
              <w:tcPr>
                <w:tcW w:w="850" w:type="dxa"/>
                <w:gridSpan w:val="2"/>
              </w:tcPr>
            </w:tcPrChange>
          </w:tcPr>
          <w:p w14:paraId="54AD684F" w14:textId="77777777" w:rsidR="00945F3B" w:rsidRPr="0095599E" w:rsidRDefault="00945F3B" w:rsidP="00875480">
            <w:pPr>
              <w:spacing w:after="0"/>
              <w:jc w:val="center"/>
              <w:rPr>
                <w:ins w:id="302" w:author="Samsung 02" w:date="2025-08-06T11:35:00Z"/>
                <w:rFonts w:ascii="Arial" w:hAnsi="Arial" w:cs="Arial"/>
                <w:color w:val="0C0C0C"/>
                <w:sz w:val="16"/>
              </w:rPr>
            </w:pPr>
            <w:ins w:id="303" w:author="Samsung 02" w:date="2025-08-06T11:35:00Z">
              <w:r w:rsidRPr="0095599E">
                <w:rPr>
                  <w:rFonts w:ascii="Arial" w:hAnsi="Arial" w:cs="Arial"/>
                  <w:color w:val="0C0C0C"/>
                  <w:sz w:val="16"/>
                </w:rPr>
                <w:t xml:space="preserve">4 </w:t>
              </w:r>
            </w:ins>
          </w:p>
        </w:tc>
        <w:tc>
          <w:tcPr>
            <w:tcW w:w="993" w:type="dxa"/>
            <w:tcBorders>
              <w:bottom w:val="single" w:sz="4" w:space="0" w:color="auto"/>
            </w:tcBorders>
            <w:shd w:val="clear" w:color="auto" w:fill="FFFFFF"/>
            <w:tcPrChange w:id="304" w:author="Samsung 02" w:date="2025-08-06T12:05:00Z">
              <w:tcPr>
                <w:tcW w:w="993" w:type="dxa"/>
                <w:shd w:val="clear" w:color="auto" w:fill="FFFFFF"/>
              </w:tcPr>
            </w:tcPrChange>
          </w:tcPr>
          <w:p w14:paraId="1B8773E5" w14:textId="77777777" w:rsidR="00945F3B" w:rsidRPr="0095599E" w:rsidRDefault="00945F3B" w:rsidP="00875480">
            <w:pPr>
              <w:spacing w:after="0"/>
              <w:jc w:val="center"/>
              <w:rPr>
                <w:ins w:id="305" w:author="Samsung 02" w:date="2025-08-06T11:35:00Z"/>
                <w:rFonts w:ascii="Arial" w:hAnsi="Arial" w:cs="Arial"/>
                <w:color w:val="0C0C0C"/>
                <w:sz w:val="16"/>
              </w:rPr>
            </w:pPr>
            <w:ins w:id="306" w:author="Samsung 02" w:date="2025-08-06T11:35:00Z">
              <w:r w:rsidRPr="0095599E">
                <w:rPr>
                  <w:rFonts w:ascii="Arial" w:hAnsi="Arial" w:cs="Arial"/>
                  <w:sz w:val="16"/>
                </w:rPr>
                <w:t>99 for public safety, otherwise, 95</w:t>
              </w:r>
            </w:ins>
          </w:p>
        </w:tc>
        <w:tc>
          <w:tcPr>
            <w:tcW w:w="1134" w:type="dxa"/>
            <w:tcBorders>
              <w:bottom w:val="single" w:sz="4" w:space="0" w:color="auto"/>
            </w:tcBorders>
            <w:shd w:val="clear" w:color="auto" w:fill="FFFFFF"/>
            <w:tcPrChange w:id="307" w:author="Samsung 02" w:date="2025-08-06T12:05:00Z">
              <w:tcPr>
                <w:tcW w:w="1134" w:type="dxa"/>
                <w:gridSpan w:val="3"/>
                <w:shd w:val="clear" w:color="auto" w:fill="FFFFFF"/>
              </w:tcPr>
            </w:tcPrChange>
          </w:tcPr>
          <w:p w14:paraId="3675DFD3" w14:textId="77777777" w:rsidR="00945F3B" w:rsidRPr="0095599E" w:rsidRDefault="00945F3B" w:rsidP="00875480">
            <w:pPr>
              <w:spacing w:after="0"/>
              <w:jc w:val="center"/>
              <w:rPr>
                <w:ins w:id="308" w:author="Samsung 02" w:date="2025-08-06T11:35:00Z"/>
                <w:rFonts w:ascii="Arial" w:hAnsi="Arial" w:cs="Arial"/>
                <w:color w:val="0C0C0C"/>
                <w:sz w:val="16"/>
              </w:rPr>
            </w:pPr>
            <w:ins w:id="309" w:author="Samsung 02" w:date="2025-08-06T11:35:00Z">
              <w:r w:rsidRPr="0095599E">
                <w:rPr>
                  <w:rFonts w:ascii="Arial" w:hAnsi="Arial" w:cs="Arial"/>
                  <w:color w:val="0C0C0C"/>
                  <w:sz w:val="16"/>
                </w:rPr>
                <w:t>0.5</w:t>
              </w:r>
            </w:ins>
          </w:p>
        </w:tc>
        <w:tc>
          <w:tcPr>
            <w:tcW w:w="850" w:type="dxa"/>
            <w:tcBorders>
              <w:bottom w:val="single" w:sz="4" w:space="0" w:color="auto"/>
            </w:tcBorders>
            <w:shd w:val="clear" w:color="auto" w:fill="FFFFFF"/>
            <w:tcPrChange w:id="310" w:author="Samsung 02" w:date="2025-08-06T12:05:00Z">
              <w:tcPr>
                <w:tcW w:w="850" w:type="dxa"/>
                <w:shd w:val="clear" w:color="auto" w:fill="FFFFFF"/>
              </w:tcPr>
            </w:tcPrChange>
          </w:tcPr>
          <w:p w14:paraId="63186E01" w14:textId="77777777" w:rsidR="00945F3B" w:rsidRPr="0095599E" w:rsidRDefault="00945F3B" w:rsidP="00875480">
            <w:pPr>
              <w:spacing w:after="0"/>
              <w:jc w:val="center"/>
              <w:rPr>
                <w:ins w:id="311" w:author="Samsung 02" w:date="2025-08-06T11:35:00Z"/>
                <w:rFonts w:ascii="Arial" w:hAnsi="Arial" w:cs="Arial"/>
                <w:color w:val="0C0C0C"/>
                <w:sz w:val="16"/>
              </w:rPr>
            </w:pPr>
            <w:ins w:id="312" w:author="Samsung 02" w:date="2025-08-06T11:35:00Z">
              <w:r w:rsidRPr="0095599E">
                <w:rPr>
                  <w:rFonts w:ascii="Arial" w:hAnsi="Arial" w:cs="Arial"/>
                  <w:color w:val="0C0C0C"/>
                  <w:sz w:val="16"/>
                </w:rPr>
                <w:t>0.5</w:t>
              </w:r>
            </w:ins>
          </w:p>
        </w:tc>
        <w:tc>
          <w:tcPr>
            <w:tcW w:w="1134" w:type="dxa"/>
            <w:tcBorders>
              <w:bottom w:val="single" w:sz="4" w:space="0" w:color="auto"/>
            </w:tcBorders>
            <w:shd w:val="clear" w:color="auto" w:fill="FFFFFF"/>
            <w:tcPrChange w:id="313" w:author="Samsung 02" w:date="2025-08-06T12:05:00Z">
              <w:tcPr>
                <w:tcW w:w="1134" w:type="dxa"/>
                <w:gridSpan w:val="2"/>
                <w:shd w:val="clear" w:color="auto" w:fill="FFFFFF"/>
              </w:tcPr>
            </w:tcPrChange>
          </w:tcPr>
          <w:p w14:paraId="3B40F9B9" w14:textId="77777777" w:rsidR="00945F3B" w:rsidRPr="0095599E" w:rsidRDefault="00945F3B" w:rsidP="00875480">
            <w:pPr>
              <w:spacing w:after="0"/>
              <w:jc w:val="center"/>
              <w:rPr>
                <w:ins w:id="314" w:author="Samsung 02" w:date="2025-08-06T11:35:00Z"/>
                <w:rFonts w:ascii="Arial" w:hAnsi="Arial" w:cs="Arial"/>
                <w:color w:val="0D0D0D"/>
                <w:sz w:val="16"/>
                <w:szCs w:val="16"/>
              </w:rPr>
            </w:pPr>
            <w:ins w:id="315" w:author="Samsung 02" w:date="2025-08-06T11:35:00Z">
              <w:r w:rsidRPr="0095599E">
                <w:rPr>
                  <w:rFonts w:ascii="Arial" w:hAnsi="Arial" w:cs="Arial"/>
                  <w:color w:val="0C0C0C"/>
                  <w:sz w:val="16"/>
                </w:rPr>
                <w:t>1.5 for pedestrian,</w:t>
              </w:r>
            </w:ins>
          </w:p>
          <w:p w14:paraId="46B9147C" w14:textId="77777777" w:rsidR="00945F3B" w:rsidRPr="0095599E" w:rsidRDefault="00945F3B" w:rsidP="00875480">
            <w:pPr>
              <w:spacing w:after="0"/>
              <w:jc w:val="center"/>
              <w:rPr>
                <w:ins w:id="316" w:author="Samsung 02" w:date="2025-08-06T11:35:00Z"/>
                <w:rFonts w:ascii="Arial" w:hAnsi="Arial" w:cs="Arial"/>
                <w:color w:val="0C0C0C"/>
                <w:sz w:val="16"/>
              </w:rPr>
            </w:pPr>
            <w:ins w:id="317" w:author="Samsung 02" w:date="2025-08-06T11:35:00Z">
              <w:r w:rsidRPr="0095599E">
                <w:rPr>
                  <w:rFonts w:ascii="Arial" w:hAnsi="Arial" w:cs="Arial"/>
                  <w:color w:val="0D0D0D"/>
                  <w:sz w:val="16"/>
                  <w:szCs w:val="16"/>
                </w:rPr>
                <w:t>15 for vehicle, otherwise, 0.1</w:t>
              </w:r>
            </w:ins>
          </w:p>
        </w:tc>
        <w:tc>
          <w:tcPr>
            <w:tcW w:w="1134" w:type="dxa"/>
            <w:tcBorders>
              <w:bottom w:val="single" w:sz="4" w:space="0" w:color="auto"/>
            </w:tcBorders>
            <w:shd w:val="clear" w:color="auto" w:fill="FFFFFF"/>
            <w:tcPrChange w:id="318" w:author="Samsung 02" w:date="2025-08-06T12:05:00Z">
              <w:tcPr>
                <w:tcW w:w="1134" w:type="dxa"/>
                <w:gridSpan w:val="3"/>
                <w:shd w:val="clear" w:color="auto" w:fill="FFFFFF"/>
              </w:tcPr>
            </w:tcPrChange>
          </w:tcPr>
          <w:p w14:paraId="4553B090" w14:textId="77777777" w:rsidR="00945F3B" w:rsidRPr="0095599E" w:rsidRDefault="00945F3B" w:rsidP="00875480">
            <w:pPr>
              <w:spacing w:after="0"/>
              <w:jc w:val="center"/>
              <w:rPr>
                <w:ins w:id="319" w:author="Samsung 02" w:date="2025-08-06T11:35:00Z"/>
                <w:rFonts w:ascii="Arial" w:hAnsi="Arial" w:cs="Arial"/>
                <w:color w:val="0C0C0C"/>
                <w:sz w:val="16"/>
              </w:rPr>
            </w:pPr>
            <w:ins w:id="320" w:author="Samsung 02" w:date="2025-08-06T11:35:00Z">
              <w:r w:rsidRPr="0095599E">
                <w:rPr>
                  <w:rFonts w:ascii="Arial" w:hAnsi="Arial" w:cs="Arial"/>
                  <w:color w:val="0C0C0C"/>
                  <w:sz w:val="16"/>
                </w:rPr>
                <w:t xml:space="preserve">1.5 for </w:t>
              </w:r>
              <w:r w:rsidRPr="00ED3FA7">
                <w:rPr>
                  <w:rFonts w:ascii="Arial" w:hAnsi="Arial" w:cs="Arial"/>
                  <w:color w:val="0C0C0C"/>
                  <w:sz w:val="16"/>
                </w:rPr>
                <w:t>pedestrian</w:t>
              </w:r>
            </w:ins>
          </w:p>
        </w:tc>
        <w:tc>
          <w:tcPr>
            <w:tcW w:w="992" w:type="dxa"/>
            <w:tcBorders>
              <w:bottom w:val="single" w:sz="4" w:space="0" w:color="auto"/>
            </w:tcBorders>
            <w:shd w:val="clear" w:color="auto" w:fill="FFFFFF"/>
            <w:tcPrChange w:id="321" w:author="Samsung 02" w:date="2025-08-06T12:05:00Z">
              <w:tcPr>
                <w:tcW w:w="992" w:type="dxa"/>
                <w:gridSpan w:val="2"/>
                <w:shd w:val="clear" w:color="auto" w:fill="FFFFFF"/>
              </w:tcPr>
            </w:tcPrChange>
          </w:tcPr>
          <w:p w14:paraId="36A96426" w14:textId="77777777" w:rsidR="00945F3B" w:rsidRPr="0095599E" w:rsidRDefault="00945F3B" w:rsidP="00875480">
            <w:pPr>
              <w:spacing w:after="0"/>
              <w:jc w:val="center"/>
              <w:rPr>
                <w:ins w:id="322" w:author="Samsung 02" w:date="2025-08-06T11:35:00Z"/>
                <w:rFonts w:ascii="Arial" w:hAnsi="Arial" w:cs="Arial"/>
                <w:color w:val="0C0C0C"/>
                <w:sz w:val="16"/>
              </w:rPr>
            </w:pPr>
            <w:ins w:id="323" w:author="Samsung 02" w:date="2025-08-06T11:35:00Z">
              <w:r w:rsidRPr="0095599E">
                <w:rPr>
                  <w:rFonts w:ascii="Arial" w:hAnsi="Arial" w:cs="Arial"/>
                  <w:color w:val="0C0C0C"/>
                  <w:sz w:val="16"/>
                </w:rPr>
                <w:t xml:space="preserve">0.5 </w:t>
              </w:r>
            </w:ins>
          </w:p>
          <w:p w14:paraId="1B73C57F" w14:textId="77777777" w:rsidR="00945F3B" w:rsidRPr="0095599E" w:rsidRDefault="00945F3B" w:rsidP="00875480">
            <w:pPr>
              <w:spacing w:after="0"/>
              <w:jc w:val="center"/>
              <w:rPr>
                <w:ins w:id="324" w:author="Samsung 02" w:date="2025-08-06T11:35:00Z"/>
                <w:rFonts w:ascii="Arial" w:hAnsi="Arial" w:cs="Arial"/>
                <w:color w:val="0C0C0C"/>
                <w:sz w:val="16"/>
              </w:rPr>
            </w:pPr>
          </w:p>
        </w:tc>
        <w:tc>
          <w:tcPr>
            <w:tcW w:w="993" w:type="dxa"/>
            <w:tcBorders>
              <w:bottom w:val="single" w:sz="4" w:space="0" w:color="auto"/>
            </w:tcBorders>
            <w:shd w:val="clear" w:color="auto" w:fill="FFFFFF"/>
            <w:tcPrChange w:id="325" w:author="Samsung 02" w:date="2025-08-06T12:05:00Z">
              <w:tcPr>
                <w:tcW w:w="993" w:type="dxa"/>
                <w:shd w:val="clear" w:color="auto" w:fill="FFFFFF"/>
              </w:tcPr>
            </w:tcPrChange>
          </w:tcPr>
          <w:p w14:paraId="436C5BC0" w14:textId="77777777" w:rsidR="00945F3B" w:rsidRPr="0038226E" w:rsidRDefault="00945F3B" w:rsidP="00875480">
            <w:pPr>
              <w:spacing w:after="0"/>
              <w:jc w:val="center"/>
              <w:rPr>
                <w:ins w:id="326" w:author="Samsung 02" w:date="2025-08-06T11:35:00Z"/>
                <w:rFonts w:ascii="Arial" w:hAnsi="Arial" w:cs="Arial"/>
                <w:color w:val="0C0C0C"/>
                <w:sz w:val="16"/>
                <w:szCs w:val="16"/>
                <w:lang w:val="en-US"/>
              </w:rPr>
            </w:pPr>
            <w:ins w:id="327" w:author="Samsung 02" w:date="2025-08-06T11:35:00Z">
              <w:r>
                <w:rPr>
                  <w:rFonts w:ascii="Arial" w:hAnsi="Arial" w:cs="Arial"/>
                  <w:color w:val="0C0C0C"/>
                  <w:sz w:val="16"/>
                  <w:szCs w:val="16"/>
                  <w:lang w:val="en-US"/>
                </w:rPr>
                <w:t>0.</w:t>
              </w:r>
              <w:r w:rsidRPr="0038226E">
                <w:rPr>
                  <w:rFonts w:ascii="Arial" w:hAnsi="Arial" w:cs="Arial"/>
                  <w:color w:val="0C0C0C"/>
                  <w:sz w:val="16"/>
                  <w:szCs w:val="16"/>
                  <w:lang w:val="en-US"/>
                </w:rPr>
                <w:t xml:space="preserve">5 x </w:t>
              </w:r>
              <w:r>
                <w:rPr>
                  <w:rFonts w:ascii="Arial" w:hAnsi="Arial" w:cs="Arial"/>
                  <w:color w:val="0C0C0C"/>
                  <w:sz w:val="16"/>
                  <w:szCs w:val="16"/>
                  <w:lang w:val="en-US"/>
                </w:rPr>
                <w:t>0.</w:t>
              </w:r>
              <w:r w:rsidRPr="0038226E">
                <w:rPr>
                  <w:rFonts w:ascii="Arial" w:hAnsi="Arial" w:cs="Arial"/>
                  <w:color w:val="0C0C0C"/>
                  <w:sz w:val="16"/>
                  <w:szCs w:val="16"/>
                  <w:lang w:val="en-US"/>
                </w:rPr>
                <w:t>5</w:t>
              </w:r>
            </w:ins>
          </w:p>
          <w:p w14:paraId="2F089A96" w14:textId="77777777" w:rsidR="00945F3B" w:rsidRPr="0095599E" w:rsidRDefault="00945F3B" w:rsidP="00875480">
            <w:pPr>
              <w:spacing w:after="0"/>
              <w:jc w:val="center"/>
              <w:rPr>
                <w:ins w:id="328" w:author="Samsung 02" w:date="2025-08-06T11:35:00Z"/>
                <w:rFonts w:ascii="Arial" w:hAnsi="Arial" w:cs="Arial"/>
                <w:color w:val="0C0C0C"/>
                <w:sz w:val="16"/>
              </w:rPr>
            </w:pPr>
            <w:ins w:id="329" w:author="Samsung 02" w:date="2025-08-06T11:35:00Z">
              <w:r w:rsidRPr="0095599E">
                <w:rPr>
                  <w:rFonts w:ascii="Arial" w:hAnsi="Arial" w:cs="Arial"/>
                  <w:color w:val="0C0C0C"/>
                  <w:sz w:val="16"/>
                </w:rPr>
                <w:t xml:space="preserve">for factories </w:t>
              </w:r>
            </w:ins>
          </w:p>
        </w:tc>
        <w:tc>
          <w:tcPr>
            <w:tcW w:w="1275" w:type="dxa"/>
            <w:tcBorders>
              <w:bottom w:val="single" w:sz="4" w:space="0" w:color="auto"/>
            </w:tcBorders>
            <w:shd w:val="clear" w:color="auto" w:fill="FFFFFF"/>
            <w:tcPrChange w:id="330" w:author="Samsung 02" w:date="2025-08-06T12:05:00Z">
              <w:tcPr>
                <w:tcW w:w="1275" w:type="dxa"/>
                <w:gridSpan w:val="3"/>
                <w:shd w:val="clear" w:color="auto" w:fill="FFFFFF"/>
              </w:tcPr>
            </w:tcPrChange>
          </w:tcPr>
          <w:p w14:paraId="781F2B0E" w14:textId="77777777" w:rsidR="00945F3B" w:rsidRPr="0095599E" w:rsidRDefault="00945F3B" w:rsidP="00875480">
            <w:pPr>
              <w:spacing w:after="0"/>
              <w:jc w:val="center"/>
              <w:rPr>
                <w:ins w:id="331" w:author="Samsung 02" w:date="2025-08-06T11:35:00Z"/>
                <w:rFonts w:ascii="Arial" w:hAnsi="Arial" w:cs="Arial"/>
                <w:color w:val="0C0C0C"/>
                <w:sz w:val="16"/>
              </w:rPr>
            </w:pPr>
            <w:ins w:id="332" w:author="Samsung 02" w:date="2025-08-06T11:35:00Z">
              <w:r>
                <w:rPr>
                  <w:rFonts w:ascii="Arial" w:hAnsi="Arial" w:cs="Arial"/>
                  <w:color w:val="0C0C0C"/>
                  <w:sz w:val="16"/>
                </w:rPr>
                <w:t>100</w:t>
              </w:r>
              <w:r>
                <w:rPr>
                  <w:rFonts w:ascii="Arial" w:hAnsi="Arial" w:cs="Arial" w:hint="eastAsia"/>
                  <w:color w:val="0C0C0C"/>
                  <w:sz w:val="16"/>
                  <w:lang w:val="en-US" w:eastAsia="zh-CN"/>
                </w:rPr>
                <w:t xml:space="preserve"> to </w:t>
              </w:r>
              <w:r>
                <w:rPr>
                  <w:rFonts w:ascii="Arial" w:hAnsi="Arial" w:cs="Arial"/>
                  <w:color w:val="0C0C0C"/>
                  <w:sz w:val="16"/>
                </w:rPr>
                <w:t>5000</w:t>
              </w:r>
            </w:ins>
          </w:p>
        </w:tc>
        <w:tc>
          <w:tcPr>
            <w:tcW w:w="993" w:type="dxa"/>
            <w:tcBorders>
              <w:bottom w:val="single" w:sz="4" w:space="0" w:color="auto"/>
            </w:tcBorders>
            <w:shd w:val="clear" w:color="auto" w:fill="FFFFFF"/>
            <w:tcPrChange w:id="333" w:author="Samsung 02" w:date="2025-08-06T12:05:00Z">
              <w:tcPr>
                <w:tcW w:w="993" w:type="dxa"/>
                <w:gridSpan w:val="2"/>
                <w:shd w:val="clear" w:color="auto" w:fill="FFFFFF"/>
              </w:tcPr>
            </w:tcPrChange>
          </w:tcPr>
          <w:p w14:paraId="5EC3ABA0" w14:textId="77777777" w:rsidR="00945F3B" w:rsidRPr="0095599E" w:rsidRDefault="00945F3B" w:rsidP="00875480">
            <w:pPr>
              <w:spacing w:after="0"/>
              <w:jc w:val="center"/>
              <w:rPr>
                <w:ins w:id="334" w:author="Samsung 02" w:date="2025-08-06T11:35:00Z"/>
                <w:rFonts w:ascii="Arial" w:hAnsi="Arial" w:cs="Arial"/>
                <w:color w:val="0C0C0C"/>
                <w:sz w:val="16"/>
              </w:rPr>
            </w:pPr>
            <w:ins w:id="335" w:author="Samsung 02" w:date="2025-08-06T11:35:00Z">
              <w:r w:rsidRPr="0095599E">
                <w:rPr>
                  <w:rFonts w:ascii="Arial" w:hAnsi="Arial" w:cs="Arial"/>
                  <w:color w:val="0C0C0C"/>
                  <w:sz w:val="16"/>
                </w:rPr>
                <w:t>0.</w:t>
              </w:r>
              <w:r>
                <w:rPr>
                  <w:rFonts w:ascii="Arial" w:hAnsi="Arial" w:cs="Arial"/>
                  <w:color w:val="0C0C0C"/>
                  <w:sz w:val="16"/>
                </w:rPr>
                <w:t>1</w:t>
              </w:r>
            </w:ins>
          </w:p>
        </w:tc>
        <w:tc>
          <w:tcPr>
            <w:tcW w:w="850" w:type="dxa"/>
            <w:tcBorders>
              <w:bottom w:val="single" w:sz="4" w:space="0" w:color="auto"/>
            </w:tcBorders>
            <w:shd w:val="clear" w:color="auto" w:fill="FFFFFF"/>
            <w:tcPrChange w:id="336" w:author="Samsung 02" w:date="2025-08-06T12:05:00Z">
              <w:tcPr>
                <w:tcW w:w="850" w:type="dxa"/>
                <w:gridSpan w:val="2"/>
                <w:shd w:val="clear" w:color="auto" w:fill="FFFFFF"/>
              </w:tcPr>
            </w:tcPrChange>
          </w:tcPr>
          <w:p w14:paraId="139BF690" w14:textId="77777777" w:rsidR="00945F3B" w:rsidRPr="0095599E" w:rsidRDefault="00945F3B" w:rsidP="00875480">
            <w:pPr>
              <w:spacing w:after="0"/>
              <w:jc w:val="center"/>
              <w:rPr>
                <w:ins w:id="337" w:author="Samsung 02" w:date="2025-08-06T11:35:00Z"/>
                <w:rFonts w:ascii="Arial" w:hAnsi="Arial" w:cs="Arial"/>
                <w:color w:val="0C0C0C"/>
                <w:sz w:val="16"/>
              </w:rPr>
            </w:pPr>
            <w:ins w:id="338" w:author="Samsung 02" w:date="2025-08-06T11:35:00Z">
              <w:r w:rsidRPr="0095599E">
                <w:rPr>
                  <w:rFonts w:ascii="Arial" w:hAnsi="Arial" w:cs="Arial"/>
                  <w:color w:val="0C0C0C"/>
                  <w:sz w:val="16"/>
                </w:rPr>
                <w:t>1</w:t>
              </w:r>
            </w:ins>
          </w:p>
        </w:tc>
        <w:tc>
          <w:tcPr>
            <w:tcW w:w="709" w:type="dxa"/>
            <w:tcBorders>
              <w:bottom w:val="single" w:sz="4" w:space="0" w:color="auto"/>
            </w:tcBorders>
            <w:shd w:val="clear" w:color="auto" w:fill="FFFFFF"/>
            <w:tcPrChange w:id="339" w:author="Samsung 02" w:date="2025-08-06T12:05:00Z">
              <w:tcPr>
                <w:tcW w:w="709" w:type="dxa"/>
                <w:shd w:val="clear" w:color="auto" w:fill="FFFFFF"/>
              </w:tcPr>
            </w:tcPrChange>
          </w:tcPr>
          <w:p w14:paraId="614EB931" w14:textId="77777777" w:rsidR="00945F3B" w:rsidRPr="0095599E" w:rsidRDefault="00945F3B" w:rsidP="00875480">
            <w:pPr>
              <w:spacing w:after="0"/>
              <w:jc w:val="center"/>
              <w:rPr>
                <w:ins w:id="340" w:author="Samsung 02" w:date="2025-08-06T11:35:00Z"/>
                <w:rFonts w:ascii="Arial" w:hAnsi="Arial" w:cs="Arial"/>
                <w:color w:val="0C0C0C"/>
                <w:sz w:val="16"/>
              </w:rPr>
            </w:pPr>
            <w:ins w:id="341" w:author="Samsung 02" w:date="2025-08-06T11:35:00Z">
              <w:r>
                <w:rPr>
                  <w:rFonts w:ascii="Arial" w:hAnsi="Arial" w:cs="Arial"/>
                  <w:color w:val="0C0C0C"/>
                  <w:sz w:val="16"/>
                </w:rPr>
                <w:t>3</w:t>
              </w:r>
            </w:ins>
          </w:p>
        </w:tc>
        <w:tc>
          <w:tcPr>
            <w:tcW w:w="2268" w:type="dxa"/>
            <w:tcBorders>
              <w:bottom w:val="single" w:sz="4" w:space="0" w:color="auto"/>
            </w:tcBorders>
            <w:shd w:val="clear" w:color="auto" w:fill="FFFFFF"/>
            <w:tcPrChange w:id="342" w:author="Samsung 02" w:date="2025-08-06T12:05:00Z">
              <w:tcPr>
                <w:tcW w:w="2268" w:type="dxa"/>
                <w:gridSpan w:val="2"/>
                <w:shd w:val="clear" w:color="auto" w:fill="FFFFFF"/>
              </w:tcPr>
            </w:tcPrChange>
          </w:tcPr>
          <w:p w14:paraId="24238690" w14:textId="77777777" w:rsidR="00945F3B" w:rsidRPr="0095599E" w:rsidRDefault="00945F3B" w:rsidP="00875480">
            <w:pPr>
              <w:spacing w:after="0"/>
              <w:jc w:val="center"/>
              <w:rPr>
                <w:ins w:id="343" w:author="Samsung 02" w:date="2025-08-06T11:35:00Z"/>
                <w:rFonts w:ascii="Arial" w:hAnsi="Arial" w:cs="Arial"/>
                <w:color w:val="0C0C0C"/>
                <w:sz w:val="16"/>
              </w:rPr>
            </w:pPr>
            <w:ins w:id="344" w:author="Samsung 02" w:date="2025-08-06T11:35:00Z">
              <w:r w:rsidRPr="0095599E">
                <w:rPr>
                  <w:rFonts w:ascii="Arial" w:hAnsi="Arial" w:cs="Arial"/>
                  <w:color w:val="0C0C0C"/>
                  <w:sz w:val="16"/>
                </w:rPr>
                <w:t>Indoor/outdoor (e.g., detection</w:t>
              </w:r>
              <w:r>
                <w:rPr>
                  <w:rFonts w:ascii="Arial" w:hAnsi="Arial" w:cs="Arial"/>
                  <w:color w:val="0C0C0C"/>
                  <w:sz w:val="16"/>
                </w:rPr>
                <w:t xml:space="preserve"> and</w:t>
              </w:r>
              <w:r w:rsidRPr="0095599E">
                <w:rPr>
                  <w:rFonts w:ascii="Arial" w:hAnsi="Arial" w:cs="Arial"/>
                  <w:color w:val="0C0C0C"/>
                  <w:sz w:val="16"/>
                </w:rPr>
                <w:t xml:space="preserve"> tracking of human, animal, UAV, AGV, vehicle) </w:t>
              </w:r>
            </w:ins>
          </w:p>
        </w:tc>
      </w:tr>
      <w:tr w:rsidR="00462F88" w:rsidRPr="0095599E" w14:paraId="307D3650" w14:textId="77777777" w:rsidTr="00685FD4">
        <w:trPr>
          <w:trHeight w:val="45"/>
          <w:ins w:id="345" w:author="Samsung 02" w:date="2025-08-06T11:35:00Z"/>
        </w:trPr>
        <w:tc>
          <w:tcPr>
            <w:tcW w:w="993" w:type="dxa"/>
            <w:vMerge/>
            <w:shd w:val="clear" w:color="auto" w:fill="auto"/>
          </w:tcPr>
          <w:p w14:paraId="21EF6D10" w14:textId="77777777" w:rsidR="00462F88" w:rsidRDefault="00462F88" w:rsidP="00462F88">
            <w:pPr>
              <w:spacing w:after="0"/>
              <w:jc w:val="center"/>
              <w:rPr>
                <w:ins w:id="346" w:author="Samsung 02" w:date="2025-08-06T11:35:00Z"/>
                <w:color w:val="0C0C0C"/>
                <w:sz w:val="16"/>
              </w:rPr>
            </w:pPr>
          </w:p>
        </w:tc>
        <w:tc>
          <w:tcPr>
            <w:tcW w:w="850" w:type="dxa"/>
            <w:shd w:val="clear" w:color="auto" w:fill="FFF2CC" w:themeFill="accent4" w:themeFillTint="33"/>
          </w:tcPr>
          <w:p w14:paraId="7937D32E" w14:textId="77777777" w:rsidR="00462F88" w:rsidRPr="0095599E" w:rsidRDefault="00462F88" w:rsidP="00462F88">
            <w:pPr>
              <w:spacing w:after="0"/>
              <w:jc w:val="center"/>
              <w:rPr>
                <w:ins w:id="347" w:author="Samsung 02" w:date="2025-08-06T11:35:00Z"/>
                <w:rFonts w:ascii="Arial" w:hAnsi="Arial" w:cs="Arial"/>
                <w:color w:val="0C0C0C"/>
                <w:sz w:val="16"/>
              </w:rPr>
            </w:pPr>
            <w:ins w:id="348" w:author="Samsung 02" w:date="2025-08-06T11:35:00Z">
              <w:r>
                <w:rPr>
                  <w:rFonts w:ascii="Arial" w:hAnsi="Arial" w:cs="Arial"/>
                  <w:color w:val="0C0C0C"/>
                  <w:sz w:val="16"/>
                </w:rPr>
                <w:t>4A</w:t>
              </w:r>
            </w:ins>
          </w:p>
        </w:tc>
        <w:tc>
          <w:tcPr>
            <w:tcW w:w="993" w:type="dxa"/>
            <w:shd w:val="clear" w:color="auto" w:fill="FFF2CC" w:themeFill="accent4" w:themeFillTint="33"/>
          </w:tcPr>
          <w:p w14:paraId="6DAD90C8" w14:textId="09F29B2A" w:rsidR="00462F88" w:rsidRPr="0095599E" w:rsidRDefault="00462F88" w:rsidP="00462F88">
            <w:pPr>
              <w:spacing w:after="0"/>
              <w:jc w:val="center"/>
              <w:rPr>
                <w:ins w:id="349" w:author="Samsung 02" w:date="2025-08-06T11:35:00Z"/>
                <w:rFonts w:ascii="Arial" w:hAnsi="Arial" w:cs="Arial"/>
                <w:sz w:val="16"/>
              </w:rPr>
            </w:pPr>
            <w:ins w:id="350" w:author="Samsung 02" w:date="2025-08-06T12:20:00Z">
              <w:r>
                <w:rPr>
                  <w:rFonts w:ascii="Arial" w:hAnsi="Arial" w:cs="Arial"/>
                  <w:sz w:val="16"/>
                  <w:lang w:val="en-US"/>
                </w:rPr>
                <w:t>[FFS]</w:t>
              </w:r>
            </w:ins>
          </w:p>
        </w:tc>
        <w:tc>
          <w:tcPr>
            <w:tcW w:w="1134" w:type="dxa"/>
            <w:shd w:val="clear" w:color="auto" w:fill="FFF2CC" w:themeFill="accent4" w:themeFillTint="33"/>
          </w:tcPr>
          <w:p w14:paraId="2AF2423C" w14:textId="77777777" w:rsidR="00462F88" w:rsidRDefault="00462F88" w:rsidP="00462F88">
            <w:pPr>
              <w:spacing w:after="0"/>
              <w:jc w:val="center"/>
              <w:rPr>
                <w:ins w:id="351" w:author="Samsung 02" w:date="2025-08-06T12:14:00Z"/>
                <w:rFonts w:ascii="Arial" w:hAnsi="Arial" w:cs="Arial"/>
                <w:color w:val="0C0C0C"/>
                <w:sz w:val="16"/>
              </w:rPr>
            </w:pPr>
            <w:ins w:id="352" w:author="Samsung 02" w:date="2025-08-06T12:08:00Z">
              <w:r>
                <w:rPr>
                  <w:rFonts w:ascii="Arial" w:hAnsi="Arial" w:cs="Arial"/>
                  <w:color w:val="0C0C0C"/>
                  <w:sz w:val="16"/>
                </w:rPr>
                <w:t>0.</w:t>
              </w:r>
            </w:ins>
            <w:ins w:id="353" w:author="Samsung 02" w:date="2025-08-06T12:13:00Z">
              <w:r>
                <w:rPr>
                  <w:rFonts w:ascii="Arial" w:hAnsi="Arial" w:cs="Arial"/>
                  <w:color w:val="0C0C0C"/>
                  <w:sz w:val="16"/>
                </w:rPr>
                <w:t>2</w:t>
              </w:r>
            </w:ins>
            <w:ins w:id="354" w:author="Samsung 02" w:date="2025-08-06T12:08:00Z">
              <w:r>
                <w:rPr>
                  <w:rFonts w:ascii="Arial" w:hAnsi="Arial" w:cs="Arial"/>
                  <w:color w:val="0C0C0C"/>
                  <w:sz w:val="16"/>
                </w:rPr>
                <w:t>-2 [x]</w:t>
              </w:r>
            </w:ins>
          </w:p>
          <w:p w14:paraId="36983946" w14:textId="79C3A0A6" w:rsidR="00462F88" w:rsidRPr="0095599E" w:rsidRDefault="00462F88" w:rsidP="00462F88">
            <w:pPr>
              <w:spacing w:after="0"/>
              <w:jc w:val="center"/>
              <w:rPr>
                <w:ins w:id="355" w:author="Samsung 02" w:date="2025-08-06T11:35:00Z"/>
                <w:rFonts w:ascii="Arial" w:hAnsi="Arial" w:cs="Arial"/>
                <w:color w:val="0C0C0C"/>
                <w:sz w:val="16"/>
              </w:rPr>
            </w:pPr>
            <w:ins w:id="356" w:author="Samsung 02" w:date="2025-08-06T12:14:00Z">
              <w:r>
                <w:rPr>
                  <w:rFonts w:ascii="Arial" w:hAnsi="Arial" w:cs="Arial"/>
                  <w:color w:val="0C0C0C"/>
                  <w:sz w:val="16"/>
                </w:rPr>
                <w:t>(NOTE 7)</w:t>
              </w:r>
            </w:ins>
          </w:p>
        </w:tc>
        <w:tc>
          <w:tcPr>
            <w:tcW w:w="850" w:type="dxa"/>
            <w:shd w:val="clear" w:color="auto" w:fill="FFF2CC" w:themeFill="accent4" w:themeFillTint="33"/>
          </w:tcPr>
          <w:p w14:paraId="45D6576F" w14:textId="77777777" w:rsidR="00462F88" w:rsidRDefault="00462F88" w:rsidP="00462F88">
            <w:pPr>
              <w:spacing w:after="0"/>
              <w:jc w:val="center"/>
              <w:rPr>
                <w:ins w:id="357" w:author="Samsung 02" w:date="2025-08-06T12:13:00Z"/>
                <w:rFonts w:ascii="Arial" w:hAnsi="Arial" w:cs="Arial"/>
                <w:color w:val="0C0C0C"/>
                <w:sz w:val="16"/>
              </w:rPr>
            </w:pPr>
            <w:ins w:id="358" w:author="Samsung 02" w:date="2025-08-06T12:08:00Z">
              <w:r>
                <w:rPr>
                  <w:rFonts w:ascii="Arial" w:hAnsi="Arial" w:cs="Arial"/>
                  <w:color w:val="0C0C0C"/>
                  <w:sz w:val="16"/>
                </w:rPr>
                <w:t>0.</w:t>
              </w:r>
            </w:ins>
            <w:ins w:id="359" w:author="Samsung 02" w:date="2025-08-06T12:13:00Z">
              <w:r>
                <w:rPr>
                  <w:rFonts w:ascii="Arial" w:hAnsi="Arial" w:cs="Arial"/>
                  <w:color w:val="0C0C0C"/>
                  <w:sz w:val="16"/>
                </w:rPr>
                <w:t>2</w:t>
              </w:r>
            </w:ins>
            <w:ins w:id="360" w:author="Samsung 02" w:date="2025-08-06T12:08:00Z">
              <w:r>
                <w:rPr>
                  <w:rFonts w:ascii="Arial" w:hAnsi="Arial" w:cs="Arial"/>
                  <w:color w:val="0C0C0C"/>
                  <w:sz w:val="16"/>
                </w:rPr>
                <w:t>-2 [x]</w:t>
              </w:r>
            </w:ins>
          </w:p>
          <w:p w14:paraId="08DA0C92" w14:textId="07057BB3" w:rsidR="00462F88" w:rsidRPr="0095599E" w:rsidRDefault="00462F88" w:rsidP="00462F88">
            <w:pPr>
              <w:spacing w:after="0"/>
              <w:jc w:val="center"/>
              <w:rPr>
                <w:ins w:id="361" w:author="Samsung 02" w:date="2025-08-06T11:35:00Z"/>
                <w:rFonts w:ascii="Arial" w:hAnsi="Arial" w:cs="Arial"/>
                <w:color w:val="0C0C0C"/>
                <w:sz w:val="16"/>
              </w:rPr>
            </w:pPr>
            <w:ins w:id="362" w:author="Samsung 02" w:date="2025-08-06T12:13:00Z">
              <w:r>
                <w:rPr>
                  <w:rFonts w:ascii="Arial" w:hAnsi="Arial" w:cs="Arial"/>
                  <w:color w:val="0C0C0C"/>
                  <w:sz w:val="16"/>
                </w:rPr>
                <w:t>(NOTE 7)</w:t>
              </w:r>
            </w:ins>
          </w:p>
        </w:tc>
        <w:tc>
          <w:tcPr>
            <w:tcW w:w="1134" w:type="dxa"/>
            <w:shd w:val="clear" w:color="auto" w:fill="FFF2CC" w:themeFill="accent4" w:themeFillTint="33"/>
          </w:tcPr>
          <w:p w14:paraId="30210439" w14:textId="0660B23A" w:rsidR="00462F88" w:rsidRPr="0095599E" w:rsidRDefault="00462F88" w:rsidP="00462F88">
            <w:pPr>
              <w:spacing w:after="0"/>
              <w:jc w:val="center"/>
              <w:rPr>
                <w:ins w:id="363" w:author="Samsung 02" w:date="2025-08-06T11:35:00Z"/>
                <w:rFonts w:ascii="Arial" w:hAnsi="Arial" w:cs="Arial"/>
                <w:color w:val="0C0C0C"/>
                <w:sz w:val="16"/>
              </w:rPr>
            </w:pPr>
            <w:ins w:id="364" w:author="Samsung 02" w:date="2025-08-06T12:17:00Z">
              <w:r>
                <w:rPr>
                  <w:rFonts w:ascii="Arial" w:hAnsi="Arial" w:cs="Arial"/>
                  <w:color w:val="0C0C0C"/>
                  <w:sz w:val="16"/>
                </w:rPr>
                <w:t>0.1-0.3 [x]</w:t>
              </w:r>
            </w:ins>
          </w:p>
        </w:tc>
        <w:tc>
          <w:tcPr>
            <w:tcW w:w="1134" w:type="dxa"/>
            <w:shd w:val="clear" w:color="auto" w:fill="FFF2CC" w:themeFill="accent4" w:themeFillTint="33"/>
          </w:tcPr>
          <w:p w14:paraId="7DABC79C" w14:textId="46A211D8" w:rsidR="00462F88" w:rsidRPr="0095599E" w:rsidRDefault="00462F88" w:rsidP="00462F88">
            <w:pPr>
              <w:spacing w:after="0"/>
              <w:jc w:val="center"/>
              <w:rPr>
                <w:ins w:id="365" w:author="Samsung 02" w:date="2025-08-06T11:35:00Z"/>
                <w:rFonts w:ascii="Arial" w:hAnsi="Arial" w:cs="Arial"/>
                <w:color w:val="0C0C0C"/>
                <w:sz w:val="16"/>
              </w:rPr>
            </w:pPr>
            <w:ins w:id="366" w:author="Samsung 02" w:date="2025-08-06T12:17:00Z">
              <w:r>
                <w:rPr>
                  <w:rFonts w:ascii="Arial" w:hAnsi="Arial" w:cs="Arial"/>
                  <w:color w:val="0C0C0C"/>
                  <w:sz w:val="16"/>
                </w:rPr>
                <w:t>0.1-0.3 [x]</w:t>
              </w:r>
            </w:ins>
          </w:p>
        </w:tc>
        <w:tc>
          <w:tcPr>
            <w:tcW w:w="992" w:type="dxa"/>
            <w:shd w:val="clear" w:color="auto" w:fill="FFF2CC" w:themeFill="accent4" w:themeFillTint="33"/>
          </w:tcPr>
          <w:p w14:paraId="4215A1C2" w14:textId="16179319" w:rsidR="00462F88" w:rsidRPr="0095599E" w:rsidRDefault="00462F88" w:rsidP="00462F88">
            <w:pPr>
              <w:spacing w:after="0"/>
              <w:jc w:val="center"/>
              <w:rPr>
                <w:ins w:id="367" w:author="Samsung 02" w:date="2025-08-06T11:35:00Z"/>
                <w:rFonts w:ascii="Arial" w:hAnsi="Arial" w:cs="Arial"/>
                <w:color w:val="0C0C0C"/>
                <w:sz w:val="16"/>
              </w:rPr>
            </w:pPr>
            <w:ins w:id="368" w:author="Samsung 02" w:date="2025-08-06T12:19:00Z">
              <w:r>
                <w:rPr>
                  <w:rFonts w:ascii="Arial" w:hAnsi="Arial" w:cs="Arial"/>
                  <w:color w:val="0C0C0C"/>
                  <w:sz w:val="16"/>
                </w:rPr>
                <w:t>0.5-2 [x]</w:t>
              </w:r>
            </w:ins>
          </w:p>
        </w:tc>
        <w:tc>
          <w:tcPr>
            <w:tcW w:w="993" w:type="dxa"/>
            <w:shd w:val="clear" w:color="auto" w:fill="FFF2CC" w:themeFill="accent4" w:themeFillTint="33"/>
          </w:tcPr>
          <w:p w14:paraId="52EB7381" w14:textId="2172D36A" w:rsidR="00462F88" w:rsidRDefault="00462F88" w:rsidP="00462F88">
            <w:pPr>
              <w:spacing w:after="0"/>
              <w:jc w:val="center"/>
              <w:rPr>
                <w:ins w:id="369" w:author="Samsung 02" w:date="2025-08-06T11:35:00Z"/>
                <w:rFonts w:ascii="Arial" w:hAnsi="Arial" w:cs="Arial"/>
                <w:color w:val="0C0C0C"/>
                <w:sz w:val="16"/>
                <w:szCs w:val="16"/>
                <w:lang w:val="en-US"/>
              </w:rPr>
            </w:pPr>
            <w:ins w:id="370" w:author="Samsung 02" w:date="2025-08-06T12:19:00Z">
              <w:r>
                <w:rPr>
                  <w:rFonts w:ascii="Arial" w:hAnsi="Arial" w:cs="Arial"/>
                  <w:color w:val="0C0C0C"/>
                  <w:sz w:val="16"/>
                </w:rPr>
                <w:t>0.1-0.3 x 0.1-0.3 [x]</w:t>
              </w:r>
            </w:ins>
          </w:p>
        </w:tc>
        <w:tc>
          <w:tcPr>
            <w:tcW w:w="1275" w:type="dxa"/>
            <w:shd w:val="clear" w:color="auto" w:fill="FFF2CC" w:themeFill="accent4" w:themeFillTint="33"/>
          </w:tcPr>
          <w:p w14:paraId="2DBB0883" w14:textId="5CDFB277" w:rsidR="00462F88" w:rsidRDefault="00462F88" w:rsidP="00462F88">
            <w:pPr>
              <w:spacing w:after="0"/>
              <w:jc w:val="center"/>
              <w:rPr>
                <w:ins w:id="371" w:author="Samsung 02" w:date="2025-08-06T11:35:00Z"/>
                <w:rFonts w:ascii="Arial" w:hAnsi="Arial" w:cs="Arial"/>
                <w:color w:val="0C0C0C"/>
                <w:sz w:val="16"/>
              </w:rPr>
            </w:pPr>
            <w:ins w:id="372" w:author="Samsung 02" w:date="2025-08-06T12:21:00Z">
              <w:r>
                <w:rPr>
                  <w:rFonts w:ascii="Arial" w:hAnsi="Arial" w:cs="Arial"/>
                  <w:sz w:val="16"/>
                  <w:lang w:val="en-US"/>
                </w:rPr>
                <w:t>[FFS]</w:t>
              </w:r>
            </w:ins>
          </w:p>
        </w:tc>
        <w:tc>
          <w:tcPr>
            <w:tcW w:w="993" w:type="dxa"/>
            <w:shd w:val="clear" w:color="auto" w:fill="FFF2CC" w:themeFill="accent4" w:themeFillTint="33"/>
          </w:tcPr>
          <w:p w14:paraId="7B424B99" w14:textId="2F98DBEF" w:rsidR="00462F88" w:rsidRPr="0095599E" w:rsidRDefault="00462F88" w:rsidP="00462F88">
            <w:pPr>
              <w:spacing w:after="0"/>
              <w:jc w:val="center"/>
              <w:rPr>
                <w:ins w:id="373" w:author="Samsung 02" w:date="2025-08-06T11:35:00Z"/>
                <w:rFonts w:ascii="Arial" w:hAnsi="Arial" w:cs="Arial"/>
                <w:color w:val="0C0C0C"/>
                <w:sz w:val="16"/>
              </w:rPr>
            </w:pPr>
            <w:ins w:id="374" w:author="Samsung 02" w:date="2025-08-06T12:09:00Z">
              <w:r>
                <w:rPr>
                  <w:rFonts w:ascii="Arial" w:hAnsi="Arial" w:cs="Arial"/>
                  <w:color w:val="0C0C0C"/>
                  <w:sz w:val="16"/>
                </w:rPr>
                <w:t xml:space="preserve">minimum sensing interval </w:t>
              </w:r>
            </w:ins>
            <w:ins w:id="375" w:author="Samsung 02" w:date="2025-08-06T12:11:00Z">
              <w:r>
                <w:rPr>
                  <w:rFonts w:ascii="Arial" w:hAnsi="Arial" w:cs="Arial"/>
                  <w:color w:val="0C0C0C"/>
                  <w:sz w:val="16"/>
                </w:rPr>
                <w:t>0.0005</w:t>
              </w:r>
            </w:ins>
            <w:ins w:id="376" w:author="Samsung 02" w:date="2025-08-06T12:09:00Z">
              <w:r>
                <w:rPr>
                  <w:rFonts w:ascii="Arial" w:hAnsi="Arial" w:cs="Arial"/>
                  <w:color w:val="0C0C0C"/>
                  <w:sz w:val="16"/>
                </w:rPr>
                <w:t xml:space="preserve"> [y]</w:t>
              </w:r>
            </w:ins>
          </w:p>
        </w:tc>
        <w:tc>
          <w:tcPr>
            <w:tcW w:w="850" w:type="dxa"/>
            <w:shd w:val="clear" w:color="auto" w:fill="FFF2CC" w:themeFill="accent4" w:themeFillTint="33"/>
          </w:tcPr>
          <w:p w14:paraId="395B2DC2" w14:textId="5069A06E" w:rsidR="00462F88" w:rsidRPr="0095599E" w:rsidRDefault="00462F88" w:rsidP="00462F88">
            <w:pPr>
              <w:spacing w:after="0"/>
              <w:jc w:val="center"/>
              <w:rPr>
                <w:ins w:id="377" w:author="Samsung 02" w:date="2025-08-06T11:35:00Z"/>
                <w:rFonts w:ascii="Arial" w:hAnsi="Arial" w:cs="Arial"/>
                <w:color w:val="0C0C0C"/>
                <w:sz w:val="16"/>
              </w:rPr>
            </w:pPr>
            <w:ins w:id="378" w:author="Samsung 02" w:date="2025-08-06T12:21:00Z">
              <w:r>
                <w:rPr>
                  <w:rFonts w:ascii="Arial" w:hAnsi="Arial" w:cs="Arial"/>
                  <w:sz w:val="16"/>
                  <w:lang w:val="en-US"/>
                </w:rPr>
                <w:t>[FFS]</w:t>
              </w:r>
            </w:ins>
          </w:p>
        </w:tc>
        <w:tc>
          <w:tcPr>
            <w:tcW w:w="709" w:type="dxa"/>
            <w:shd w:val="clear" w:color="auto" w:fill="FFF2CC" w:themeFill="accent4" w:themeFillTint="33"/>
          </w:tcPr>
          <w:p w14:paraId="79F74B02" w14:textId="7F3C8468" w:rsidR="00462F88" w:rsidRDefault="00462F88" w:rsidP="00462F88">
            <w:pPr>
              <w:spacing w:after="0"/>
              <w:jc w:val="center"/>
              <w:rPr>
                <w:ins w:id="379" w:author="Samsung 02" w:date="2025-08-06T11:35:00Z"/>
                <w:rFonts w:ascii="Arial" w:hAnsi="Arial" w:cs="Arial"/>
                <w:color w:val="0C0C0C"/>
                <w:sz w:val="16"/>
              </w:rPr>
            </w:pPr>
            <w:ins w:id="380" w:author="Samsung 02" w:date="2025-08-06T12:21:00Z">
              <w:r>
                <w:rPr>
                  <w:rFonts w:ascii="Arial" w:hAnsi="Arial" w:cs="Arial"/>
                  <w:sz w:val="16"/>
                  <w:lang w:val="en-US"/>
                </w:rPr>
                <w:t>[FFS]</w:t>
              </w:r>
            </w:ins>
          </w:p>
        </w:tc>
        <w:tc>
          <w:tcPr>
            <w:tcW w:w="2268" w:type="dxa"/>
            <w:shd w:val="clear" w:color="auto" w:fill="FFF2CC" w:themeFill="accent4" w:themeFillTint="33"/>
          </w:tcPr>
          <w:p w14:paraId="1F057C45" w14:textId="77777777" w:rsidR="00462F88" w:rsidRPr="0095599E" w:rsidRDefault="00462F88" w:rsidP="00462F88">
            <w:pPr>
              <w:spacing w:after="0"/>
              <w:jc w:val="center"/>
              <w:rPr>
                <w:ins w:id="381" w:author="Samsung 02" w:date="2025-08-06T11:35:00Z"/>
                <w:rFonts w:ascii="Arial" w:hAnsi="Arial" w:cs="Arial"/>
                <w:color w:val="0C0C0C"/>
                <w:sz w:val="16"/>
              </w:rPr>
            </w:pPr>
            <w:ins w:id="382" w:author="Samsung 02" w:date="2025-08-06T11:35:00Z">
              <w:r>
                <w:rPr>
                  <w:rFonts w:ascii="Arial" w:hAnsi="Arial" w:cs="Arial"/>
                  <w:color w:val="0C0C0C"/>
                  <w:sz w:val="16"/>
                </w:rPr>
                <w:t>Indoor (e.g. detection and tracking of human, animal, moving object, etc.)</w:t>
              </w:r>
            </w:ins>
          </w:p>
        </w:tc>
      </w:tr>
      <w:tr w:rsidR="00945F3B" w:rsidRPr="0095599E" w14:paraId="316BB6B2" w14:textId="77777777" w:rsidTr="00875480">
        <w:trPr>
          <w:trHeight w:val="746"/>
          <w:ins w:id="383" w:author="Samsung 02" w:date="2025-08-06T11:35:00Z"/>
        </w:trPr>
        <w:tc>
          <w:tcPr>
            <w:tcW w:w="993" w:type="dxa"/>
            <w:shd w:val="clear" w:color="auto" w:fill="auto"/>
          </w:tcPr>
          <w:p w14:paraId="4E996D55" w14:textId="77777777" w:rsidR="00945F3B" w:rsidRPr="00CF2E69" w:rsidRDefault="00945F3B" w:rsidP="00875480">
            <w:pPr>
              <w:spacing w:after="0"/>
              <w:jc w:val="center"/>
              <w:rPr>
                <w:ins w:id="384" w:author="Samsung 02" w:date="2025-08-06T11:35:00Z"/>
                <w:color w:val="0C0C0C"/>
                <w:sz w:val="16"/>
              </w:rPr>
            </w:pPr>
            <w:ins w:id="385" w:author="Samsung 02" w:date="2025-08-06T11:35:00Z">
              <w:r>
                <w:rPr>
                  <w:color w:val="0C0C0C"/>
                  <w:sz w:val="16"/>
                </w:rPr>
                <w:t>Environment monitoring</w:t>
              </w:r>
            </w:ins>
          </w:p>
        </w:tc>
        <w:tc>
          <w:tcPr>
            <w:tcW w:w="850" w:type="dxa"/>
          </w:tcPr>
          <w:p w14:paraId="6F0440A6" w14:textId="77777777" w:rsidR="00945F3B" w:rsidRPr="0095599E" w:rsidRDefault="00945F3B" w:rsidP="00875480">
            <w:pPr>
              <w:spacing w:after="0"/>
              <w:jc w:val="center"/>
              <w:rPr>
                <w:ins w:id="386" w:author="Samsung 02" w:date="2025-08-06T11:35:00Z"/>
                <w:rFonts w:ascii="Arial" w:hAnsi="Arial" w:cs="Arial"/>
                <w:color w:val="0C0C0C"/>
                <w:sz w:val="16"/>
              </w:rPr>
            </w:pPr>
            <w:ins w:id="387" w:author="Samsung 02" w:date="2025-08-06T11:35:00Z">
              <w:r>
                <w:rPr>
                  <w:rFonts w:ascii="Arial" w:hAnsi="Arial" w:cs="Arial"/>
                  <w:color w:val="0C0C0C"/>
                  <w:sz w:val="16"/>
                </w:rPr>
                <w:t>5</w:t>
              </w:r>
            </w:ins>
          </w:p>
        </w:tc>
        <w:tc>
          <w:tcPr>
            <w:tcW w:w="993" w:type="dxa"/>
            <w:shd w:val="clear" w:color="auto" w:fill="FFFFFF"/>
          </w:tcPr>
          <w:p w14:paraId="11311A4B" w14:textId="77777777" w:rsidR="00945F3B" w:rsidRPr="0095599E" w:rsidRDefault="00945F3B" w:rsidP="00875480">
            <w:pPr>
              <w:spacing w:after="0"/>
              <w:jc w:val="center"/>
              <w:rPr>
                <w:ins w:id="388" w:author="Samsung 02" w:date="2025-08-06T11:35:00Z"/>
                <w:rFonts w:ascii="Arial" w:hAnsi="Arial" w:cs="Arial"/>
                <w:color w:val="0C0C0C"/>
                <w:sz w:val="16"/>
              </w:rPr>
            </w:pPr>
            <w:ins w:id="389" w:author="Samsung 02" w:date="2025-08-06T11:35:00Z">
              <w:r w:rsidRPr="0095599E">
                <w:rPr>
                  <w:rFonts w:ascii="Arial" w:hAnsi="Arial" w:cs="Arial"/>
                  <w:sz w:val="16"/>
                </w:rPr>
                <w:t>95</w:t>
              </w:r>
            </w:ins>
          </w:p>
        </w:tc>
        <w:tc>
          <w:tcPr>
            <w:tcW w:w="1134" w:type="dxa"/>
            <w:shd w:val="clear" w:color="auto" w:fill="FFFFFF"/>
          </w:tcPr>
          <w:p w14:paraId="23CA57A2" w14:textId="77777777" w:rsidR="00945F3B" w:rsidRPr="0095599E" w:rsidRDefault="00945F3B" w:rsidP="00875480">
            <w:pPr>
              <w:spacing w:after="0"/>
              <w:jc w:val="center"/>
              <w:rPr>
                <w:ins w:id="390" w:author="Samsung 02" w:date="2025-08-06T11:35:00Z"/>
                <w:rFonts w:ascii="Arial" w:hAnsi="Arial" w:cs="Arial"/>
                <w:color w:val="0C0C0C"/>
                <w:sz w:val="16"/>
              </w:rPr>
            </w:pPr>
            <w:ins w:id="391" w:author="Samsung 02" w:date="2025-08-06T11:35:00Z">
              <w:r w:rsidRPr="0095599E">
                <w:rPr>
                  <w:rFonts w:ascii="Arial" w:hAnsi="Arial" w:cs="Arial"/>
                  <w:color w:val="0C0C0C"/>
                  <w:sz w:val="16"/>
                </w:rPr>
                <w:t>10</w:t>
              </w:r>
            </w:ins>
          </w:p>
        </w:tc>
        <w:tc>
          <w:tcPr>
            <w:tcW w:w="850" w:type="dxa"/>
            <w:shd w:val="clear" w:color="auto" w:fill="FFFFFF"/>
          </w:tcPr>
          <w:p w14:paraId="2490B805" w14:textId="77777777" w:rsidR="00945F3B" w:rsidRDefault="00945F3B" w:rsidP="00875480">
            <w:pPr>
              <w:pStyle w:val="TAL"/>
              <w:jc w:val="center"/>
              <w:rPr>
                <w:ins w:id="392" w:author="Samsung 02" w:date="2025-08-06T11:35:00Z"/>
                <w:rFonts w:cs="Arial"/>
                <w:color w:val="0C0C0C"/>
                <w:sz w:val="16"/>
              </w:rPr>
            </w:pPr>
            <w:bookmarkStart w:id="393" w:name="_MCCTEMPBM_CRPT81540200___7"/>
            <w:ins w:id="394" w:author="Samsung 02" w:date="2025-08-06T11:35:00Z">
              <w:r w:rsidRPr="0095599E">
                <w:rPr>
                  <w:rFonts w:cs="Arial"/>
                  <w:color w:val="0C0C0C"/>
                  <w:sz w:val="16"/>
                </w:rPr>
                <w:t>0.2</w:t>
              </w:r>
              <w:bookmarkEnd w:id="393"/>
            </w:ins>
          </w:p>
          <w:p w14:paraId="5EF06D4F" w14:textId="77777777" w:rsidR="00945F3B" w:rsidRPr="00F73FC4" w:rsidRDefault="00945F3B" w:rsidP="00875480">
            <w:pPr>
              <w:pStyle w:val="TAL"/>
              <w:jc w:val="center"/>
              <w:rPr>
                <w:ins w:id="395" w:author="Samsung 02" w:date="2025-08-06T11:35:00Z"/>
                <w:rFonts w:cs="Arial"/>
                <w:color w:val="0C0C0C"/>
                <w:sz w:val="16"/>
              </w:rPr>
            </w:pPr>
            <w:ins w:id="396" w:author="Samsung 02" w:date="2025-08-06T11:35:00Z">
              <w:r>
                <w:rPr>
                  <w:rFonts w:cs="Arial"/>
                  <w:color w:val="0C0C0C"/>
                  <w:sz w:val="16"/>
                </w:rPr>
                <w:t>(NOTE 4)</w:t>
              </w:r>
            </w:ins>
          </w:p>
        </w:tc>
        <w:tc>
          <w:tcPr>
            <w:tcW w:w="1134" w:type="dxa"/>
            <w:shd w:val="clear" w:color="auto" w:fill="FFFFFF"/>
          </w:tcPr>
          <w:p w14:paraId="489E5334" w14:textId="77777777" w:rsidR="00945F3B" w:rsidRPr="0095599E" w:rsidRDefault="00945F3B" w:rsidP="00875480">
            <w:pPr>
              <w:spacing w:after="0"/>
              <w:jc w:val="center"/>
              <w:rPr>
                <w:ins w:id="397" w:author="Samsung 02" w:date="2025-08-06T11:35:00Z"/>
                <w:rFonts w:ascii="Arial" w:hAnsi="Arial" w:cs="Arial"/>
                <w:color w:val="0C0C0C"/>
                <w:sz w:val="16"/>
              </w:rPr>
            </w:pPr>
            <w:ins w:id="398" w:author="Samsung 02" w:date="2025-08-06T11:35:00Z">
              <w:r w:rsidRPr="0095599E">
                <w:rPr>
                  <w:rFonts w:ascii="Arial" w:hAnsi="Arial" w:cs="Arial"/>
                  <w:color w:val="0C0C0C"/>
                  <w:sz w:val="16"/>
                </w:rPr>
                <w:t>N/A</w:t>
              </w:r>
            </w:ins>
          </w:p>
        </w:tc>
        <w:tc>
          <w:tcPr>
            <w:tcW w:w="1134" w:type="dxa"/>
            <w:shd w:val="clear" w:color="auto" w:fill="FFFFFF"/>
          </w:tcPr>
          <w:p w14:paraId="7CEAD41E" w14:textId="77777777" w:rsidR="00945F3B" w:rsidRPr="0095599E" w:rsidRDefault="00945F3B" w:rsidP="00875480">
            <w:pPr>
              <w:spacing w:after="0"/>
              <w:jc w:val="center"/>
              <w:rPr>
                <w:ins w:id="399" w:author="Samsung 02" w:date="2025-08-06T11:35:00Z"/>
                <w:rFonts w:ascii="Arial" w:hAnsi="Arial" w:cs="Arial"/>
                <w:color w:val="0C0C0C"/>
                <w:sz w:val="16"/>
              </w:rPr>
            </w:pPr>
            <w:ins w:id="400" w:author="Samsung 02" w:date="2025-08-06T11:35:00Z">
              <w:r w:rsidRPr="0095599E">
                <w:rPr>
                  <w:rFonts w:ascii="Arial" w:hAnsi="Arial" w:cs="Arial"/>
                  <w:color w:val="0C0C0C"/>
                  <w:sz w:val="16"/>
                </w:rPr>
                <w:t>N/A</w:t>
              </w:r>
            </w:ins>
          </w:p>
        </w:tc>
        <w:tc>
          <w:tcPr>
            <w:tcW w:w="992" w:type="dxa"/>
            <w:shd w:val="clear" w:color="auto" w:fill="FFFFFF"/>
          </w:tcPr>
          <w:p w14:paraId="57D8881F" w14:textId="77777777" w:rsidR="00945F3B" w:rsidRPr="0095599E" w:rsidRDefault="00945F3B" w:rsidP="00875480">
            <w:pPr>
              <w:spacing w:after="0"/>
              <w:jc w:val="center"/>
              <w:rPr>
                <w:ins w:id="401" w:author="Samsung 02" w:date="2025-08-06T11:35:00Z"/>
                <w:rFonts w:ascii="Arial" w:hAnsi="Arial" w:cs="Arial"/>
                <w:color w:val="0C0C0C"/>
                <w:sz w:val="16"/>
              </w:rPr>
            </w:pPr>
            <w:ins w:id="402" w:author="Samsung 02" w:date="2025-08-06T11:35:00Z">
              <w:r w:rsidRPr="0095599E">
                <w:rPr>
                  <w:rFonts w:ascii="Arial" w:hAnsi="Arial" w:cs="Arial"/>
                  <w:color w:val="0C0C0C"/>
                  <w:sz w:val="16"/>
                </w:rPr>
                <w:t>N/A</w:t>
              </w:r>
            </w:ins>
          </w:p>
        </w:tc>
        <w:tc>
          <w:tcPr>
            <w:tcW w:w="993" w:type="dxa"/>
            <w:shd w:val="clear" w:color="auto" w:fill="FFFFFF"/>
          </w:tcPr>
          <w:p w14:paraId="28EAE59B" w14:textId="77777777" w:rsidR="00945F3B" w:rsidRPr="0095599E" w:rsidRDefault="00945F3B" w:rsidP="00875480">
            <w:pPr>
              <w:spacing w:after="0"/>
              <w:jc w:val="center"/>
              <w:rPr>
                <w:ins w:id="403" w:author="Samsung 02" w:date="2025-08-06T11:35:00Z"/>
                <w:rFonts w:ascii="Arial" w:hAnsi="Arial" w:cs="Arial"/>
                <w:color w:val="0C0C0C"/>
                <w:sz w:val="16"/>
              </w:rPr>
            </w:pPr>
            <w:ins w:id="404" w:author="Samsung 02" w:date="2025-08-06T11:35:00Z">
              <w:r w:rsidRPr="0095599E">
                <w:rPr>
                  <w:rFonts w:ascii="Arial" w:hAnsi="Arial" w:cs="Arial"/>
                  <w:color w:val="0C0C0C"/>
                  <w:sz w:val="16"/>
                </w:rPr>
                <w:t>N/A</w:t>
              </w:r>
            </w:ins>
          </w:p>
        </w:tc>
        <w:tc>
          <w:tcPr>
            <w:tcW w:w="1275" w:type="dxa"/>
            <w:shd w:val="clear" w:color="auto" w:fill="FFFFFF"/>
          </w:tcPr>
          <w:p w14:paraId="567724B4" w14:textId="77777777" w:rsidR="00945F3B" w:rsidRPr="0095599E" w:rsidRDefault="00945F3B" w:rsidP="00875480">
            <w:pPr>
              <w:spacing w:after="0"/>
              <w:jc w:val="center"/>
              <w:rPr>
                <w:ins w:id="405" w:author="Samsung 02" w:date="2025-08-06T11:35:00Z"/>
                <w:rFonts w:ascii="Arial" w:hAnsi="Arial" w:cs="Arial"/>
                <w:color w:val="0C0C0C"/>
                <w:sz w:val="16"/>
              </w:rPr>
            </w:pPr>
            <w:ins w:id="406" w:author="Samsung 02" w:date="2025-08-06T11:35:00Z">
              <w:r w:rsidRPr="0095599E">
                <w:rPr>
                  <w:rFonts w:ascii="Arial" w:hAnsi="Arial" w:cs="Arial"/>
                  <w:color w:val="0C0C0C"/>
                  <w:sz w:val="16"/>
                </w:rPr>
                <w:t>6000</w:t>
              </w:r>
              <w:r>
                <w:rPr>
                  <w:rFonts w:ascii="Arial" w:hAnsi="Arial" w:cs="Arial"/>
                  <w:color w:val="0C0C0C"/>
                  <w:sz w:val="16"/>
                </w:rPr>
                <w:t>0</w:t>
              </w:r>
            </w:ins>
          </w:p>
        </w:tc>
        <w:tc>
          <w:tcPr>
            <w:tcW w:w="993" w:type="dxa"/>
            <w:shd w:val="clear" w:color="auto" w:fill="FFFFFF"/>
          </w:tcPr>
          <w:p w14:paraId="33C7EC7A" w14:textId="77777777" w:rsidR="00945F3B" w:rsidRPr="0095599E" w:rsidRDefault="00945F3B" w:rsidP="00875480">
            <w:pPr>
              <w:spacing w:after="0"/>
              <w:jc w:val="center"/>
              <w:rPr>
                <w:ins w:id="407" w:author="Samsung 02" w:date="2025-08-06T11:35:00Z"/>
                <w:rFonts w:ascii="Arial" w:hAnsi="Arial" w:cs="Arial"/>
                <w:color w:val="0C0C0C"/>
                <w:sz w:val="16"/>
              </w:rPr>
            </w:pPr>
            <w:ins w:id="408" w:author="Samsung 02" w:date="2025-08-06T11:35:00Z">
              <w:r w:rsidRPr="0095599E">
                <w:rPr>
                  <w:rFonts w:ascii="Arial" w:hAnsi="Arial" w:cs="Arial"/>
                  <w:color w:val="0C0C0C"/>
                  <w:sz w:val="16"/>
                </w:rPr>
                <w:t>60</w:t>
              </w:r>
              <w:r>
                <w:rPr>
                  <w:rFonts w:ascii="Arial" w:hAnsi="Arial" w:cs="Arial"/>
                  <w:color w:val="0C0C0C"/>
                  <w:sz w:val="16"/>
                </w:rPr>
                <w:t xml:space="preserve"> to 600</w:t>
              </w:r>
            </w:ins>
          </w:p>
        </w:tc>
        <w:tc>
          <w:tcPr>
            <w:tcW w:w="850" w:type="dxa"/>
            <w:shd w:val="clear" w:color="auto" w:fill="FFFFFF"/>
          </w:tcPr>
          <w:p w14:paraId="17C7CB0E" w14:textId="77777777" w:rsidR="00945F3B" w:rsidRPr="0095599E" w:rsidRDefault="00945F3B" w:rsidP="00875480">
            <w:pPr>
              <w:spacing w:after="0"/>
              <w:jc w:val="center"/>
              <w:rPr>
                <w:ins w:id="409" w:author="Samsung 02" w:date="2025-08-06T11:35:00Z"/>
                <w:rFonts w:ascii="Arial" w:hAnsi="Arial" w:cs="Arial"/>
                <w:color w:val="0C0C0C"/>
                <w:sz w:val="16"/>
              </w:rPr>
            </w:pPr>
            <w:ins w:id="410" w:author="Samsung 02" w:date="2025-08-06T11:35:00Z">
              <w:r>
                <w:rPr>
                  <w:rFonts w:ascii="Arial" w:hAnsi="Arial" w:cs="Arial"/>
                  <w:color w:val="0C0C0C"/>
                  <w:sz w:val="16"/>
                </w:rPr>
                <w:t>0.1 to 5</w:t>
              </w:r>
            </w:ins>
          </w:p>
        </w:tc>
        <w:tc>
          <w:tcPr>
            <w:tcW w:w="709" w:type="dxa"/>
            <w:shd w:val="clear" w:color="auto" w:fill="FFFFFF"/>
          </w:tcPr>
          <w:p w14:paraId="66C59D8B" w14:textId="77777777" w:rsidR="00945F3B" w:rsidRPr="0095599E" w:rsidRDefault="00945F3B" w:rsidP="00875480">
            <w:pPr>
              <w:spacing w:after="0"/>
              <w:jc w:val="center"/>
              <w:rPr>
                <w:ins w:id="411" w:author="Samsung 02" w:date="2025-08-06T11:35:00Z"/>
                <w:rFonts w:ascii="Arial" w:hAnsi="Arial" w:cs="Arial"/>
                <w:color w:val="0C0C0C"/>
                <w:sz w:val="16"/>
              </w:rPr>
            </w:pPr>
            <w:ins w:id="412" w:author="Samsung 02" w:date="2025-08-06T11:35:00Z">
              <w:r w:rsidRPr="0095599E">
                <w:rPr>
                  <w:rFonts w:ascii="Arial" w:hAnsi="Arial" w:cs="Arial"/>
                  <w:color w:val="0C0C0C"/>
                  <w:sz w:val="16"/>
                </w:rPr>
                <w:t>3</w:t>
              </w:r>
            </w:ins>
          </w:p>
        </w:tc>
        <w:tc>
          <w:tcPr>
            <w:tcW w:w="2268" w:type="dxa"/>
            <w:shd w:val="clear" w:color="auto" w:fill="FFFFFF"/>
          </w:tcPr>
          <w:p w14:paraId="4639C5F2" w14:textId="77777777" w:rsidR="00945F3B" w:rsidRPr="0095599E" w:rsidRDefault="00945F3B" w:rsidP="00875480">
            <w:pPr>
              <w:spacing w:after="0"/>
              <w:jc w:val="center"/>
              <w:rPr>
                <w:ins w:id="413" w:author="Samsung 02" w:date="2025-08-06T11:35:00Z"/>
                <w:rFonts w:ascii="Arial" w:hAnsi="Arial" w:cs="Arial"/>
                <w:color w:val="0C0C0C"/>
                <w:sz w:val="16"/>
              </w:rPr>
            </w:pPr>
            <w:ins w:id="414" w:author="Samsung 02" w:date="2025-08-06T11:35:00Z">
              <w:r w:rsidRPr="0095599E">
                <w:rPr>
                  <w:rFonts w:ascii="Arial" w:hAnsi="Arial" w:cs="Arial"/>
                  <w:color w:val="0C0C0C"/>
                  <w:sz w:val="16"/>
                </w:rPr>
                <w:t>Nature of environments monitored by sensing</w:t>
              </w:r>
              <w:r>
                <w:rPr>
                  <w:rFonts w:ascii="Arial" w:hAnsi="Arial" w:cs="Arial"/>
                  <w:color w:val="0C0C0C"/>
                  <w:sz w:val="16"/>
                </w:rPr>
                <w:t xml:space="preserve"> (e.g. rainfall, flooding monitoring)</w:t>
              </w:r>
              <w:r w:rsidRPr="0095599E">
                <w:rPr>
                  <w:rFonts w:ascii="Arial" w:hAnsi="Arial" w:cs="Arial"/>
                  <w:color w:val="0C0C0C"/>
                  <w:sz w:val="16"/>
                </w:rPr>
                <w:t xml:space="preserve"> </w:t>
              </w:r>
            </w:ins>
          </w:p>
        </w:tc>
      </w:tr>
      <w:tr w:rsidR="00945F3B" w:rsidRPr="0095599E" w14:paraId="20BF388C" w14:textId="77777777" w:rsidTr="00685FD4">
        <w:tblPrEx>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15" w:author="Samsung 02" w:date="2025-08-06T12:05:00Z">
            <w:tblPrEx>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5"/>
          <w:ins w:id="416" w:author="Samsung 02" w:date="2025-08-06T11:35:00Z"/>
          <w:trPrChange w:id="417" w:author="Samsung 02" w:date="2025-08-06T12:05:00Z">
            <w:trPr>
              <w:gridBefore w:val="2"/>
              <w:trHeight w:val="45"/>
            </w:trPr>
          </w:trPrChange>
        </w:trPr>
        <w:tc>
          <w:tcPr>
            <w:tcW w:w="993" w:type="dxa"/>
            <w:vMerge w:val="restart"/>
            <w:shd w:val="clear" w:color="auto" w:fill="auto"/>
            <w:tcPrChange w:id="418" w:author="Samsung 02" w:date="2025-08-06T12:05:00Z">
              <w:tcPr>
                <w:tcW w:w="993" w:type="dxa"/>
                <w:gridSpan w:val="2"/>
                <w:vMerge w:val="restart"/>
                <w:shd w:val="clear" w:color="auto" w:fill="auto"/>
              </w:tcPr>
            </w:tcPrChange>
          </w:tcPr>
          <w:p w14:paraId="0C4CA614" w14:textId="77777777" w:rsidR="00945F3B" w:rsidRPr="00CF2E69" w:rsidRDefault="00945F3B" w:rsidP="00875480">
            <w:pPr>
              <w:spacing w:after="0"/>
              <w:jc w:val="center"/>
              <w:rPr>
                <w:ins w:id="419" w:author="Samsung 02" w:date="2025-08-06T11:35:00Z"/>
                <w:color w:val="0C0C0C"/>
                <w:sz w:val="16"/>
              </w:rPr>
            </w:pPr>
            <w:ins w:id="420" w:author="Samsung 02" w:date="2025-08-06T11:35:00Z">
              <w:r>
                <w:rPr>
                  <w:color w:val="0C0C0C"/>
                  <w:sz w:val="16"/>
                </w:rPr>
                <w:t>Motion monitoring</w:t>
              </w:r>
            </w:ins>
          </w:p>
        </w:tc>
        <w:tc>
          <w:tcPr>
            <w:tcW w:w="850" w:type="dxa"/>
            <w:tcBorders>
              <w:bottom w:val="single" w:sz="4" w:space="0" w:color="auto"/>
            </w:tcBorders>
            <w:tcPrChange w:id="421" w:author="Samsung 02" w:date="2025-08-06T12:05:00Z">
              <w:tcPr>
                <w:tcW w:w="850" w:type="dxa"/>
                <w:gridSpan w:val="2"/>
              </w:tcPr>
            </w:tcPrChange>
          </w:tcPr>
          <w:p w14:paraId="738C17D1" w14:textId="77777777" w:rsidR="00945F3B" w:rsidRPr="0095599E" w:rsidRDefault="00945F3B" w:rsidP="00875480">
            <w:pPr>
              <w:spacing w:after="0"/>
              <w:jc w:val="center"/>
              <w:rPr>
                <w:ins w:id="422" w:author="Samsung 02" w:date="2025-08-06T11:35:00Z"/>
                <w:rFonts w:ascii="Arial" w:hAnsi="Arial" w:cs="Arial"/>
                <w:color w:val="0C0C0C"/>
                <w:sz w:val="16"/>
              </w:rPr>
            </w:pPr>
            <w:ins w:id="423" w:author="Samsung 02" w:date="2025-08-06T11:35:00Z">
              <w:r>
                <w:rPr>
                  <w:rFonts w:ascii="Arial" w:hAnsi="Arial" w:cs="Arial"/>
                  <w:color w:val="0C0C0C"/>
                  <w:sz w:val="16"/>
                </w:rPr>
                <w:t>6</w:t>
              </w:r>
            </w:ins>
          </w:p>
        </w:tc>
        <w:tc>
          <w:tcPr>
            <w:tcW w:w="993" w:type="dxa"/>
            <w:tcBorders>
              <w:bottom w:val="single" w:sz="4" w:space="0" w:color="auto"/>
            </w:tcBorders>
            <w:shd w:val="clear" w:color="auto" w:fill="FFFFFF"/>
            <w:tcPrChange w:id="424" w:author="Samsung 02" w:date="2025-08-06T12:05:00Z">
              <w:tcPr>
                <w:tcW w:w="993" w:type="dxa"/>
                <w:shd w:val="clear" w:color="auto" w:fill="FFFFFF"/>
              </w:tcPr>
            </w:tcPrChange>
          </w:tcPr>
          <w:p w14:paraId="607AA2DC" w14:textId="77777777" w:rsidR="00945F3B" w:rsidRPr="0095599E" w:rsidRDefault="00945F3B" w:rsidP="00875480">
            <w:pPr>
              <w:spacing w:after="0"/>
              <w:jc w:val="center"/>
              <w:rPr>
                <w:ins w:id="425" w:author="Samsung 02" w:date="2025-08-06T11:35:00Z"/>
                <w:rFonts w:ascii="Arial" w:hAnsi="Arial" w:cs="Arial"/>
                <w:color w:val="0C0C0C"/>
                <w:sz w:val="16"/>
              </w:rPr>
            </w:pPr>
            <w:ins w:id="426" w:author="Samsung 02" w:date="2025-08-06T11:35:00Z">
              <w:r w:rsidRPr="0095599E">
                <w:rPr>
                  <w:rFonts w:ascii="Arial" w:hAnsi="Arial" w:cs="Arial"/>
                  <w:sz w:val="16"/>
                </w:rPr>
                <w:t>95</w:t>
              </w:r>
            </w:ins>
          </w:p>
        </w:tc>
        <w:tc>
          <w:tcPr>
            <w:tcW w:w="1134" w:type="dxa"/>
            <w:tcBorders>
              <w:bottom w:val="single" w:sz="4" w:space="0" w:color="auto"/>
            </w:tcBorders>
            <w:shd w:val="clear" w:color="auto" w:fill="FFFFFF"/>
            <w:tcPrChange w:id="427" w:author="Samsung 02" w:date="2025-08-06T12:05:00Z">
              <w:tcPr>
                <w:tcW w:w="1134" w:type="dxa"/>
                <w:gridSpan w:val="3"/>
                <w:shd w:val="clear" w:color="auto" w:fill="FFFFFF"/>
              </w:tcPr>
            </w:tcPrChange>
          </w:tcPr>
          <w:p w14:paraId="5BC6CE87" w14:textId="77777777" w:rsidR="00945F3B" w:rsidRPr="0095599E" w:rsidRDefault="00945F3B" w:rsidP="00875480">
            <w:pPr>
              <w:spacing w:after="0"/>
              <w:jc w:val="center"/>
              <w:rPr>
                <w:ins w:id="428" w:author="Samsung 02" w:date="2025-08-06T11:35:00Z"/>
                <w:rFonts w:ascii="Arial" w:hAnsi="Arial" w:cs="Arial"/>
                <w:color w:val="0C0C0C"/>
                <w:sz w:val="16"/>
              </w:rPr>
            </w:pPr>
            <w:ins w:id="429" w:author="Samsung 02" w:date="2025-08-06T11:35:00Z">
              <w:r w:rsidRPr="0095599E">
                <w:rPr>
                  <w:rFonts w:ascii="Arial" w:hAnsi="Arial" w:cs="Arial"/>
                  <w:color w:val="0C0C0C"/>
                  <w:sz w:val="16"/>
                </w:rPr>
                <w:t>N/A</w:t>
              </w:r>
            </w:ins>
          </w:p>
        </w:tc>
        <w:tc>
          <w:tcPr>
            <w:tcW w:w="850" w:type="dxa"/>
            <w:tcBorders>
              <w:bottom w:val="single" w:sz="4" w:space="0" w:color="auto"/>
            </w:tcBorders>
            <w:shd w:val="clear" w:color="auto" w:fill="FFFFFF"/>
            <w:tcPrChange w:id="430" w:author="Samsung 02" w:date="2025-08-06T12:05:00Z">
              <w:tcPr>
                <w:tcW w:w="850" w:type="dxa"/>
                <w:shd w:val="clear" w:color="auto" w:fill="FFFFFF"/>
              </w:tcPr>
            </w:tcPrChange>
          </w:tcPr>
          <w:p w14:paraId="74EDED80" w14:textId="77777777" w:rsidR="00945F3B" w:rsidRPr="0095599E" w:rsidRDefault="00945F3B" w:rsidP="00875480">
            <w:pPr>
              <w:pStyle w:val="TAL"/>
              <w:jc w:val="center"/>
              <w:rPr>
                <w:ins w:id="431" w:author="Samsung 02" w:date="2025-08-06T11:35:00Z"/>
                <w:rFonts w:cs="Arial"/>
                <w:color w:val="0C0C0C"/>
                <w:sz w:val="16"/>
              </w:rPr>
            </w:pPr>
            <w:bookmarkStart w:id="432" w:name="_MCCTEMPBM_CRPT81540204___5"/>
            <w:ins w:id="433" w:author="Samsung 02" w:date="2025-08-06T11:35:00Z">
              <w:r w:rsidRPr="00F73FC4">
                <w:rPr>
                  <w:rFonts w:cs="Arial"/>
                  <w:color w:val="0C0C0C"/>
                  <w:sz w:val="16"/>
                </w:rPr>
                <w:t>N/A</w:t>
              </w:r>
              <w:bookmarkEnd w:id="432"/>
            </w:ins>
          </w:p>
        </w:tc>
        <w:tc>
          <w:tcPr>
            <w:tcW w:w="1134" w:type="dxa"/>
            <w:tcBorders>
              <w:bottom w:val="single" w:sz="4" w:space="0" w:color="auto"/>
            </w:tcBorders>
            <w:shd w:val="clear" w:color="auto" w:fill="FFFFFF"/>
            <w:tcPrChange w:id="434" w:author="Samsung 02" w:date="2025-08-06T12:05:00Z">
              <w:tcPr>
                <w:tcW w:w="1134" w:type="dxa"/>
                <w:gridSpan w:val="2"/>
                <w:shd w:val="clear" w:color="auto" w:fill="FFFFFF"/>
              </w:tcPr>
            </w:tcPrChange>
          </w:tcPr>
          <w:p w14:paraId="66BD4D3F" w14:textId="77777777" w:rsidR="00945F3B" w:rsidRPr="0095599E" w:rsidRDefault="00945F3B" w:rsidP="00875480">
            <w:pPr>
              <w:spacing w:after="0"/>
              <w:jc w:val="center"/>
              <w:rPr>
                <w:ins w:id="435" w:author="Samsung 02" w:date="2025-08-06T11:35:00Z"/>
                <w:rFonts w:ascii="Arial" w:hAnsi="Arial" w:cs="Arial"/>
                <w:color w:val="0C0C0C"/>
                <w:sz w:val="16"/>
              </w:rPr>
            </w:pPr>
            <w:ins w:id="436" w:author="Samsung 02" w:date="2025-08-06T11:35:00Z">
              <w:r w:rsidRPr="0095599E">
                <w:rPr>
                  <w:rFonts w:ascii="Arial" w:hAnsi="Arial" w:cs="Arial"/>
                  <w:color w:val="0C0C0C"/>
                  <w:sz w:val="16"/>
                </w:rPr>
                <w:t>N/A</w:t>
              </w:r>
            </w:ins>
          </w:p>
        </w:tc>
        <w:tc>
          <w:tcPr>
            <w:tcW w:w="1134" w:type="dxa"/>
            <w:tcBorders>
              <w:bottom w:val="single" w:sz="4" w:space="0" w:color="auto"/>
            </w:tcBorders>
            <w:shd w:val="clear" w:color="auto" w:fill="FFFFFF"/>
            <w:tcPrChange w:id="437" w:author="Samsung 02" w:date="2025-08-06T12:05:00Z">
              <w:tcPr>
                <w:tcW w:w="1134" w:type="dxa"/>
                <w:gridSpan w:val="3"/>
                <w:shd w:val="clear" w:color="auto" w:fill="FFFFFF"/>
              </w:tcPr>
            </w:tcPrChange>
          </w:tcPr>
          <w:p w14:paraId="07494C92" w14:textId="77777777" w:rsidR="00945F3B" w:rsidRPr="0095599E" w:rsidRDefault="00945F3B" w:rsidP="00875480">
            <w:pPr>
              <w:spacing w:after="0"/>
              <w:jc w:val="center"/>
              <w:rPr>
                <w:ins w:id="438" w:author="Samsung 02" w:date="2025-08-06T11:35:00Z"/>
                <w:rFonts w:ascii="Arial" w:hAnsi="Arial" w:cs="Arial"/>
                <w:color w:val="0C0C0C"/>
                <w:sz w:val="16"/>
              </w:rPr>
            </w:pPr>
            <w:ins w:id="439" w:author="Samsung 02" w:date="2025-08-06T11:35:00Z">
              <w:r w:rsidRPr="0095599E">
                <w:rPr>
                  <w:rFonts w:ascii="Arial" w:hAnsi="Arial" w:cs="Arial"/>
                  <w:color w:val="0C0C0C"/>
                  <w:sz w:val="16"/>
                </w:rPr>
                <w:t>N/A</w:t>
              </w:r>
            </w:ins>
          </w:p>
        </w:tc>
        <w:tc>
          <w:tcPr>
            <w:tcW w:w="992" w:type="dxa"/>
            <w:tcBorders>
              <w:bottom w:val="single" w:sz="4" w:space="0" w:color="auto"/>
            </w:tcBorders>
            <w:shd w:val="clear" w:color="auto" w:fill="FFFFFF"/>
            <w:tcPrChange w:id="440" w:author="Samsung 02" w:date="2025-08-06T12:05:00Z">
              <w:tcPr>
                <w:tcW w:w="992" w:type="dxa"/>
                <w:gridSpan w:val="2"/>
                <w:shd w:val="clear" w:color="auto" w:fill="FFFFFF"/>
              </w:tcPr>
            </w:tcPrChange>
          </w:tcPr>
          <w:p w14:paraId="220B38FC" w14:textId="77777777" w:rsidR="00945F3B" w:rsidRPr="0095599E" w:rsidRDefault="00945F3B" w:rsidP="00875480">
            <w:pPr>
              <w:spacing w:after="0"/>
              <w:jc w:val="center"/>
              <w:rPr>
                <w:ins w:id="441" w:author="Samsung 02" w:date="2025-08-06T11:35:00Z"/>
                <w:rFonts w:ascii="Arial" w:hAnsi="Arial" w:cs="Arial"/>
                <w:color w:val="0C0C0C"/>
                <w:sz w:val="16"/>
              </w:rPr>
            </w:pPr>
            <w:ins w:id="442" w:author="Samsung 02" w:date="2025-08-06T11:35:00Z">
              <w:r w:rsidRPr="0095599E">
                <w:rPr>
                  <w:rFonts w:ascii="Arial" w:hAnsi="Arial" w:cs="Arial"/>
                  <w:color w:val="0C0C0C"/>
                  <w:sz w:val="16"/>
                </w:rPr>
                <w:t>N/A</w:t>
              </w:r>
            </w:ins>
          </w:p>
        </w:tc>
        <w:tc>
          <w:tcPr>
            <w:tcW w:w="993" w:type="dxa"/>
            <w:tcBorders>
              <w:bottom w:val="single" w:sz="4" w:space="0" w:color="auto"/>
            </w:tcBorders>
            <w:shd w:val="clear" w:color="auto" w:fill="FFFFFF"/>
            <w:tcPrChange w:id="443" w:author="Samsung 02" w:date="2025-08-06T12:05:00Z">
              <w:tcPr>
                <w:tcW w:w="993" w:type="dxa"/>
                <w:shd w:val="clear" w:color="auto" w:fill="FFFFFF"/>
              </w:tcPr>
            </w:tcPrChange>
          </w:tcPr>
          <w:p w14:paraId="2395DB03" w14:textId="77777777" w:rsidR="00945F3B" w:rsidRPr="0095599E" w:rsidRDefault="00945F3B" w:rsidP="00875480">
            <w:pPr>
              <w:spacing w:after="0"/>
              <w:jc w:val="center"/>
              <w:rPr>
                <w:ins w:id="444" w:author="Samsung 02" w:date="2025-08-06T11:35:00Z"/>
                <w:rFonts w:ascii="Arial" w:hAnsi="Arial" w:cs="Arial"/>
                <w:color w:val="0C0C0C"/>
                <w:sz w:val="16"/>
              </w:rPr>
            </w:pPr>
            <w:ins w:id="445" w:author="Samsung 02" w:date="2025-08-06T11:35:00Z">
              <w:r w:rsidRPr="0095599E">
                <w:rPr>
                  <w:rFonts w:ascii="Arial" w:hAnsi="Arial" w:cs="Arial"/>
                  <w:color w:val="0C0C0C"/>
                  <w:sz w:val="16"/>
                </w:rPr>
                <w:t>N/A</w:t>
              </w:r>
            </w:ins>
          </w:p>
        </w:tc>
        <w:tc>
          <w:tcPr>
            <w:tcW w:w="1275" w:type="dxa"/>
            <w:tcBorders>
              <w:bottom w:val="single" w:sz="4" w:space="0" w:color="auto"/>
            </w:tcBorders>
            <w:shd w:val="clear" w:color="auto" w:fill="FFFFFF"/>
            <w:tcPrChange w:id="446" w:author="Samsung 02" w:date="2025-08-06T12:05:00Z">
              <w:tcPr>
                <w:tcW w:w="1275" w:type="dxa"/>
                <w:gridSpan w:val="3"/>
                <w:shd w:val="clear" w:color="auto" w:fill="FFFFFF"/>
              </w:tcPr>
            </w:tcPrChange>
          </w:tcPr>
          <w:p w14:paraId="46FFD629" w14:textId="77777777" w:rsidR="00945F3B" w:rsidRPr="0095599E" w:rsidRDefault="00945F3B" w:rsidP="00875480">
            <w:pPr>
              <w:spacing w:after="0"/>
              <w:jc w:val="center"/>
              <w:rPr>
                <w:ins w:id="447" w:author="Samsung 02" w:date="2025-08-06T11:35:00Z"/>
                <w:rFonts w:ascii="Arial" w:hAnsi="Arial" w:cs="Arial"/>
                <w:color w:val="0C0C0C"/>
                <w:sz w:val="16"/>
              </w:rPr>
            </w:pPr>
            <w:ins w:id="448" w:author="Samsung 02" w:date="2025-08-06T11:35:00Z">
              <w:r w:rsidRPr="0095599E">
                <w:rPr>
                  <w:rFonts w:ascii="Arial" w:hAnsi="Arial" w:cs="Arial"/>
                  <w:color w:val="0C0C0C"/>
                  <w:sz w:val="16"/>
                </w:rPr>
                <w:t>60000</w:t>
              </w:r>
            </w:ins>
          </w:p>
        </w:tc>
        <w:tc>
          <w:tcPr>
            <w:tcW w:w="993" w:type="dxa"/>
            <w:tcBorders>
              <w:bottom w:val="single" w:sz="4" w:space="0" w:color="auto"/>
            </w:tcBorders>
            <w:shd w:val="clear" w:color="auto" w:fill="FFFFFF"/>
            <w:tcPrChange w:id="449" w:author="Samsung 02" w:date="2025-08-06T12:05:00Z">
              <w:tcPr>
                <w:tcW w:w="993" w:type="dxa"/>
                <w:gridSpan w:val="2"/>
                <w:shd w:val="clear" w:color="auto" w:fill="FFFFFF"/>
              </w:tcPr>
            </w:tcPrChange>
          </w:tcPr>
          <w:p w14:paraId="5FC7B517" w14:textId="77777777" w:rsidR="00945F3B" w:rsidRPr="0095599E" w:rsidRDefault="00945F3B" w:rsidP="00875480">
            <w:pPr>
              <w:spacing w:after="0"/>
              <w:jc w:val="center"/>
              <w:rPr>
                <w:ins w:id="450" w:author="Samsung 02" w:date="2025-08-06T11:35:00Z"/>
                <w:rFonts w:ascii="Arial" w:hAnsi="Arial" w:cs="Arial"/>
                <w:color w:val="0C0C0C"/>
                <w:sz w:val="16"/>
              </w:rPr>
            </w:pPr>
            <w:ins w:id="451" w:author="Samsung 02" w:date="2025-08-06T11:35:00Z">
              <w:r w:rsidRPr="0095599E">
                <w:rPr>
                  <w:rFonts w:ascii="Arial" w:hAnsi="Arial" w:cs="Arial"/>
                  <w:color w:val="0C0C0C"/>
                  <w:sz w:val="16"/>
                </w:rPr>
                <w:t> </w:t>
              </w:r>
              <w:r w:rsidRPr="0095599E">
                <w:rPr>
                  <w:rFonts w:ascii="Arial" w:hAnsi="Arial" w:cs="Arial"/>
                  <w:sz w:val="16"/>
                  <w:szCs w:val="16"/>
                  <w:lang w:eastAsia="zh-CN"/>
                </w:rPr>
                <w:t>60</w:t>
              </w:r>
            </w:ins>
          </w:p>
        </w:tc>
        <w:tc>
          <w:tcPr>
            <w:tcW w:w="850" w:type="dxa"/>
            <w:tcBorders>
              <w:bottom w:val="single" w:sz="4" w:space="0" w:color="auto"/>
            </w:tcBorders>
            <w:shd w:val="clear" w:color="auto" w:fill="FFFFFF"/>
            <w:tcPrChange w:id="452" w:author="Samsung 02" w:date="2025-08-06T12:05:00Z">
              <w:tcPr>
                <w:tcW w:w="850" w:type="dxa"/>
                <w:gridSpan w:val="2"/>
                <w:shd w:val="clear" w:color="auto" w:fill="FFFFFF"/>
              </w:tcPr>
            </w:tcPrChange>
          </w:tcPr>
          <w:p w14:paraId="0B7B172A" w14:textId="77777777" w:rsidR="00945F3B" w:rsidRPr="0095599E" w:rsidRDefault="00945F3B" w:rsidP="00875480">
            <w:pPr>
              <w:spacing w:after="0"/>
              <w:jc w:val="center"/>
              <w:rPr>
                <w:ins w:id="453" w:author="Samsung 02" w:date="2025-08-06T11:35:00Z"/>
                <w:rFonts w:ascii="Arial" w:hAnsi="Arial" w:cs="Arial"/>
                <w:color w:val="0C0C0C"/>
                <w:sz w:val="16"/>
              </w:rPr>
            </w:pPr>
            <w:ins w:id="454" w:author="Samsung 02" w:date="2025-08-06T11:35:00Z">
              <w:r w:rsidRPr="0095599E">
                <w:rPr>
                  <w:rFonts w:ascii="Arial" w:hAnsi="Arial" w:cs="Arial"/>
                  <w:color w:val="0C0C0C"/>
                  <w:sz w:val="16"/>
                </w:rPr>
                <w:t>5</w:t>
              </w:r>
            </w:ins>
          </w:p>
        </w:tc>
        <w:tc>
          <w:tcPr>
            <w:tcW w:w="709" w:type="dxa"/>
            <w:tcBorders>
              <w:bottom w:val="single" w:sz="4" w:space="0" w:color="auto"/>
            </w:tcBorders>
            <w:shd w:val="clear" w:color="auto" w:fill="FFFFFF"/>
            <w:tcPrChange w:id="455" w:author="Samsung 02" w:date="2025-08-06T12:05:00Z">
              <w:tcPr>
                <w:tcW w:w="709" w:type="dxa"/>
                <w:shd w:val="clear" w:color="auto" w:fill="FFFFFF"/>
              </w:tcPr>
            </w:tcPrChange>
          </w:tcPr>
          <w:p w14:paraId="0C3457A4" w14:textId="77777777" w:rsidR="00945F3B" w:rsidRPr="0095599E" w:rsidRDefault="00945F3B" w:rsidP="00875480">
            <w:pPr>
              <w:spacing w:after="0"/>
              <w:jc w:val="center"/>
              <w:rPr>
                <w:ins w:id="456" w:author="Samsung 02" w:date="2025-08-06T11:35:00Z"/>
                <w:rFonts w:ascii="Arial" w:hAnsi="Arial" w:cs="Arial"/>
                <w:color w:val="0C0C0C"/>
                <w:sz w:val="16"/>
              </w:rPr>
            </w:pPr>
            <w:ins w:id="457" w:author="Samsung 02" w:date="2025-08-06T11:35:00Z">
              <w:r w:rsidRPr="0095599E">
                <w:rPr>
                  <w:rFonts w:ascii="Arial" w:hAnsi="Arial" w:cs="Arial"/>
                  <w:color w:val="0C0C0C"/>
                  <w:sz w:val="16"/>
                </w:rPr>
                <w:t>5</w:t>
              </w:r>
            </w:ins>
          </w:p>
        </w:tc>
        <w:tc>
          <w:tcPr>
            <w:tcW w:w="2268" w:type="dxa"/>
            <w:tcBorders>
              <w:bottom w:val="single" w:sz="4" w:space="0" w:color="auto"/>
            </w:tcBorders>
            <w:shd w:val="clear" w:color="auto" w:fill="FFFFFF"/>
            <w:tcPrChange w:id="458" w:author="Samsung 02" w:date="2025-08-06T12:05:00Z">
              <w:tcPr>
                <w:tcW w:w="2268" w:type="dxa"/>
                <w:gridSpan w:val="2"/>
                <w:shd w:val="clear" w:color="auto" w:fill="FFFFFF"/>
              </w:tcPr>
            </w:tcPrChange>
          </w:tcPr>
          <w:p w14:paraId="4F12D697" w14:textId="77777777" w:rsidR="00945F3B" w:rsidRPr="0095599E" w:rsidRDefault="00945F3B" w:rsidP="00875480">
            <w:pPr>
              <w:spacing w:after="0"/>
              <w:jc w:val="center"/>
              <w:rPr>
                <w:ins w:id="459" w:author="Samsung 02" w:date="2025-08-06T11:35:00Z"/>
                <w:rFonts w:ascii="Arial" w:hAnsi="Arial" w:cs="Arial"/>
                <w:color w:val="0C0C0C"/>
                <w:sz w:val="16"/>
              </w:rPr>
            </w:pPr>
            <w:ins w:id="460" w:author="Samsung 02" w:date="2025-08-06T11:35:00Z">
              <w:r w:rsidRPr="0095599E">
                <w:rPr>
                  <w:rFonts w:ascii="Arial" w:hAnsi="Arial" w:cs="Arial"/>
                  <w:color w:val="0C0C0C"/>
                  <w:sz w:val="16"/>
                </w:rPr>
                <w:t>Human motions and activities obtained by sensing</w:t>
              </w:r>
              <w:r w:rsidRPr="00F73FC4">
                <w:rPr>
                  <w:rFonts w:ascii="Arial" w:hAnsi="Arial" w:cs="Arial"/>
                  <w:color w:val="0C0C0C"/>
                  <w:sz w:val="16"/>
                </w:rPr>
                <w:t xml:space="preserve"> (NOTE </w:t>
              </w:r>
              <w:r>
                <w:rPr>
                  <w:rFonts w:ascii="Arial" w:hAnsi="Arial" w:cs="Arial"/>
                  <w:color w:val="0C0C0C"/>
                  <w:sz w:val="16"/>
                </w:rPr>
                <w:t>5</w:t>
              </w:r>
              <w:r w:rsidRPr="00F73FC4">
                <w:rPr>
                  <w:rFonts w:ascii="Arial" w:hAnsi="Arial" w:cs="Arial"/>
                  <w:color w:val="0C0C0C"/>
                  <w:sz w:val="16"/>
                </w:rPr>
                <w:t>)</w:t>
              </w:r>
            </w:ins>
          </w:p>
        </w:tc>
      </w:tr>
      <w:tr w:rsidR="00685FD4" w:rsidRPr="0095599E" w14:paraId="4BB00286" w14:textId="77777777" w:rsidTr="00685FD4">
        <w:trPr>
          <w:trHeight w:val="45"/>
          <w:ins w:id="461" w:author="Samsung 02" w:date="2025-08-06T11:35:00Z"/>
        </w:trPr>
        <w:tc>
          <w:tcPr>
            <w:tcW w:w="993" w:type="dxa"/>
            <w:vMerge/>
            <w:shd w:val="clear" w:color="auto" w:fill="auto"/>
          </w:tcPr>
          <w:p w14:paraId="62E91698" w14:textId="77777777" w:rsidR="00F33768" w:rsidRDefault="00F33768" w:rsidP="00F33768">
            <w:pPr>
              <w:spacing w:after="0"/>
              <w:jc w:val="center"/>
              <w:rPr>
                <w:ins w:id="462" w:author="Samsung 02" w:date="2025-08-06T11:35:00Z"/>
                <w:color w:val="0C0C0C"/>
                <w:sz w:val="16"/>
              </w:rPr>
            </w:pPr>
          </w:p>
        </w:tc>
        <w:tc>
          <w:tcPr>
            <w:tcW w:w="850" w:type="dxa"/>
            <w:shd w:val="clear" w:color="auto" w:fill="FFF2CC" w:themeFill="accent4" w:themeFillTint="33"/>
          </w:tcPr>
          <w:p w14:paraId="2314A6DA" w14:textId="77777777" w:rsidR="00F33768" w:rsidRDefault="00F33768" w:rsidP="00F33768">
            <w:pPr>
              <w:spacing w:after="0"/>
              <w:jc w:val="center"/>
              <w:rPr>
                <w:ins w:id="463" w:author="Samsung 02" w:date="2025-08-06T11:35:00Z"/>
                <w:rFonts w:ascii="Arial" w:hAnsi="Arial" w:cs="Arial"/>
                <w:color w:val="0C0C0C"/>
                <w:sz w:val="16"/>
              </w:rPr>
            </w:pPr>
            <w:ins w:id="464" w:author="Samsung 02" w:date="2025-08-06T11:35:00Z">
              <w:r>
                <w:rPr>
                  <w:rFonts w:ascii="Arial" w:hAnsi="Arial" w:cs="Arial"/>
                  <w:color w:val="0C0C0C"/>
                  <w:sz w:val="16"/>
                </w:rPr>
                <w:t>6A</w:t>
              </w:r>
            </w:ins>
          </w:p>
        </w:tc>
        <w:tc>
          <w:tcPr>
            <w:tcW w:w="993" w:type="dxa"/>
            <w:shd w:val="clear" w:color="auto" w:fill="FFF2CC" w:themeFill="accent4" w:themeFillTint="33"/>
          </w:tcPr>
          <w:p w14:paraId="6A51C6AB" w14:textId="3B37506E" w:rsidR="00F33768" w:rsidRPr="0095599E" w:rsidRDefault="00462F88" w:rsidP="00F33768">
            <w:pPr>
              <w:spacing w:after="0"/>
              <w:jc w:val="center"/>
              <w:rPr>
                <w:ins w:id="465" w:author="Samsung 02" w:date="2025-08-06T11:35:00Z"/>
                <w:rFonts w:ascii="Arial" w:hAnsi="Arial" w:cs="Arial"/>
                <w:sz w:val="16"/>
              </w:rPr>
            </w:pPr>
            <w:ins w:id="466" w:author="Samsung 02" w:date="2025-08-06T12:20:00Z">
              <w:r>
                <w:rPr>
                  <w:rFonts w:ascii="Arial" w:hAnsi="Arial" w:cs="Arial"/>
                  <w:sz w:val="16"/>
                  <w:lang w:val="en-US"/>
                </w:rPr>
                <w:t>[FFS]</w:t>
              </w:r>
            </w:ins>
          </w:p>
        </w:tc>
        <w:tc>
          <w:tcPr>
            <w:tcW w:w="1134" w:type="dxa"/>
            <w:shd w:val="clear" w:color="auto" w:fill="FFF2CC" w:themeFill="accent4" w:themeFillTint="33"/>
          </w:tcPr>
          <w:p w14:paraId="5E3F8747" w14:textId="13E4DE2B" w:rsidR="00F33768" w:rsidRPr="0095599E" w:rsidRDefault="007A31B7" w:rsidP="00F33768">
            <w:pPr>
              <w:spacing w:after="0"/>
              <w:jc w:val="center"/>
              <w:rPr>
                <w:ins w:id="467" w:author="Samsung 02" w:date="2025-08-06T11:35:00Z"/>
                <w:rFonts w:ascii="Arial" w:hAnsi="Arial" w:cs="Arial"/>
                <w:color w:val="0C0C0C"/>
                <w:sz w:val="16"/>
              </w:rPr>
            </w:pPr>
            <w:ins w:id="468" w:author="Samsung 02" w:date="2025-08-06T12:10:00Z">
              <w:r>
                <w:rPr>
                  <w:rFonts w:ascii="Arial" w:hAnsi="Arial" w:cs="Arial"/>
                  <w:color w:val="0C0C0C"/>
                  <w:sz w:val="16"/>
                </w:rPr>
                <w:t>0.2 [x]</w:t>
              </w:r>
            </w:ins>
          </w:p>
        </w:tc>
        <w:tc>
          <w:tcPr>
            <w:tcW w:w="850" w:type="dxa"/>
            <w:shd w:val="clear" w:color="auto" w:fill="FFF2CC" w:themeFill="accent4" w:themeFillTint="33"/>
          </w:tcPr>
          <w:p w14:paraId="4635A3FB" w14:textId="4E2BC33B" w:rsidR="00F33768" w:rsidRPr="00F73FC4" w:rsidRDefault="007A31B7" w:rsidP="00F33768">
            <w:pPr>
              <w:pStyle w:val="TAL"/>
              <w:jc w:val="center"/>
              <w:rPr>
                <w:ins w:id="469" w:author="Samsung 02" w:date="2025-08-06T11:35:00Z"/>
                <w:rFonts w:cs="Arial"/>
                <w:color w:val="0C0C0C"/>
                <w:sz w:val="16"/>
              </w:rPr>
            </w:pPr>
            <w:ins w:id="470" w:author="Samsung 02" w:date="2025-08-06T12:10:00Z">
              <w:r>
                <w:rPr>
                  <w:rFonts w:cs="Arial"/>
                  <w:color w:val="0C0C0C"/>
                  <w:sz w:val="16"/>
                </w:rPr>
                <w:t>0.2 [x]</w:t>
              </w:r>
            </w:ins>
          </w:p>
        </w:tc>
        <w:tc>
          <w:tcPr>
            <w:tcW w:w="1134" w:type="dxa"/>
            <w:shd w:val="clear" w:color="auto" w:fill="FFF2CC" w:themeFill="accent4" w:themeFillTint="33"/>
          </w:tcPr>
          <w:p w14:paraId="12E0B153" w14:textId="434B91FE" w:rsidR="00F33768" w:rsidRPr="0095599E" w:rsidRDefault="00462F88" w:rsidP="00F33768">
            <w:pPr>
              <w:spacing w:after="0"/>
              <w:jc w:val="center"/>
              <w:rPr>
                <w:ins w:id="471" w:author="Samsung 02" w:date="2025-08-06T11:35:00Z"/>
                <w:rFonts w:ascii="Arial" w:hAnsi="Arial" w:cs="Arial"/>
                <w:color w:val="0C0C0C"/>
                <w:sz w:val="16"/>
              </w:rPr>
            </w:pPr>
            <w:ins w:id="472" w:author="Samsung 02" w:date="2025-08-06T12:20:00Z">
              <w:r>
                <w:rPr>
                  <w:rFonts w:ascii="Arial" w:hAnsi="Arial" w:cs="Arial"/>
                  <w:color w:val="0C0C0C"/>
                  <w:sz w:val="16"/>
                </w:rPr>
                <w:t>0.1 [x]</w:t>
              </w:r>
            </w:ins>
          </w:p>
        </w:tc>
        <w:tc>
          <w:tcPr>
            <w:tcW w:w="1134" w:type="dxa"/>
            <w:shd w:val="clear" w:color="auto" w:fill="FFF2CC" w:themeFill="accent4" w:themeFillTint="33"/>
          </w:tcPr>
          <w:p w14:paraId="50FF6829" w14:textId="70B6C0FC" w:rsidR="00F33768" w:rsidRPr="0095599E" w:rsidRDefault="00462F88" w:rsidP="00F33768">
            <w:pPr>
              <w:spacing w:after="0"/>
              <w:jc w:val="center"/>
              <w:rPr>
                <w:ins w:id="473" w:author="Samsung 02" w:date="2025-08-06T11:35:00Z"/>
                <w:rFonts w:ascii="Arial" w:hAnsi="Arial" w:cs="Arial"/>
                <w:color w:val="0C0C0C"/>
                <w:sz w:val="16"/>
              </w:rPr>
            </w:pPr>
            <w:ins w:id="474" w:author="Samsung 02" w:date="2025-08-06T12:20:00Z">
              <w:r>
                <w:rPr>
                  <w:rFonts w:ascii="Arial" w:hAnsi="Arial" w:cs="Arial"/>
                  <w:color w:val="0C0C0C"/>
                  <w:sz w:val="16"/>
                </w:rPr>
                <w:t>0.1 [x]</w:t>
              </w:r>
            </w:ins>
          </w:p>
        </w:tc>
        <w:tc>
          <w:tcPr>
            <w:tcW w:w="992" w:type="dxa"/>
            <w:shd w:val="clear" w:color="auto" w:fill="FFF2CC" w:themeFill="accent4" w:themeFillTint="33"/>
          </w:tcPr>
          <w:p w14:paraId="1670D8DE" w14:textId="77777777" w:rsidR="00F33768" w:rsidRDefault="00F33768" w:rsidP="00F33768">
            <w:pPr>
              <w:spacing w:after="0"/>
              <w:jc w:val="center"/>
              <w:rPr>
                <w:ins w:id="475" w:author="Samsung 02" w:date="2025-08-06T11:58:00Z"/>
                <w:rFonts w:ascii="Arial" w:hAnsi="Arial" w:cs="Arial"/>
                <w:color w:val="0C0C0C"/>
                <w:sz w:val="16"/>
              </w:rPr>
            </w:pPr>
            <w:ins w:id="476" w:author="Samsung 02" w:date="2025-08-06T11:58:00Z">
              <w:r>
                <w:rPr>
                  <w:rFonts w:ascii="Arial" w:hAnsi="Arial" w:cs="Arial"/>
                  <w:color w:val="0C0C0C"/>
                  <w:sz w:val="16"/>
                </w:rPr>
                <w:t>0.03 m (0.5m range)</w:t>
              </w:r>
            </w:ins>
          </w:p>
          <w:p w14:paraId="714BD0C5" w14:textId="023C8A6E" w:rsidR="00F33768" w:rsidRPr="0095599E" w:rsidRDefault="00F33768" w:rsidP="00F33768">
            <w:pPr>
              <w:spacing w:after="0"/>
              <w:jc w:val="center"/>
              <w:rPr>
                <w:ins w:id="477" w:author="Samsung 02" w:date="2025-08-06T11:35:00Z"/>
                <w:rFonts w:ascii="Arial" w:hAnsi="Arial" w:cs="Arial"/>
                <w:color w:val="0C0C0C"/>
                <w:sz w:val="16"/>
              </w:rPr>
            </w:pPr>
            <w:ins w:id="478" w:author="Samsung 02" w:date="2025-08-06T11:58:00Z">
              <w:r>
                <w:rPr>
                  <w:rFonts w:ascii="Arial" w:hAnsi="Arial" w:cs="Arial"/>
                  <w:color w:val="0C0C0C"/>
                  <w:sz w:val="16"/>
                </w:rPr>
                <w:t>0.1m (2m range)</w:t>
              </w:r>
            </w:ins>
          </w:p>
        </w:tc>
        <w:tc>
          <w:tcPr>
            <w:tcW w:w="993" w:type="dxa"/>
            <w:shd w:val="clear" w:color="auto" w:fill="FFF2CC" w:themeFill="accent4" w:themeFillTint="33"/>
          </w:tcPr>
          <w:p w14:paraId="04951AA5" w14:textId="67973FE7" w:rsidR="00F33768" w:rsidRPr="0095599E" w:rsidRDefault="00F33768" w:rsidP="00F33768">
            <w:pPr>
              <w:spacing w:after="0"/>
              <w:jc w:val="center"/>
              <w:rPr>
                <w:ins w:id="479" w:author="Samsung 02" w:date="2025-08-06T11:35:00Z"/>
                <w:rFonts w:ascii="Arial" w:hAnsi="Arial" w:cs="Arial"/>
                <w:color w:val="0C0C0C"/>
                <w:sz w:val="16"/>
              </w:rPr>
            </w:pPr>
            <w:ins w:id="480" w:author="Samsung 02" w:date="2025-08-06T11:58:00Z">
              <w:r>
                <w:rPr>
                  <w:rFonts w:ascii="Arial" w:hAnsi="Arial" w:cs="Arial"/>
                  <w:color w:val="0C0C0C"/>
                  <w:sz w:val="16"/>
                </w:rPr>
                <w:t>1.5-3 m/s x 1.5-3 m/s [x] (NOTE 7)</w:t>
              </w:r>
            </w:ins>
          </w:p>
        </w:tc>
        <w:tc>
          <w:tcPr>
            <w:tcW w:w="1275" w:type="dxa"/>
            <w:shd w:val="clear" w:color="auto" w:fill="FFF2CC" w:themeFill="accent4" w:themeFillTint="33"/>
          </w:tcPr>
          <w:p w14:paraId="672BCFD4" w14:textId="0BABE793" w:rsidR="00F33768" w:rsidRPr="0095599E" w:rsidRDefault="00462F88" w:rsidP="00F33768">
            <w:pPr>
              <w:spacing w:after="0"/>
              <w:jc w:val="center"/>
              <w:rPr>
                <w:ins w:id="481" w:author="Samsung 02" w:date="2025-08-06T11:35:00Z"/>
                <w:rFonts w:ascii="Arial" w:hAnsi="Arial" w:cs="Arial"/>
                <w:color w:val="0C0C0C"/>
                <w:sz w:val="16"/>
              </w:rPr>
            </w:pPr>
            <w:ins w:id="482" w:author="Samsung 02" w:date="2025-08-06T12:21:00Z">
              <w:r>
                <w:rPr>
                  <w:rFonts w:ascii="Arial" w:hAnsi="Arial" w:cs="Arial"/>
                  <w:sz w:val="16"/>
                  <w:lang w:val="en-US"/>
                </w:rPr>
                <w:t>[FFS]</w:t>
              </w:r>
            </w:ins>
          </w:p>
        </w:tc>
        <w:tc>
          <w:tcPr>
            <w:tcW w:w="993" w:type="dxa"/>
            <w:shd w:val="clear" w:color="auto" w:fill="FFF2CC" w:themeFill="accent4" w:themeFillTint="33"/>
          </w:tcPr>
          <w:p w14:paraId="16D0F872" w14:textId="65128E2A" w:rsidR="00F33768" w:rsidRPr="0095599E" w:rsidRDefault="007A31B7" w:rsidP="00F33768">
            <w:pPr>
              <w:spacing w:after="0"/>
              <w:jc w:val="center"/>
              <w:rPr>
                <w:ins w:id="483" w:author="Samsung 02" w:date="2025-08-06T11:35:00Z"/>
                <w:rFonts w:ascii="Arial" w:hAnsi="Arial" w:cs="Arial"/>
                <w:color w:val="0C0C0C"/>
                <w:sz w:val="16"/>
              </w:rPr>
            </w:pPr>
            <w:ins w:id="484" w:author="Samsung 02" w:date="2025-08-06T12:09:00Z">
              <w:r>
                <w:rPr>
                  <w:rFonts w:ascii="Arial" w:hAnsi="Arial" w:cs="Arial"/>
                  <w:color w:val="0C0C0C"/>
                  <w:sz w:val="16"/>
                </w:rPr>
                <w:t xml:space="preserve">minimum sensing interval </w:t>
              </w:r>
            </w:ins>
            <w:ins w:id="485" w:author="Samsung 02" w:date="2025-08-06T12:12:00Z">
              <w:r>
                <w:rPr>
                  <w:rFonts w:ascii="Arial" w:hAnsi="Arial" w:cs="Arial"/>
                  <w:color w:val="0C0C0C"/>
                  <w:sz w:val="16"/>
                </w:rPr>
                <w:t>0.0005</w:t>
              </w:r>
            </w:ins>
            <w:ins w:id="486" w:author="Samsung 02" w:date="2025-08-06T12:09:00Z">
              <w:r>
                <w:rPr>
                  <w:rFonts w:ascii="Arial" w:hAnsi="Arial" w:cs="Arial"/>
                  <w:color w:val="0C0C0C"/>
                  <w:sz w:val="16"/>
                </w:rPr>
                <w:t xml:space="preserve"> [y]</w:t>
              </w:r>
            </w:ins>
          </w:p>
        </w:tc>
        <w:tc>
          <w:tcPr>
            <w:tcW w:w="850" w:type="dxa"/>
            <w:shd w:val="clear" w:color="auto" w:fill="FFF2CC" w:themeFill="accent4" w:themeFillTint="33"/>
          </w:tcPr>
          <w:p w14:paraId="69D7EDA0" w14:textId="4FB091ED" w:rsidR="00F33768" w:rsidRPr="0095599E" w:rsidRDefault="00462F88" w:rsidP="00F33768">
            <w:pPr>
              <w:spacing w:after="0"/>
              <w:jc w:val="center"/>
              <w:rPr>
                <w:ins w:id="487" w:author="Samsung 02" w:date="2025-08-06T11:35:00Z"/>
                <w:rFonts w:ascii="Arial" w:hAnsi="Arial" w:cs="Arial"/>
                <w:color w:val="0C0C0C"/>
                <w:sz w:val="16"/>
              </w:rPr>
            </w:pPr>
            <w:ins w:id="488" w:author="Samsung 02" w:date="2025-08-06T12:21:00Z">
              <w:r>
                <w:rPr>
                  <w:rFonts w:ascii="Arial" w:hAnsi="Arial" w:cs="Arial"/>
                  <w:sz w:val="16"/>
                  <w:lang w:val="en-US"/>
                </w:rPr>
                <w:t>[FFS]</w:t>
              </w:r>
            </w:ins>
          </w:p>
        </w:tc>
        <w:tc>
          <w:tcPr>
            <w:tcW w:w="709" w:type="dxa"/>
            <w:shd w:val="clear" w:color="auto" w:fill="FFF2CC" w:themeFill="accent4" w:themeFillTint="33"/>
          </w:tcPr>
          <w:p w14:paraId="1BC40684" w14:textId="43DB0C96" w:rsidR="00F33768" w:rsidRPr="0095599E" w:rsidRDefault="00462F88" w:rsidP="00F33768">
            <w:pPr>
              <w:spacing w:after="0"/>
              <w:jc w:val="center"/>
              <w:rPr>
                <w:ins w:id="489" w:author="Samsung 02" w:date="2025-08-06T11:35:00Z"/>
                <w:rFonts w:ascii="Arial" w:hAnsi="Arial" w:cs="Arial"/>
                <w:color w:val="0C0C0C"/>
                <w:sz w:val="16"/>
              </w:rPr>
            </w:pPr>
            <w:ins w:id="490" w:author="Samsung 02" w:date="2025-08-06T12:21:00Z">
              <w:r>
                <w:rPr>
                  <w:rFonts w:ascii="Arial" w:hAnsi="Arial" w:cs="Arial"/>
                  <w:sz w:val="16"/>
                  <w:lang w:val="en-US"/>
                </w:rPr>
                <w:t>[FFS]</w:t>
              </w:r>
            </w:ins>
          </w:p>
        </w:tc>
        <w:tc>
          <w:tcPr>
            <w:tcW w:w="2268" w:type="dxa"/>
            <w:shd w:val="clear" w:color="auto" w:fill="FFF2CC" w:themeFill="accent4" w:themeFillTint="33"/>
          </w:tcPr>
          <w:p w14:paraId="4A3AC54D" w14:textId="77777777" w:rsidR="00F33768" w:rsidRPr="0095599E" w:rsidRDefault="00F33768" w:rsidP="00F33768">
            <w:pPr>
              <w:spacing w:after="0"/>
              <w:jc w:val="center"/>
              <w:rPr>
                <w:ins w:id="491" w:author="Samsung 02" w:date="2025-08-06T11:35:00Z"/>
                <w:rFonts w:ascii="Arial" w:hAnsi="Arial" w:cs="Arial"/>
                <w:color w:val="0C0C0C"/>
                <w:sz w:val="16"/>
              </w:rPr>
            </w:pPr>
            <w:ins w:id="492" w:author="Samsung 02" w:date="2025-08-06T11:35:00Z">
              <w:r w:rsidRPr="0095599E">
                <w:rPr>
                  <w:rFonts w:ascii="Arial" w:hAnsi="Arial" w:cs="Arial"/>
                  <w:color w:val="0C0C0C"/>
                  <w:sz w:val="16"/>
                </w:rPr>
                <w:t>Human motions and activities obtained by sensing</w:t>
              </w:r>
              <w:r w:rsidRPr="00F73FC4">
                <w:rPr>
                  <w:rFonts w:ascii="Arial" w:hAnsi="Arial" w:cs="Arial"/>
                  <w:color w:val="0C0C0C"/>
                  <w:sz w:val="16"/>
                </w:rPr>
                <w:t xml:space="preserve"> (NOTE </w:t>
              </w:r>
              <w:r>
                <w:rPr>
                  <w:rFonts w:ascii="Arial" w:hAnsi="Arial" w:cs="Arial"/>
                  <w:color w:val="0C0C0C"/>
                  <w:sz w:val="16"/>
                </w:rPr>
                <w:t>5</w:t>
              </w:r>
              <w:r w:rsidRPr="00F73FC4">
                <w:rPr>
                  <w:rFonts w:ascii="Arial" w:hAnsi="Arial" w:cs="Arial"/>
                  <w:color w:val="0C0C0C"/>
                  <w:sz w:val="16"/>
                </w:rPr>
                <w:t>)</w:t>
              </w:r>
            </w:ins>
          </w:p>
        </w:tc>
      </w:tr>
      <w:tr w:rsidR="00945F3B" w:rsidRPr="0095599E" w14:paraId="5C7EB9E3" w14:textId="77777777" w:rsidTr="00685FD4">
        <w:tblPrEx>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3" w:author="Samsung 02" w:date="2025-08-06T12:05:00Z">
            <w:tblPrEx>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5"/>
          <w:ins w:id="494" w:author="Samsung 02" w:date="2025-08-06T11:35:00Z"/>
          <w:trPrChange w:id="495" w:author="Samsung 02" w:date="2025-08-06T12:05:00Z">
            <w:trPr>
              <w:gridBefore w:val="2"/>
              <w:trHeight w:val="45"/>
            </w:trPr>
          </w:trPrChange>
        </w:trPr>
        <w:tc>
          <w:tcPr>
            <w:tcW w:w="993" w:type="dxa"/>
            <w:vMerge/>
            <w:shd w:val="clear" w:color="auto" w:fill="auto"/>
            <w:tcPrChange w:id="496" w:author="Samsung 02" w:date="2025-08-06T12:05:00Z">
              <w:tcPr>
                <w:tcW w:w="993" w:type="dxa"/>
                <w:gridSpan w:val="2"/>
                <w:vMerge/>
                <w:shd w:val="clear" w:color="auto" w:fill="auto"/>
              </w:tcPr>
            </w:tcPrChange>
          </w:tcPr>
          <w:p w14:paraId="3A5DA992" w14:textId="77777777" w:rsidR="00945F3B" w:rsidRDefault="00945F3B" w:rsidP="00875480">
            <w:pPr>
              <w:spacing w:after="0"/>
              <w:jc w:val="center"/>
              <w:rPr>
                <w:ins w:id="497" w:author="Samsung 02" w:date="2025-08-06T11:35:00Z"/>
                <w:color w:val="0C0C0C"/>
                <w:sz w:val="16"/>
              </w:rPr>
            </w:pPr>
          </w:p>
        </w:tc>
        <w:tc>
          <w:tcPr>
            <w:tcW w:w="850" w:type="dxa"/>
            <w:tcBorders>
              <w:bottom w:val="single" w:sz="4" w:space="0" w:color="auto"/>
            </w:tcBorders>
            <w:tcPrChange w:id="498" w:author="Samsung 02" w:date="2025-08-06T12:05:00Z">
              <w:tcPr>
                <w:tcW w:w="850" w:type="dxa"/>
                <w:gridSpan w:val="2"/>
              </w:tcPr>
            </w:tcPrChange>
          </w:tcPr>
          <w:p w14:paraId="363F062E" w14:textId="77777777" w:rsidR="00945F3B" w:rsidRPr="0095599E" w:rsidRDefault="00945F3B" w:rsidP="00875480">
            <w:pPr>
              <w:spacing w:after="0"/>
              <w:jc w:val="center"/>
              <w:rPr>
                <w:ins w:id="499" w:author="Samsung 02" w:date="2025-08-06T11:35:00Z"/>
                <w:rFonts w:ascii="Arial" w:hAnsi="Arial" w:cs="Arial"/>
                <w:color w:val="0C0C0C"/>
                <w:sz w:val="16"/>
              </w:rPr>
            </w:pPr>
            <w:ins w:id="500" w:author="Samsung 02" w:date="2025-08-06T11:35:00Z">
              <w:r>
                <w:rPr>
                  <w:rFonts w:ascii="Arial" w:hAnsi="Arial" w:cs="Arial"/>
                  <w:color w:val="0C0C0C"/>
                  <w:sz w:val="16"/>
                </w:rPr>
                <w:t>7</w:t>
              </w:r>
            </w:ins>
          </w:p>
        </w:tc>
        <w:tc>
          <w:tcPr>
            <w:tcW w:w="993" w:type="dxa"/>
            <w:tcBorders>
              <w:bottom w:val="single" w:sz="4" w:space="0" w:color="auto"/>
            </w:tcBorders>
            <w:shd w:val="clear" w:color="auto" w:fill="FFFFFF"/>
            <w:tcPrChange w:id="501" w:author="Samsung 02" w:date="2025-08-06T12:05:00Z">
              <w:tcPr>
                <w:tcW w:w="993" w:type="dxa"/>
                <w:shd w:val="clear" w:color="auto" w:fill="FFFFFF"/>
              </w:tcPr>
            </w:tcPrChange>
          </w:tcPr>
          <w:p w14:paraId="2ADCD8C5" w14:textId="77777777" w:rsidR="00945F3B" w:rsidRPr="0095599E" w:rsidRDefault="00945F3B" w:rsidP="00875480">
            <w:pPr>
              <w:spacing w:after="0"/>
              <w:jc w:val="center"/>
              <w:rPr>
                <w:ins w:id="502" w:author="Samsung 02" w:date="2025-08-06T11:35:00Z"/>
                <w:rFonts w:ascii="Arial" w:hAnsi="Arial" w:cs="Arial"/>
                <w:sz w:val="16"/>
              </w:rPr>
            </w:pPr>
            <w:ins w:id="503" w:author="Samsung 02" w:date="2025-08-06T11:35:00Z">
              <w:r w:rsidRPr="0095599E">
                <w:rPr>
                  <w:rFonts w:ascii="Arial" w:hAnsi="Arial" w:cs="Arial"/>
                  <w:sz w:val="16"/>
                </w:rPr>
                <w:t>95</w:t>
              </w:r>
            </w:ins>
          </w:p>
        </w:tc>
        <w:tc>
          <w:tcPr>
            <w:tcW w:w="1134" w:type="dxa"/>
            <w:tcBorders>
              <w:bottom w:val="single" w:sz="4" w:space="0" w:color="auto"/>
            </w:tcBorders>
            <w:shd w:val="clear" w:color="auto" w:fill="FFFFFF"/>
            <w:tcPrChange w:id="504" w:author="Samsung 02" w:date="2025-08-06T12:05:00Z">
              <w:tcPr>
                <w:tcW w:w="1134" w:type="dxa"/>
                <w:gridSpan w:val="3"/>
                <w:shd w:val="clear" w:color="auto" w:fill="FFFFFF"/>
              </w:tcPr>
            </w:tcPrChange>
          </w:tcPr>
          <w:p w14:paraId="7574D109" w14:textId="77777777" w:rsidR="00945F3B" w:rsidRPr="0095599E" w:rsidRDefault="00945F3B" w:rsidP="00875480">
            <w:pPr>
              <w:spacing w:after="0"/>
              <w:jc w:val="center"/>
              <w:rPr>
                <w:ins w:id="505" w:author="Samsung 02" w:date="2025-08-06T11:35:00Z"/>
                <w:rFonts w:ascii="Arial" w:hAnsi="Arial" w:cs="Arial"/>
                <w:color w:val="0C0C0C"/>
                <w:sz w:val="16"/>
              </w:rPr>
            </w:pPr>
            <w:ins w:id="506" w:author="Samsung 02" w:date="2025-08-06T11:35:00Z">
              <w:r w:rsidRPr="00F73FC4">
                <w:rPr>
                  <w:rFonts w:ascii="Arial" w:hAnsi="Arial" w:cs="Arial"/>
                  <w:color w:val="0C0C0C"/>
                  <w:sz w:val="16"/>
                </w:rPr>
                <w:t>0.2</w:t>
              </w:r>
            </w:ins>
          </w:p>
        </w:tc>
        <w:tc>
          <w:tcPr>
            <w:tcW w:w="850" w:type="dxa"/>
            <w:tcBorders>
              <w:bottom w:val="single" w:sz="4" w:space="0" w:color="auto"/>
            </w:tcBorders>
            <w:shd w:val="clear" w:color="auto" w:fill="FFFFFF"/>
            <w:tcPrChange w:id="507" w:author="Samsung 02" w:date="2025-08-06T12:05:00Z">
              <w:tcPr>
                <w:tcW w:w="850" w:type="dxa"/>
                <w:shd w:val="clear" w:color="auto" w:fill="FFFFFF"/>
              </w:tcPr>
            </w:tcPrChange>
          </w:tcPr>
          <w:p w14:paraId="1D842D73" w14:textId="77777777" w:rsidR="00945F3B" w:rsidRPr="00F73FC4" w:rsidRDefault="00945F3B" w:rsidP="00875480">
            <w:pPr>
              <w:pStyle w:val="TAL"/>
              <w:jc w:val="center"/>
              <w:rPr>
                <w:ins w:id="508" w:author="Samsung 02" w:date="2025-08-06T11:35:00Z"/>
                <w:rFonts w:cs="Arial"/>
                <w:color w:val="0C0C0C"/>
                <w:sz w:val="16"/>
              </w:rPr>
            </w:pPr>
            <w:ins w:id="509" w:author="Samsung 02" w:date="2025-08-06T11:35:00Z">
              <w:r w:rsidRPr="00F73FC4">
                <w:rPr>
                  <w:rFonts w:cs="Arial"/>
                  <w:color w:val="0C0C0C"/>
                  <w:sz w:val="16"/>
                </w:rPr>
                <w:t>0.2</w:t>
              </w:r>
            </w:ins>
          </w:p>
        </w:tc>
        <w:tc>
          <w:tcPr>
            <w:tcW w:w="1134" w:type="dxa"/>
            <w:tcBorders>
              <w:bottom w:val="single" w:sz="4" w:space="0" w:color="auto"/>
            </w:tcBorders>
            <w:shd w:val="clear" w:color="auto" w:fill="FFFFFF"/>
            <w:tcPrChange w:id="510" w:author="Samsung 02" w:date="2025-08-06T12:05:00Z">
              <w:tcPr>
                <w:tcW w:w="1134" w:type="dxa"/>
                <w:gridSpan w:val="2"/>
                <w:shd w:val="clear" w:color="auto" w:fill="FFFFFF"/>
              </w:tcPr>
            </w:tcPrChange>
          </w:tcPr>
          <w:p w14:paraId="72D04CE5" w14:textId="77777777" w:rsidR="00945F3B" w:rsidRPr="0095599E" w:rsidRDefault="00945F3B" w:rsidP="00875480">
            <w:pPr>
              <w:spacing w:after="0"/>
              <w:jc w:val="center"/>
              <w:rPr>
                <w:ins w:id="511" w:author="Samsung 02" w:date="2025-08-06T11:35:00Z"/>
                <w:rFonts w:ascii="Arial" w:hAnsi="Arial" w:cs="Arial"/>
                <w:color w:val="0C0C0C"/>
                <w:sz w:val="16"/>
              </w:rPr>
            </w:pPr>
            <w:ins w:id="512" w:author="Samsung 02" w:date="2025-08-06T11:35:00Z">
              <w:r w:rsidRPr="0095599E">
                <w:rPr>
                  <w:rFonts w:ascii="Arial" w:hAnsi="Arial" w:cs="Arial"/>
                  <w:color w:val="0C0C0C"/>
                  <w:sz w:val="16"/>
                </w:rPr>
                <w:t>0.</w:t>
              </w:r>
              <w:r w:rsidRPr="00F73FC4">
                <w:rPr>
                  <w:rFonts w:ascii="Arial" w:hAnsi="Arial" w:cs="Arial"/>
                  <w:color w:val="0C0C0C"/>
                  <w:sz w:val="16"/>
                </w:rPr>
                <w:t>1</w:t>
              </w:r>
            </w:ins>
          </w:p>
        </w:tc>
        <w:tc>
          <w:tcPr>
            <w:tcW w:w="1134" w:type="dxa"/>
            <w:tcBorders>
              <w:bottom w:val="single" w:sz="4" w:space="0" w:color="auto"/>
            </w:tcBorders>
            <w:shd w:val="clear" w:color="auto" w:fill="FFFFFF"/>
            <w:tcPrChange w:id="513" w:author="Samsung 02" w:date="2025-08-06T12:05:00Z">
              <w:tcPr>
                <w:tcW w:w="1134" w:type="dxa"/>
                <w:gridSpan w:val="3"/>
                <w:shd w:val="clear" w:color="auto" w:fill="FFFFFF"/>
              </w:tcPr>
            </w:tcPrChange>
          </w:tcPr>
          <w:p w14:paraId="3C22EF44" w14:textId="77777777" w:rsidR="00945F3B" w:rsidRPr="0095599E" w:rsidRDefault="00945F3B" w:rsidP="00875480">
            <w:pPr>
              <w:spacing w:after="0"/>
              <w:jc w:val="center"/>
              <w:rPr>
                <w:ins w:id="514" w:author="Samsung 02" w:date="2025-08-06T11:35:00Z"/>
                <w:rFonts w:ascii="Arial" w:hAnsi="Arial" w:cs="Arial"/>
                <w:color w:val="0C0C0C"/>
                <w:sz w:val="16"/>
              </w:rPr>
            </w:pPr>
            <w:ins w:id="515" w:author="Samsung 02" w:date="2025-08-06T11:35:00Z">
              <w:r w:rsidRPr="0095599E">
                <w:rPr>
                  <w:rFonts w:ascii="Arial" w:hAnsi="Arial" w:cs="Arial"/>
                  <w:color w:val="0C0C0C"/>
                  <w:sz w:val="16"/>
                </w:rPr>
                <w:t>0.1</w:t>
              </w:r>
            </w:ins>
          </w:p>
        </w:tc>
        <w:tc>
          <w:tcPr>
            <w:tcW w:w="992" w:type="dxa"/>
            <w:tcBorders>
              <w:bottom w:val="single" w:sz="4" w:space="0" w:color="auto"/>
            </w:tcBorders>
            <w:shd w:val="clear" w:color="auto" w:fill="FFFFFF"/>
            <w:tcPrChange w:id="516" w:author="Samsung 02" w:date="2025-08-06T12:05:00Z">
              <w:tcPr>
                <w:tcW w:w="992" w:type="dxa"/>
                <w:gridSpan w:val="2"/>
                <w:shd w:val="clear" w:color="auto" w:fill="FFFFFF"/>
              </w:tcPr>
            </w:tcPrChange>
          </w:tcPr>
          <w:p w14:paraId="2341EA22" w14:textId="77777777" w:rsidR="00945F3B" w:rsidRPr="0095599E" w:rsidRDefault="00945F3B" w:rsidP="00875480">
            <w:pPr>
              <w:spacing w:after="0"/>
              <w:jc w:val="center"/>
              <w:rPr>
                <w:ins w:id="517" w:author="Samsung 02" w:date="2025-08-06T11:35:00Z"/>
                <w:rFonts w:ascii="Arial" w:hAnsi="Arial" w:cs="Arial"/>
                <w:color w:val="0C0C0C"/>
                <w:sz w:val="16"/>
              </w:rPr>
            </w:pPr>
            <w:ins w:id="518" w:author="Samsung 02" w:date="2025-08-06T11:35:00Z">
              <w:r w:rsidRPr="00F73FC4">
                <w:rPr>
                  <w:rFonts w:ascii="Arial" w:hAnsi="Arial" w:cs="Arial"/>
                  <w:color w:val="0C0C0C"/>
                  <w:sz w:val="16"/>
                </w:rPr>
                <w:t>0.375</w:t>
              </w:r>
            </w:ins>
          </w:p>
        </w:tc>
        <w:tc>
          <w:tcPr>
            <w:tcW w:w="993" w:type="dxa"/>
            <w:tcBorders>
              <w:bottom w:val="single" w:sz="4" w:space="0" w:color="auto"/>
            </w:tcBorders>
            <w:shd w:val="clear" w:color="auto" w:fill="FFFFFF"/>
            <w:tcPrChange w:id="519" w:author="Samsung 02" w:date="2025-08-06T12:05:00Z">
              <w:tcPr>
                <w:tcW w:w="993" w:type="dxa"/>
                <w:shd w:val="clear" w:color="auto" w:fill="FFFFFF"/>
              </w:tcPr>
            </w:tcPrChange>
          </w:tcPr>
          <w:p w14:paraId="32BFD971" w14:textId="77777777" w:rsidR="00945F3B" w:rsidRPr="0095599E" w:rsidRDefault="00945F3B" w:rsidP="00875480">
            <w:pPr>
              <w:spacing w:after="0"/>
              <w:jc w:val="center"/>
              <w:rPr>
                <w:ins w:id="520" w:author="Samsung 02" w:date="2025-08-06T11:35:00Z"/>
                <w:rFonts w:ascii="Arial" w:hAnsi="Arial" w:cs="Arial"/>
                <w:color w:val="0C0C0C"/>
                <w:sz w:val="16"/>
              </w:rPr>
            </w:pPr>
            <w:ins w:id="521" w:author="Samsung 02" w:date="2025-08-06T11:35:00Z">
              <w:r w:rsidRPr="00F73FC4">
                <w:rPr>
                  <w:rFonts w:ascii="Arial" w:hAnsi="Arial" w:cs="Arial"/>
                  <w:color w:val="0C0C0C"/>
                  <w:sz w:val="16"/>
                </w:rPr>
                <w:t>0.3</w:t>
              </w:r>
            </w:ins>
          </w:p>
        </w:tc>
        <w:tc>
          <w:tcPr>
            <w:tcW w:w="1275" w:type="dxa"/>
            <w:tcBorders>
              <w:bottom w:val="single" w:sz="4" w:space="0" w:color="auto"/>
            </w:tcBorders>
            <w:shd w:val="clear" w:color="auto" w:fill="FFFFFF"/>
            <w:tcPrChange w:id="522" w:author="Samsung 02" w:date="2025-08-06T12:05:00Z">
              <w:tcPr>
                <w:tcW w:w="1275" w:type="dxa"/>
                <w:gridSpan w:val="3"/>
                <w:shd w:val="clear" w:color="auto" w:fill="FFFFFF"/>
              </w:tcPr>
            </w:tcPrChange>
          </w:tcPr>
          <w:p w14:paraId="05059BA5" w14:textId="77777777" w:rsidR="00945F3B" w:rsidRPr="0095599E" w:rsidRDefault="00945F3B" w:rsidP="00875480">
            <w:pPr>
              <w:spacing w:after="0"/>
              <w:jc w:val="center"/>
              <w:rPr>
                <w:ins w:id="523" w:author="Samsung 02" w:date="2025-08-06T11:35:00Z"/>
                <w:rFonts w:ascii="Arial" w:hAnsi="Arial" w:cs="Arial"/>
                <w:color w:val="0C0C0C"/>
                <w:sz w:val="16"/>
              </w:rPr>
            </w:pPr>
            <w:ins w:id="524" w:author="Samsung 02" w:date="2025-08-06T11:35:00Z">
              <w:r w:rsidRPr="00F73FC4">
                <w:rPr>
                  <w:rFonts w:ascii="Arial" w:hAnsi="Arial" w:cs="Arial"/>
                  <w:color w:val="0C0C0C"/>
                  <w:sz w:val="16"/>
                </w:rPr>
                <w:t>5</w:t>
              </w:r>
              <w:r>
                <w:rPr>
                  <w:rFonts w:ascii="Arial" w:hAnsi="Arial" w:cs="Arial"/>
                  <w:color w:val="0C0C0C"/>
                  <w:sz w:val="16"/>
                </w:rPr>
                <w:t xml:space="preserve"> to 50</w:t>
              </w:r>
            </w:ins>
          </w:p>
        </w:tc>
        <w:tc>
          <w:tcPr>
            <w:tcW w:w="993" w:type="dxa"/>
            <w:tcBorders>
              <w:bottom w:val="single" w:sz="4" w:space="0" w:color="auto"/>
            </w:tcBorders>
            <w:shd w:val="clear" w:color="auto" w:fill="FFFFFF"/>
            <w:tcPrChange w:id="525" w:author="Samsung 02" w:date="2025-08-06T12:05:00Z">
              <w:tcPr>
                <w:tcW w:w="993" w:type="dxa"/>
                <w:gridSpan w:val="2"/>
                <w:shd w:val="clear" w:color="auto" w:fill="FFFFFF"/>
              </w:tcPr>
            </w:tcPrChange>
          </w:tcPr>
          <w:p w14:paraId="4330C961" w14:textId="77777777" w:rsidR="00945F3B" w:rsidRPr="0095599E" w:rsidRDefault="00945F3B" w:rsidP="00875480">
            <w:pPr>
              <w:spacing w:after="0"/>
              <w:jc w:val="center"/>
              <w:rPr>
                <w:ins w:id="526" w:author="Samsung 02" w:date="2025-08-06T11:35:00Z"/>
                <w:rFonts w:ascii="Arial" w:hAnsi="Arial" w:cs="Arial"/>
                <w:color w:val="0C0C0C"/>
                <w:sz w:val="16"/>
              </w:rPr>
            </w:pPr>
            <w:ins w:id="527" w:author="Samsung 02" w:date="2025-08-06T11:35:00Z">
              <w:r w:rsidRPr="0095599E">
                <w:rPr>
                  <w:rFonts w:ascii="Arial" w:hAnsi="Arial" w:cs="Arial"/>
                  <w:color w:val="0C0C0C"/>
                  <w:sz w:val="16"/>
                </w:rPr>
                <w:t>0.1</w:t>
              </w:r>
            </w:ins>
          </w:p>
        </w:tc>
        <w:tc>
          <w:tcPr>
            <w:tcW w:w="850" w:type="dxa"/>
            <w:tcBorders>
              <w:bottom w:val="single" w:sz="4" w:space="0" w:color="auto"/>
            </w:tcBorders>
            <w:shd w:val="clear" w:color="auto" w:fill="FFFFFF"/>
            <w:tcPrChange w:id="528" w:author="Samsung 02" w:date="2025-08-06T12:05:00Z">
              <w:tcPr>
                <w:tcW w:w="850" w:type="dxa"/>
                <w:gridSpan w:val="2"/>
                <w:shd w:val="clear" w:color="auto" w:fill="FFFFFF"/>
              </w:tcPr>
            </w:tcPrChange>
          </w:tcPr>
          <w:p w14:paraId="41AA702B" w14:textId="77777777" w:rsidR="00945F3B" w:rsidRPr="0095599E" w:rsidRDefault="00945F3B" w:rsidP="00875480">
            <w:pPr>
              <w:spacing w:after="0"/>
              <w:jc w:val="center"/>
              <w:rPr>
                <w:ins w:id="529" w:author="Samsung 02" w:date="2025-08-06T11:35:00Z"/>
                <w:rFonts w:ascii="Arial" w:hAnsi="Arial" w:cs="Arial"/>
                <w:color w:val="0C0C0C"/>
                <w:sz w:val="16"/>
              </w:rPr>
            </w:pPr>
            <w:ins w:id="530" w:author="Samsung 02" w:date="2025-08-06T11:35:00Z">
              <w:r w:rsidRPr="0095599E">
                <w:rPr>
                  <w:rFonts w:ascii="Arial" w:hAnsi="Arial" w:cs="Arial"/>
                  <w:color w:val="0C0C0C"/>
                  <w:sz w:val="16"/>
                </w:rPr>
                <w:t>5</w:t>
              </w:r>
            </w:ins>
          </w:p>
        </w:tc>
        <w:tc>
          <w:tcPr>
            <w:tcW w:w="709" w:type="dxa"/>
            <w:tcBorders>
              <w:bottom w:val="single" w:sz="4" w:space="0" w:color="auto"/>
            </w:tcBorders>
            <w:shd w:val="clear" w:color="auto" w:fill="FFFFFF"/>
            <w:tcPrChange w:id="531" w:author="Samsung 02" w:date="2025-08-06T12:05:00Z">
              <w:tcPr>
                <w:tcW w:w="709" w:type="dxa"/>
                <w:shd w:val="clear" w:color="auto" w:fill="FFFFFF"/>
              </w:tcPr>
            </w:tcPrChange>
          </w:tcPr>
          <w:p w14:paraId="429E0AF8" w14:textId="77777777" w:rsidR="00945F3B" w:rsidRPr="0095599E" w:rsidRDefault="00945F3B" w:rsidP="00875480">
            <w:pPr>
              <w:spacing w:after="0"/>
              <w:jc w:val="center"/>
              <w:rPr>
                <w:ins w:id="532" w:author="Samsung 02" w:date="2025-08-06T11:35:00Z"/>
                <w:rFonts w:ascii="Arial" w:hAnsi="Arial" w:cs="Arial"/>
                <w:color w:val="0C0C0C"/>
                <w:sz w:val="16"/>
              </w:rPr>
            </w:pPr>
            <w:ins w:id="533" w:author="Samsung 02" w:date="2025-08-06T11:35:00Z">
              <w:r w:rsidRPr="0095599E">
                <w:rPr>
                  <w:rFonts w:ascii="Arial" w:hAnsi="Arial" w:cs="Arial"/>
                  <w:color w:val="0C0C0C"/>
                  <w:sz w:val="16"/>
                </w:rPr>
                <w:t>5</w:t>
              </w:r>
            </w:ins>
          </w:p>
        </w:tc>
        <w:tc>
          <w:tcPr>
            <w:tcW w:w="2268" w:type="dxa"/>
            <w:tcBorders>
              <w:bottom w:val="single" w:sz="4" w:space="0" w:color="auto"/>
            </w:tcBorders>
            <w:shd w:val="clear" w:color="auto" w:fill="FFFFFF"/>
            <w:tcPrChange w:id="534" w:author="Samsung 02" w:date="2025-08-06T12:05:00Z">
              <w:tcPr>
                <w:tcW w:w="2268" w:type="dxa"/>
                <w:gridSpan w:val="2"/>
                <w:shd w:val="clear" w:color="auto" w:fill="FFFFFF"/>
              </w:tcPr>
            </w:tcPrChange>
          </w:tcPr>
          <w:p w14:paraId="4417B4C5" w14:textId="77777777" w:rsidR="00945F3B" w:rsidRPr="0095599E" w:rsidRDefault="00945F3B" w:rsidP="00875480">
            <w:pPr>
              <w:spacing w:after="0"/>
              <w:jc w:val="center"/>
              <w:rPr>
                <w:ins w:id="535" w:author="Samsung 02" w:date="2025-08-06T11:35:00Z"/>
                <w:rFonts w:ascii="Arial" w:hAnsi="Arial" w:cs="Arial"/>
                <w:color w:val="0C0C0C"/>
                <w:sz w:val="16"/>
              </w:rPr>
            </w:pPr>
            <w:ins w:id="536" w:author="Samsung 02" w:date="2025-08-06T11:35:00Z">
              <w:r w:rsidRPr="0095599E">
                <w:rPr>
                  <w:rFonts w:ascii="Arial" w:hAnsi="Arial" w:cs="Arial"/>
                  <w:color w:val="0C0C0C"/>
                  <w:sz w:val="16"/>
                </w:rPr>
                <w:t xml:space="preserve">Human </w:t>
              </w:r>
              <w:r w:rsidRPr="00F73FC4">
                <w:rPr>
                  <w:rFonts w:ascii="Arial" w:hAnsi="Arial" w:cs="Arial"/>
                  <w:color w:val="0C0C0C"/>
                  <w:sz w:val="16"/>
                </w:rPr>
                <w:t xml:space="preserve">hand </w:t>
              </w:r>
              <w:r w:rsidRPr="0095599E">
                <w:rPr>
                  <w:rFonts w:ascii="Arial" w:hAnsi="Arial" w:cs="Arial"/>
                  <w:color w:val="0C0C0C"/>
                  <w:sz w:val="16"/>
                </w:rPr>
                <w:t>gestures obtained by sensing</w:t>
              </w:r>
              <w:r>
                <w:rPr>
                  <w:rFonts w:ascii="Arial" w:hAnsi="Arial" w:cs="Arial"/>
                  <w:color w:val="0C0C0C"/>
                  <w:sz w:val="16"/>
                </w:rPr>
                <w:t xml:space="preserve"> (NOTE 6)</w:t>
              </w:r>
            </w:ins>
          </w:p>
        </w:tc>
      </w:tr>
      <w:tr w:rsidR="00462F88" w:rsidRPr="0095599E" w14:paraId="70B8AA49" w14:textId="77777777" w:rsidTr="00685FD4">
        <w:trPr>
          <w:trHeight w:val="45"/>
          <w:ins w:id="537" w:author="Samsung 02" w:date="2025-08-06T11:35:00Z"/>
        </w:trPr>
        <w:tc>
          <w:tcPr>
            <w:tcW w:w="993" w:type="dxa"/>
            <w:vMerge/>
            <w:shd w:val="clear" w:color="auto" w:fill="auto"/>
          </w:tcPr>
          <w:p w14:paraId="04AE2EE2" w14:textId="77777777" w:rsidR="00462F88" w:rsidRDefault="00462F88" w:rsidP="00462F88">
            <w:pPr>
              <w:spacing w:after="0"/>
              <w:jc w:val="center"/>
              <w:rPr>
                <w:ins w:id="538" w:author="Samsung 02" w:date="2025-08-06T11:35:00Z"/>
                <w:color w:val="0C0C0C"/>
                <w:sz w:val="16"/>
              </w:rPr>
            </w:pPr>
          </w:p>
        </w:tc>
        <w:tc>
          <w:tcPr>
            <w:tcW w:w="850" w:type="dxa"/>
            <w:shd w:val="clear" w:color="auto" w:fill="FFF2CC" w:themeFill="accent4" w:themeFillTint="33"/>
          </w:tcPr>
          <w:p w14:paraId="2949396B" w14:textId="77777777" w:rsidR="00462F88" w:rsidRDefault="00462F88" w:rsidP="00462F88">
            <w:pPr>
              <w:spacing w:after="0"/>
              <w:jc w:val="center"/>
              <w:rPr>
                <w:ins w:id="539" w:author="Samsung 02" w:date="2025-08-06T11:35:00Z"/>
                <w:rFonts w:ascii="Arial" w:hAnsi="Arial" w:cs="Arial"/>
                <w:color w:val="0C0C0C"/>
                <w:sz w:val="16"/>
              </w:rPr>
            </w:pPr>
            <w:ins w:id="540" w:author="Samsung 02" w:date="2025-08-06T11:35:00Z">
              <w:r>
                <w:rPr>
                  <w:rFonts w:ascii="Arial" w:hAnsi="Arial" w:cs="Arial"/>
                  <w:color w:val="0C0C0C"/>
                  <w:sz w:val="16"/>
                </w:rPr>
                <w:t>7A</w:t>
              </w:r>
            </w:ins>
          </w:p>
        </w:tc>
        <w:tc>
          <w:tcPr>
            <w:tcW w:w="993" w:type="dxa"/>
            <w:shd w:val="clear" w:color="auto" w:fill="FFF2CC" w:themeFill="accent4" w:themeFillTint="33"/>
          </w:tcPr>
          <w:p w14:paraId="792C82E0" w14:textId="54157250" w:rsidR="00462F88" w:rsidRPr="0095599E" w:rsidRDefault="00462F88" w:rsidP="00462F88">
            <w:pPr>
              <w:spacing w:after="0"/>
              <w:jc w:val="center"/>
              <w:rPr>
                <w:ins w:id="541" w:author="Samsung 02" w:date="2025-08-06T11:35:00Z"/>
                <w:rFonts w:ascii="Arial" w:hAnsi="Arial" w:cs="Arial"/>
                <w:sz w:val="16"/>
              </w:rPr>
            </w:pPr>
            <w:ins w:id="542" w:author="Samsung 02" w:date="2025-08-06T12:21:00Z">
              <w:r>
                <w:rPr>
                  <w:rFonts w:ascii="Arial" w:hAnsi="Arial" w:cs="Arial"/>
                  <w:sz w:val="16"/>
                  <w:lang w:val="en-US"/>
                </w:rPr>
                <w:t>[FFS]</w:t>
              </w:r>
            </w:ins>
          </w:p>
        </w:tc>
        <w:tc>
          <w:tcPr>
            <w:tcW w:w="1134" w:type="dxa"/>
            <w:shd w:val="clear" w:color="auto" w:fill="FFF2CC" w:themeFill="accent4" w:themeFillTint="33"/>
          </w:tcPr>
          <w:p w14:paraId="3BA5D6BE" w14:textId="54EE09FB" w:rsidR="00462F88" w:rsidRPr="00F73FC4" w:rsidRDefault="00462F88" w:rsidP="00462F88">
            <w:pPr>
              <w:spacing w:after="0"/>
              <w:jc w:val="center"/>
              <w:rPr>
                <w:ins w:id="543" w:author="Samsung 02" w:date="2025-08-06T11:35:00Z"/>
                <w:rFonts w:ascii="Arial" w:hAnsi="Arial" w:cs="Arial"/>
                <w:color w:val="0C0C0C"/>
                <w:sz w:val="16"/>
              </w:rPr>
            </w:pPr>
            <w:ins w:id="544" w:author="Samsung 02" w:date="2025-08-06T12:12:00Z">
              <w:r>
                <w:rPr>
                  <w:rFonts w:ascii="Arial" w:hAnsi="Arial" w:cs="Arial"/>
                  <w:color w:val="0C0C0C"/>
                  <w:sz w:val="16"/>
                </w:rPr>
                <w:t>&lt;1</w:t>
              </w:r>
            </w:ins>
          </w:p>
        </w:tc>
        <w:tc>
          <w:tcPr>
            <w:tcW w:w="850" w:type="dxa"/>
            <w:shd w:val="clear" w:color="auto" w:fill="FFF2CC" w:themeFill="accent4" w:themeFillTint="33"/>
          </w:tcPr>
          <w:p w14:paraId="642C0B2B" w14:textId="2073D75E" w:rsidR="00462F88" w:rsidRPr="00F73FC4" w:rsidRDefault="00462F88" w:rsidP="00462F88">
            <w:pPr>
              <w:pStyle w:val="TAL"/>
              <w:jc w:val="center"/>
              <w:rPr>
                <w:ins w:id="545" w:author="Samsung 02" w:date="2025-08-06T11:35:00Z"/>
                <w:rFonts w:cs="Arial"/>
                <w:color w:val="0C0C0C"/>
                <w:sz w:val="16"/>
              </w:rPr>
            </w:pPr>
            <w:ins w:id="546" w:author="Samsung 02" w:date="2025-08-06T12:12:00Z">
              <w:r>
                <w:rPr>
                  <w:rFonts w:cs="Arial"/>
                  <w:color w:val="0C0C0C"/>
                  <w:sz w:val="16"/>
                </w:rPr>
                <w:t>&lt;1</w:t>
              </w:r>
            </w:ins>
          </w:p>
        </w:tc>
        <w:tc>
          <w:tcPr>
            <w:tcW w:w="1134" w:type="dxa"/>
            <w:shd w:val="clear" w:color="auto" w:fill="FFF2CC" w:themeFill="accent4" w:themeFillTint="33"/>
          </w:tcPr>
          <w:p w14:paraId="08B549CA" w14:textId="19FB9FC2" w:rsidR="00462F88" w:rsidRPr="0095599E" w:rsidRDefault="00462F88" w:rsidP="00462F88">
            <w:pPr>
              <w:spacing w:after="0"/>
              <w:jc w:val="center"/>
              <w:rPr>
                <w:ins w:id="547" w:author="Samsung 02" w:date="2025-08-06T11:35:00Z"/>
                <w:rFonts w:ascii="Arial" w:hAnsi="Arial" w:cs="Arial"/>
                <w:color w:val="0C0C0C"/>
                <w:sz w:val="16"/>
              </w:rPr>
            </w:pPr>
            <w:ins w:id="548" w:author="Samsung 02" w:date="2025-08-06T12:20:00Z">
              <w:r>
                <w:rPr>
                  <w:rFonts w:ascii="Arial" w:hAnsi="Arial" w:cs="Arial"/>
                  <w:color w:val="0C0C0C"/>
                  <w:sz w:val="16"/>
                </w:rPr>
                <w:t>0.1 [x]</w:t>
              </w:r>
            </w:ins>
          </w:p>
        </w:tc>
        <w:tc>
          <w:tcPr>
            <w:tcW w:w="1134" w:type="dxa"/>
            <w:shd w:val="clear" w:color="auto" w:fill="FFF2CC" w:themeFill="accent4" w:themeFillTint="33"/>
          </w:tcPr>
          <w:p w14:paraId="2DDC83B4" w14:textId="652C8295" w:rsidR="00462F88" w:rsidRPr="0095599E" w:rsidRDefault="00462F88" w:rsidP="00462F88">
            <w:pPr>
              <w:spacing w:after="0"/>
              <w:jc w:val="center"/>
              <w:rPr>
                <w:ins w:id="549" w:author="Samsung 02" w:date="2025-08-06T11:35:00Z"/>
                <w:rFonts w:ascii="Arial" w:hAnsi="Arial" w:cs="Arial"/>
                <w:color w:val="0C0C0C"/>
                <w:sz w:val="16"/>
              </w:rPr>
            </w:pPr>
            <w:ins w:id="550" w:author="Samsung 02" w:date="2025-08-06T12:20:00Z">
              <w:r>
                <w:rPr>
                  <w:rFonts w:ascii="Arial" w:hAnsi="Arial" w:cs="Arial"/>
                  <w:color w:val="0C0C0C"/>
                  <w:sz w:val="16"/>
                </w:rPr>
                <w:t>0.1 [x]</w:t>
              </w:r>
            </w:ins>
          </w:p>
        </w:tc>
        <w:tc>
          <w:tcPr>
            <w:tcW w:w="992" w:type="dxa"/>
            <w:shd w:val="clear" w:color="auto" w:fill="FFF2CC" w:themeFill="accent4" w:themeFillTint="33"/>
          </w:tcPr>
          <w:p w14:paraId="3130DBD0" w14:textId="79CE180B" w:rsidR="00462F88" w:rsidRDefault="00462F88" w:rsidP="00462F88">
            <w:pPr>
              <w:spacing w:after="0"/>
              <w:jc w:val="center"/>
              <w:rPr>
                <w:ins w:id="551" w:author="Samsung 02" w:date="2025-08-06T11:50:00Z"/>
                <w:rFonts w:ascii="Arial" w:hAnsi="Arial" w:cs="Arial"/>
                <w:color w:val="0C0C0C"/>
                <w:sz w:val="16"/>
              </w:rPr>
            </w:pPr>
            <w:ins w:id="552" w:author="Samsung 02" w:date="2025-08-06T11:49:00Z">
              <w:r>
                <w:rPr>
                  <w:rFonts w:ascii="Arial" w:hAnsi="Arial" w:cs="Arial"/>
                  <w:color w:val="0C0C0C"/>
                  <w:sz w:val="16"/>
                </w:rPr>
                <w:t>0.</w:t>
              </w:r>
            </w:ins>
            <w:ins w:id="553" w:author="Samsung 02" w:date="2025-08-06T11:51:00Z">
              <w:r>
                <w:rPr>
                  <w:rFonts w:ascii="Arial" w:hAnsi="Arial" w:cs="Arial"/>
                  <w:color w:val="0C0C0C"/>
                  <w:sz w:val="16"/>
                </w:rPr>
                <w:t xml:space="preserve">03 </w:t>
              </w:r>
            </w:ins>
            <w:ins w:id="554" w:author="Samsung 02" w:date="2025-08-06T11:49:00Z">
              <w:r>
                <w:rPr>
                  <w:rFonts w:ascii="Arial" w:hAnsi="Arial" w:cs="Arial"/>
                  <w:color w:val="0C0C0C"/>
                  <w:sz w:val="16"/>
                </w:rPr>
                <w:t>m (</w:t>
              </w:r>
            </w:ins>
            <w:ins w:id="555" w:author="Samsung 02" w:date="2025-08-06T11:51:00Z">
              <w:r>
                <w:rPr>
                  <w:rFonts w:ascii="Arial" w:hAnsi="Arial" w:cs="Arial"/>
                  <w:color w:val="0C0C0C"/>
                  <w:sz w:val="16"/>
                </w:rPr>
                <w:t>0.5</w:t>
              </w:r>
            </w:ins>
            <w:ins w:id="556" w:author="Samsung 02" w:date="2025-08-06T11:49:00Z">
              <w:r>
                <w:rPr>
                  <w:rFonts w:ascii="Arial" w:hAnsi="Arial" w:cs="Arial"/>
                  <w:color w:val="0C0C0C"/>
                  <w:sz w:val="16"/>
                </w:rPr>
                <w:t>m range)</w:t>
              </w:r>
            </w:ins>
          </w:p>
          <w:p w14:paraId="7FB56881" w14:textId="3AD3A059" w:rsidR="00462F88" w:rsidRPr="00F73FC4" w:rsidRDefault="00462F88" w:rsidP="00462F88">
            <w:pPr>
              <w:spacing w:after="0"/>
              <w:jc w:val="center"/>
              <w:rPr>
                <w:ins w:id="557" w:author="Samsung 02" w:date="2025-08-06T11:35:00Z"/>
                <w:rFonts w:ascii="Arial" w:hAnsi="Arial" w:cs="Arial"/>
                <w:color w:val="0C0C0C"/>
                <w:sz w:val="16"/>
              </w:rPr>
            </w:pPr>
            <w:ins w:id="558" w:author="Samsung 02" w:date="2025-08-06T11:51:00Z">
              <w:r>
                <w:rPr>
                  <w:rFonts w:ascii="Arial" w:hAnsi="Arial" w:cs="Arial"/>
                  <w:color w:val="0C0C0C"/>
                  <w:sz w:val="16"/>
                </w:rPr>
                <w:t>0.1m (2m range)</w:t>
              </w:r>
            </w:ins>
          </w:p>
        </w:tc>
        <w:tc>
          <w:tcPr>
            <w:tcW w:w="993" w:type="dxa"/>
            <w:shd w:val="clear" w:color="auto" w:fill="FFF2CC" w:themeFill="accent4" w:themeFillTint="33"/>
          </w:tcPr>
          <w:p w14:paraId="6D770E14" w14:textId="7307299F" w:rsidR="00462F88" w:rsidRPr="00F73FC4" w:rsidRDefault="00462F88" w:rsidP="00462F88">
            <w:pPr>
              <w:spacing w:after="0"/>
              <w:jc w:val="center"/>
              <w:rPr>
                <w:ins w:id="559" w:author="Samsung 02" w:date="2025-08-06T11:35:00Z"/>
                <w:rFonts w:ascii="Arial" w:hAnsi="Arial" w:cs="Arial"/>
                <w:color w:val="0C0C0C"/>
                <w:sz w:val="16"/>
              </w:rPr>
            </w:pPr>
            <w:ins w:id="560" w:author="Samsung 02" w:date="2025-08-06T11:56:00Z">
              <w:r>
                <w:rPr>
                  <w:rFonts w:ascii="Arial" w:hAnsi="Arial" w:cs="Arial"/>
                  <w:color w:val="0C0C0C"/>
                  <w:sz w:val="16"/>
                </w:rPr>
                <w:t>1.5-3</w:t>
              </w:r>
            </w:ins>
            <w:ins w:id="561" w:author="Samsung 02" w:date="2025-08-06T11:57:00Z">
              <w:r>
                <w:rPr>
                  <w:rFonts w:ascii="Arial" w:hAnsi="Arial" w:cs="Arial"/>
                  <w:color w:val="0C0C0C"/>
                  <w:sz w:val="16"/>
                </w:rPr>
                <w:t xml:space="preserve"> m/s x 1.5-3</w:t>
              </w:r>
            </w:ins>
            <w:ins w:id="562" w:author="Samsung 02" w:date="2025-08-06T11:56:00Z">
              <w:r>
                <w:rPr>
                  <w:rFonts w:ascii="Arial" w:hAnsi="Arial" w:cs="Arial"/>
                  <w:color w:val="0C0C0C"/>
                  <w:sz w:val="16"/>
                </w:rPr>
                <w:t xml:space="preserve"> m/s</w:t>
              </w:r>
            </w:ins>
            <w:ins w:id="563" w:author="Samsung 02" w:date="2025-08-06T11:57:00Z">
              <w:r>
                <w:rPr>
                  <w:rFonts w:ascii="Arial" w:hAnsi="Arial" w:cs="Arial"/>
                  <w:color w:val="0C0C0C"/>
                  <w:sz w:val="16"/>
                </w:rPr>
                <w:t xml:space="preserve"> [x] (NOTE 7)</w:t>
              </w:r>
            </w:ins>
          </w:p>
        </w:tc>
        <w:tc>
          <w:tcPr>
            <w:tcW w:w="1275" w:type="dxa"/>
            <w:shd w:val="clear" w:color="auto" w:fill="FFF2CC" w:themeFill="accent4" w:themeFillTint="33"/>
          </w:tcPr>
          <w:p w14:paraId="0B6400CB" w14:textId="55CF458C" w:rsidR="00462F88" w:rsidRPr="00F73FC4" w:rsidRDefault="00462F88" w:rsidP="00462F88">
            <w:pPr>
              <w:spacing w:after="0"/>
              <w:jc w:val="center"/>
              <w:rPr>
                <w:ins w:id="564" w:author="Samsung 02" w:date="2025-08-06T11:35:00Z"/>
                <w:rFonts w:ascii="Arial" w:hAnsi="Arial" w:cs="Arial"/>
                <w:color w:val="0C0C0C"/>
                <w:sz w:val="16"/>
              </w:rPr>
            </w:pPr>
            <w:ins w:id="565" w:author="Samsung 02" w:date="2025-08-06T12:21:00Z">
              <w:r>
                <w:rPr>
                  <w:rFonts w:ascii="Arial" w:hAnsi="Arial" w:cs="Arial"/>
                  <w:sz w:val="16"/>
                  <w:lang w:val="en-US"/>
                </w:rPr>
                <w:t>[FFS]</w:t>
              </w:r>
            </w:ins>
          </w:p>
        </w:tc>
        <w:tc>
          <w:tcPr>
            <w:tcW w:w="993" w:type="dxa"/>
            <w:shd w:val="clear" w:color="auto" w:fill="FFF2CC" w:themeFill="accent4" w:themeFillTint="33"/>
          </w:tcPr>
          <w:p w14:paraId="167F120A" w14:textId="77837120" w:rsidR="00462F88" w:rsidRPr="0095599E" w:rsidRDefault="00462F88" w:rsidP="00462F88">
            <w:pPr>
              <w:spacing w:after="0"/>
              <w:jc w:val="center"/>
              <w:rPr>
                <w:ins w:id="566" w:author="Samsung 02" w:date="2025-08-06T11:35:00Z"/>
                <w:rFonts w:ascii="Arial" w:hAnsi="Arial" w:cs="Arial"/>
                <w:color w:val="0C0C0C"/>
                <w:sz w:val="16"/>
              </w:rPr>
            </w:pPr>
            <w:ins w:id="567" w:author="Samsung 02" w:date="2025-08-06T12:09:00Z">
              <w:r>
                <w:rPr>
                  <w:rFonts w:ascii="Arial" w:hAnsi="Arial" w:cs="Arial"/>
                  <w:color w:val="0C0C0C"/>
                  <w:sz w:val="16"/>
                </w:rPr>
                <w:t>minimum sensing interval 0.5 ms [y]</w:t>
              </w:r>
            </w:ins>
          </w:p>
        </w:tc>
        <w:tc>
          <w:tcPr>
            <w:tcW w:w="850" w:type="dxa"/>
            <w:shd w:val="clear" w:color="auto" w:fill="FFF2CC" w:themeFill="accent4" w:themeFillTint="33"/>
          </w:tcPr>
          <w:p w14:paraId="23E3B624" w14:textId="457EA804" w:rsidR="00462F88" w:rsidRPr="0095599E" w:rsidRDefault="00462F88" w:rsidP="00462F88">
            <w:pPr>
              <w:spacing w:after="0"/>
              <w:jc w:val="center"/>
              <w:rPr>
                <w:ins w:id="568" w:author="Samsung 02" w:date="2025-08-06T11:35:00Z"/>
                <w:rFonts w:ascii="Arial" w:hAnsi="Arial" w:cs="Arial"/>
                <w:color w:val="0C0C0C"/>
                <w:sz w:val="16"/>
              </w:rPr>
            </w:pPr>
            <w:ins w:id="569" w:author="Samsung 02" w:date="2025-08-06T12:21:00Z">
              <w:r>
                <w:rPr>
                  <w:rFonts w:ascii="Arial" w:hAnsi="Arial" w:cs="Arial"/>
                  <w:sz w:val="16"/>
                  <w:lang w:val="en-US"/>
                </w:rPr>
                <w:t>[FFS]</w:t>
              </w:r>
            </w:ins>
          </w:p>
        </w:tc>
        <w:tc>
          <w:tcPr>
            <w:tcW w:w="709" w:type="dxa"/>
            <w:shd w:val="clear" w:color="auto" w:fill="FFF2CC" w:themeFill="accent4" w:themeFillTint="33"/>
          </w:tcPr>
          <w:p w14:paraId="71CF58DE" w14:textId="27006CE8" w:rsidR="00462F88" w:rsidRPr="0095599E" w:rsidRDefault="00462F88" w:rsidP="00462F88">
            <w:pPr>
              <w:spacing w:after="0"/>
              <w:jc w:val="center"/>
              <w:rPr>
                <w:ins w:id="570" w:author="Samsung 02" w:date="2025-08-06T11:35:00Z"/>
                <w:rFonts w:ascii="Arial" w:hAnsi="Arial" w:cs="Arial"/>
                <w:color w:val="0C0C0C"/>
                <w:sz w:val="16"/>
              </w:rPr>
            </w:pPr>
            <w:ins w:id="571" w:author="Samsung 02" w:date="2025-08-06T12:21:00Z">
              <w:r>
                <w:rPr>
                  <w:rFonts w:ascii="Arial" w:hAnsi="Arial" w:cs="Arial"/>
                  <w:sz w:val="16"/>
                  <w:lang w:val="en-US"/>
                </w:rPr>
                <w:t>[FFS]</w:t>
              </w:r>
            </w:ins>
          </w:p>
        </w:tc>
        <w:tc>
          <w:tcPr>
            <w:tcW w:w="2268" w:type="dxa"/>
            <w:shd w:val="clear" w:color="auto" w:fill="FFF2CC" w:themeFill="accent4" w:themeFillTint="33"/>
          </w:tcPr>
          <w:p w14:paraId="3A913C07" w14:textId="77777777" w:rsidR="00462F88" w:rsidRPr="0095599E" w:rsidRDefault="00462F88" w:rsidP="00462F88">
            <w:pPr>
              <w:spacing w:after="0"/>
              <w:jc w:val="center"/>
              <w:rPr>
                <w:ins w:id="572" w:author="Samsung 02" w:date="2025-08-06T11:35:00Z"/>
                <w:rFonts w:ascii="Arial" w:hAnsi="Arial" w:cs="Arial"/>
                <w:color w:val="0C0C0C"/>
                <w:sz w:val="16"/>
              </w:rPr>
            </w:pPr>
            <w:ins w:id="573" w:author="Samsung 02" w:date="2025-08-06T11:35:00Z">
              <w:r w:rsidRPr="0095599E">
                <w:rPr>
                  <w:rFonts w:ascii="Arial" w:hAnsi="Arial" w:cs="Arial"/>
                  <w:color w:val="0C0C0C"/>
                  <w:sz w:val="16"/>
                </w:rPr>
                <w:t xml:space="preserve">Human </w:t>
              </w:r>
              <w:r w:rsidRPr="00F73FC4">
                <w:rPr>
                  <w:rFonts w:ascii="Arial" w:hAnsi="Arial" w:cs="Arial"/>
                  <w:color w:val="0C0C0C"/>
                  <w:sz w:val="16"/>
                </w:rPr>
                <w:t xml:space="preserve">hand </w:t>
              </w:r>
              <w:r w:rsidRPr="0095599E">
                <w:rPr>
                  <w:rFonts w:ascii="Arial" w:hAnsi="Arial" w:cs="Arial"/>
                  <w:color w:val="0C0C0C"/>
                  <w:sz w:val="16"/>
                </w:rPr>
                <w:t>gestures obtained by sensing</w:t>
              </w:r>
              <w:r>
                <w:rPr>
                  <w:rFonts w:ascii="Arial" w:hAnsi="Arial" w:cs="Arial"/>
                  <w:color w:val="0C0C0C"/>
                  <w:sz w:val="16"/>
                </w:rPr>
                <w:t xml:space="preserve"> (NOTE 6)</w:t>
              </w:r>
            </w:ins>
          </w:p>
        </w:tc>
      </w:tr>
      <w:tr w:rsidR="00945F3B" w:rsidRPr="008E50A3" w14:paraId="67F376EE" w14:textId="77777777" w:rsidTr="00875480">
        <w:trPr>
          <w:trHeight w:val="667"/>
          <w:ins w:id="574" w:author="Samsung 02" w:date="2025-08-06T11:35:00Z"/>
        </w:trPr>
        <w:tc>
          <w:tcPr>
            <w:tcW w:w="15168" w:type="dxa"/>
            <w:gridSpan w:val="14"/>
          </w:tcPr>
          <w:p w14:paraId="7769B93D" w14:textId="77777777" w:rsidR="00945F3B" w:rsidRDefault="00945F3B" w:rsidP="00875480">
            <w:pPr>
              <w:pStyle w:val="TAN"/>
              <w:rPr>
                <w:ins w:id="575" w:author="Samsung 02" w:date="2025-08-06T11:35:00Z"/>
                <w:sz w:val="16"/>
                <w:szCs w:val="16"/>
                <w:lang w:val="en-US" w:eastAsia="fr-FR"/>
              </w:rPr>
            </w:pPr>
            <w:bookmarkStart w:id="576" w:name="_MCCTEMPBM_CRPT81540203___4" w:colFirst="0" w:colLast="3"/>
            <w:bookmarkStart w:id="577" w:name="_MCCTEMPBM_CRPT81540205___4" w:colFirst="6" w:colLast="12"/>
            <w:bookmarkStart w:id="578" w:name="_MCCTEMPBM_CRPT81540206___5" w:colFirst="14" w:colLast="14"/>
            <w:ins w:id="579" w:author="Samsung 02" w:date="2025-08-06T11:35:00Z">
              <w:r>
                <w:rPr>
                  <w:sz w:val="16"/>
                  <w:szCs w:val="16"/>
                  <w:lang w:val="en-US" w:eastAsia="fr-FR"/>
                </w:rPr>
                <w:t xml:space="preserve">NOTE 1: </w:t>
              </w:r>
              <w:r w:rsidRPr="00F861A9">
                <w:rPr>
                  <w:sz w:val="16"/>
                  <w:szCs w:val="16"/>
                  <w:lang w:val="en-US" w:eastAsia="fr-FR"/>
                </w:rPr>
                <w:t xml:space="preserve">    </w:t>
              </w:r>
              <w:r>
                <w:rPr>
                  <w:sz w:val="16"/>
                  <w:szCs w:val="16"/>
                  <w:lang w:val="en-US" w:eastAsia="fr-FR"/>
                </w:rPr>
                <w:t>For sensing service categories to which UAV, human or vehicle is a sensing target, the typical size (Length x Width x Height) of UAV is 1.6m x 1.5m x 0.7m, the typical size of human is 0.5m x 0.5m x 1.75m, and the typical size of vehicle is 7.5m x 2.5m x 3.5 m.</w:t>
              </w:r>
            </w:ins>
          </w:p>
          <w:p w14:paraId="2DF449C7" w14:textId="77777777" w:rsidR="00945F3B" w:rsidRDefault="00945F3B" w:rsidP="00875480">
            <w:pPr>
              <w:pStyle w:val="TAN"/>
              <w:rPr>
                <w:ins w:id="580" w:author="Samsung 02" w:date="2025-08-06T11:35:00Z"/>
                <w:sz w:val="16"/>
                <w:szCs w:val="16"/>
                <w:lang w:val="en-US" w:eastAsia="fr-FR"/>
              </w:rPr>
            </w:pPr>
            <w:ins w:id="581" w:author="Samsung 02" w:date="2025-08-06T11:35:00Z">
              <w:r>
                <w:rPr>
                  <w:sz w:val="16"/>
                  <w:szCs w:val="16"/>
                  <w:lang w:val="en-US" w:eastAsia="fr-FR"/>
                </w:rPr>
                <w:t xml:space="preserve">NOTE 2: </w:t>
              </w:r>
              <w:r w:rsidRPr="00F861A9">
                <w:rPr>
                  <w:sz w:val="16"/>
                  <w:szCs w:val="16"/>
                  <w:lang w:val="en-US" w:eastAsia="fr-FR"/>
                </w:rPr>
                <w:t xml:space="preserve">    </w:t>
              </w:r>
              <w:r>
                <w:rPr>
                  <w:sz w:val="16"/>
                  <w:szCs w:val="16"/>
                  <w:lang w:val="en-US" w:eastAsia="fr-FR"/>
                </w:rPr>
                <w:t>The safe distance between pedestrian/vehicle and power transmission station/line is 0.7m/0.95m.</w:t>
              </w:r>
            </w:ins>
          </w:p>
          <w:p w14:paraId="0FBF316F" w14:textId="77777777" w:rsidR="00945F3B" w:rsidRPr="001F47FE" w:rsidRDefault="00945F3B" w:rsidP="00875480">
            <w:pPr>
              <w:pStyle w:val="TAN"/>
              <w:rPr>
                <w:ins w:id="582" w:author="Samsung 02" w:date="2025-08-06T11:35:00Z"/>
                <w:rFonts w:cs="Arial"/>
                <w:noProof/>
                <w:sz w:val="16"/>
              </w:rPr>
            </w:pPr>
            <w:ins w:id="583" w:author="Samsung 02" w:date="2025-08-06T11:35:00Z">
              <w:r w:rsidRPr="001F47FE">
                <w:rPr>
                  <w:rFonts w:cs="Arial"/>
                  <w:sz w:val="16"/>
                </w:rPr>
                <w:t>NOTE</w:t>
              </w:r>
              <w:r>
                <w:rPr>
                  <w:rFonts w:eastAsia="Malgun Gothic"/>
                  <w:lang w:eastAsia="ko-KR"/>
                </w:rPr>
                <w:t> </w:t>
              </w:r>
              <w:r w:rsidRPr="001F47FE">
                <w:rPr>
                  <w:rFonts w:cs="Arial"/>
                  <w:sz w:val="16"/>
                </w:rPr>
                <w:t>3:</w:t>
              </w:r>
              <w:r w:rsidRPr="001F47FE">
                <w:rPr>
                  <w:sz w:val="16"/>
                </w:rPr>
                <w:tab/>
              </w:r>
              <w:r w:rsidRPr="001F47FE">
                <w:rPr>
                  <w:rFonts w:cs="Arial"/>
                  <w:noProof/>
                  <w:sz w:val="16"/>
                </w:rPr>
                <w:t>To realize 1m granularity tracking, when the velocity resolution is 1 m/s, the maximum corresponding sensing service latency is 1 s.</w:t>
              </w:r>
            </w:ins>
          </w:p>
          <w:p w14:paraId="34D83682" w14:textId="77777777" w:rsidR="00945F3B" w:rsidRDefault="00945F3B" w:rsidP="00875480">
            <w:pPr>
              <w:pStyle w:val="TAN"/>
              <w:rPr>
                <w:ins w:id="584" w:author="Samsung 02" w:date="2025-08-06T11:35:00Z"/>
                <w:sz w:val="16"/>
              </w:rPr>
            </w:pPr>
            <w:ins w:id="585" w:author="Samsung 02" w:date="2025-08-06T11:35:00Z">
              <w:r w:rsidRPr="001F47FE">
                <w:rPr>
                  <w:sz w:val="16"/>
                </w:rPr>
                <w:t>NOTE</w:t>
              </w:r>
              <w:r>
                <w:rPr>
                  <w:rFonts w:eastAsia="Malgun Gothic"/>
                  <w:lang w:eastAsia="ko-KR"/>
                </w:rPr>
                <w:t> </w:t>
              </w:r>
              <w:r w:rsidRPr="001F47FE">
                <w:rPr>
                  <w:sz w:val="16"/>
                </w:rPr>
                <w:t>4:</w:t>
              </w:r>
              <w:r w:rsidRPr="001F47FE">
                <w:rPr>
                  <w:sz w:val="16"/>
                </w:rPr>
                <w:tab/>
              </w:r>
              <w:r>
                <w:rPr>
                  <w:sz w:val="16"/>
                  <w:szCs w:val="16"/>
                  <w:lang w:eastAsia="ja-JP"/>
                </w:rPr>
                <w:t>This value is derived from the water level where people feel difficulty in walking.</w:t>
              </w:r>
            </w:ins>
          </w:p>
          <w:p w14:paraId="65AFE221" w14:textId="77777777" w:rsidR="00945F3B" w:rsidRDefault="00945F3B" w:rsidP="00875480">
            <w:pPr>
              <w:pStyle w:val="TAN"/>
              <w:rPr>
                <w:ins w:id="586" w:author="Samsung 02" w:date="2025-08-06T11:35:00Z"/>
                <w:sz w:val="16"/>
              </w:rPr>
            </w:pPr>
            <w:ins w:id="587" w:author="Samsung 02" w:date="2025-08-06T11:35:00Z">
              <w:r>
                <w:rPr>
                  <w:sz w:val="16"/>
                  <w:szCs w:val="16"/>
                  <w:lang w:eastAsia="ja-JP"/>
                </w:rPr>
                <w:t>NOTE 5:</w:t>
              </w:r>
              <w:r>
                <w:rPr>
                  <w:sz w:val="16"/>
                  <w:szCs w:val="16"/>
                </w:rPr>
                <w:tab/>
              </w:r>
              <w:r w:rsidRPr="009F2617">
                <w:rPr>
                  <w:sz w:val="16"/>
                  <w:szCs w:val="16"/>
                  <w:lang w:val="en-US" w:eastAsia="fr-FR"/>
                </w:rPr>
                <w:t>To achieve human motion monitoring, different accuracy KPI is needed to measure different human motions. E.g., respiration rate accuracy (2 times/min) is a KPI used to measure the accuracy of sleep monitoring, sit-up rate accuracy (3 times/min) is a KPI used to measure the accuracy of sports monitoring.</w:t>
              </w:r>
            </w:ins>
          </w:p>
          <w:p w14:paraId="69814262" w14:textId="77777777" w:rsidR="00945F3B" w:rsidRDefault="00945F3B" w:rsidP="00875480">
            <w:pPr>
              <w:pStyle w:val="TAN"/>
              <w:rPr>
                <w:ins w:id="588" w:author="Samsung 02" w:date="2025-08-06T11:55:00Z"/>
                <w:sz w:val="16"/>
              </w:rPr>
            </w:pPr>
            <w:ins w:id="589" w:author="Samsung 02" w:date="2025-08-06T11:35:00Z">
              <w:r>
                <w:rPr>
                  <w:sz w:val="16"/>
                </w:rPr>
                <w:t>NOTE 6:</w:t>
              </w:r>
              <w:r>
                <w:rPr>
                  <w:sz w:val="16"/>
                </w:rPr>
                <w:tab/>
                <w:t>Category 7 has more stringent requirements (e.g., for KPIs such as positioning accuracy and sensing resolution) compared to other categories and typically requires more radio resources.</w:t>
              </w:r>
            </w:ins>
          </w:p>
          <w:p w14:paraId="27830214" w14:textId="04F9A8BA" w:rsidR="00F33768" w:rsidRPr="00B61344" w:rsidRDefault="00F33768" w:rsidP="00875480">
            <w:pPr>
              <w:pStyle w:val="TAN"/>
              <w:rPr>
                <w:ins w:id="590" w:author="Samsung 02" w:date="2025-08-06T11:35:00Z"/>
                <w:sz w:val="16"/>
              </w:rPr>
            </w:pPr>
            <w:ins w:id="591" w:author="Samsung 02" w:date="2025-08-06T11:55:00Z">
              <w:r>
                <w:rPr>
                  <w:sz w:val="16"/>
                </w:rPr>
                <w:t xml:space="preserve">NOTE 7: </w:t>
              </w:r>
              <w:r>
                <w:rPr>
                  <w:sz w:val="16"/>
                </w:rPr>
                <w:tab/>
                <w:t>The variation in performance metric depends on the use case - mo</w:t>
              </w:r>
            </w:ins>
            <w:ins w:id="592" w:author="Samsung 02" w:date="2025-08-06T11:56:00Z">
              <w:r>
                <w:rPr>
                  <w:sz w:val="16"/>
                </w:rPr>
                <w:t>re detailed sensing tasks have stricter requirements.</w:t>
              </w:r>
            </w:ins>
          </w:p>
        </w:tc>
        <w:bookmarkEnd w:id="576"/>
        <w:bookmarkEnd w:id="577"/>
        <w:bookmarkEnd w:id="578"/>
      </w:tr>
    </w:tbl>
    <w:p w14:paraId="1FC497B4" w14:textId="3B030901" w:rsidR="0070291D" w:rsidRDefault="00945F3B" w:rsidP="0070291D">
      <w:pPr>
        <w:rPr>
          <w:ins w:id="593" w:author="Samsung 02" w:date="2025-08-06T11:34:00Z"/>
        </w:rPr>
      </w:pPr>
      <w:ins w:id="594" w:author="Samsung 02" w:date="2025-08-06T11:35:00Z">
        <w:r>
          <w:t xml:space="preserve"> </w:t>
        </w:r>
      </w:ins>
    </w:p>
    <w:bookmarkEnd w:id="86"/>
    <w:p w14:paraId="55231B34" w14:textId="77777777" w:rsidR="00945F3B" w:rsidRPr="0070291D" w:rsidRDefault="00945F3B" w:rsidP="0070291D">
      <w:pPr>
        <w:rPr>
          <w:ins w:id="595" w:author="Samsung 02" w:date="2025-08-06T11:32:00Z"/>
        </w:rPr>
      </w:pPr>
    </w:p>
    <w:p w14:paraId="4FD0627E" w14:textId="77777777" w:rsidR="00945F3B" w:rsidRDefault="00945F3B" w:rsidP="00F8774D">
      <w:pPr>
        <w:pStyle w:val="Heading3"/>
        <w:rPr>
          <w:ins w:id="596" w:author="Samsung 02" w:date="2025-08-06T11:35:00Z"/>
        </w:rPr>
        <w:sectPr w:rsidR="00945F3B" w:rsidSect="00945F3B">
          <w:pgSz w:w="16838" w:h="11906" w:orient="landscape"/>
          <w:pgMar w:top="1080" w:right="1079" w:bottom="1106" w:left="1440" w:header="708" w:footer="708" w:gutter="0"/>
          <w:cols w:space="708"/>
          <w:docGrid w:linePitch="360"/>
          <w:sectPrChange w:id="597" w:author="Samsung 02" w:date="2025-08-06T11:35:00Z">
            <w:sectPr w:rsidR="00945F3B" w:rsidSect="00945F3B">
              <w:pgSz w:w="11906" w:h="16838" w:orient="portrait"/>
              <w:pgMar w:top="1079" w:right="1106" w:bottom="1440" w:left="1080" w:header="708" w:footer="708" w:gutter="0"/>
            </w:sectPr>
          </w:sectPrChange>
        </w:sectPr>
      </w:pPr>
      <w:bookmarkStart w:id="598" w:name="_Toc201586320"/>
    </w:p>
    <w:p w14:paraId="4710907E" w14:textId="15754B24" w:rsidR="00F8774D" w:rsidRPr="007B0362" w:rsidRDefault="00F8774D" w:rsidP="00F8774D">
      <w:pPr>
        <w:pStyle w:val="Heading3"/>
      </w:pPr>
      <w:r w:rsidRPr="007B0362">
        <w:lastRenderedPageBreak/>
        <w:t>7.</w:t>
      </w:r>
      <w:r>
        <w:rPr>
          <w:rFonts w:hint="eastAsia"/>
        </w:rPr>
        <w:t>16</w:t>
      </w:r>
      <w:r w:rsidRPr="007B0362">
        <w:t>.6</w:t>
      </w:r>
      <w:r w:rsidRPr="007B0362">
        <w:tab/>
        <w:t>Potential New Requirements needed to support the use case</w:t>
      </w:r>
      <w:bookmarkEnd w:id="598"/>
    </w:p>
    <w:p w14:paraId="61841161" w14:textId="77777777" w:rsidR="00F8774D" w:rsidRPr="007B0362" w:rsidRDefault="00F8774D" w:rsidP="00F8774D">
      <w:pPr>
        <w:pStyle w:val="NO"/>
      </w:pPr>
      <w:r w:rsidRPr="007B0362">
        <w:t>NOTE 1:</w:t>
      </w:r>
      <w:r w:rsidRPr="007B0362">
        <w:tab/>
        <w:t>The applicability of this feature is limited to non-3GPP sensing stations that are operated and trusted by the network operator. This is analogous to ‘trusted non-3GPP access.’</w:t>
      </w:r>
    </w:p>
    <w:p w14:paraId="229BADC0" w14:textId="77777777" w:rsidR="00F8774D" w:rsidRPr="007B0362" w:rsidRDefault="00F8774D" w:rsidP="00F8774D">
      <w:pPr>
        <w:keepLines/>
        <w:rPr>
          <w:rFonts w:eastAsia="Yu Mincho"/>
        </w:rPr>
      </w:pPr>
      <w:r w:rsidRPr="007B0362">
        <w:rPr>
          <w:rFonts w:eastAsia="Yu Mincho"/>
        </w:rPr>
        <w:t xml:space="preserve">The main new implication expressed by this use case is captured by </w:t>
      </w:r>
      <w:r w:rsidRPr="007B0362">
        <w:rPr>
          <w:rFonts w:eastAsia="Yu Mincho"/>
          <w:i/>
          <w:iCs/>
        </w:rPr>
        <w:t>broadening</w:t>
      </w:r>
      <w:r w:rsidRPr="007B0362">
        <w:rPr>
          <w:rFonts w:eastAsia="Yu Mincho"/>
        </w:rPr>
        <w:t xml:space="preserve"> the definitions of the terms 6G wireless sensing beyond 5G wireless sensing, and sensing results, to include non-3GPP sensing data with or without 3GPP sensing data. The implication of this change is that the </w:t>
      </w:r>
      <w:r w:rsidRPr="007B0362">
        <w:rPr>
          <w:rFonts w:eastAsia="Yu Mincho"/>
          <w:i/>
          <w:iCs/>
        </w:rPr>
        <w:t>existing</w:t>
      </w:r>
      <w:r w:rsidRPr="007B0362">
        <w:rPr>
          <w:rFonts w:eastAsia="Yu Mincho"/>
        </w:rPr>
        <w:t xml:space="preserve"> TS 22.137 [6] requirements can be satisfied by other radio access technology than NR-based sensing. The claim is not that all requirements can be satisfied in this way, however, since 802.11bf capabilities have certain limitations (in terms of performance), so they are not suited for some requirements such as use outdoors, for tracking UAVs, etc.</w:t>
      </w:r>
    </w:p>
    <w:p w14:paraId="49656DB9" w14:textId="77777777" w:rsidR="00F8774D" w:rsidRPr="007B0362" w:rsidRDefault="00F8774D" w:rsidP="00F8774D">
      <w:pPr>
        <w:keepLines/>
        <w:rPr>
          <w:rFonts w:eastAsia="Yu Mincho"/>
        </w:rPr>
      </w:pPr>
      <w:r w:rsidRPr="007B0362">
        <w:rPr>
          <w:rFonts w:eastAsia="Yu Mincho"/>
        </w:rPr>
        <w:t xml:space="preserve">The following requirements fill the gaps identified in </w:t>
      </w:r>
      <w:r>
        <w:rPr>
          <w:rFonts w:eastAsia="Yu Mincho"/>
        </w:rPr>
        <w:t xml:space="preserve">clause </w:t>
      </w:r>
      <w:r w:rsidRPr="002F5071">
        <w:rPr>
          <w:rFonts w:eastAsia="Yu Mincho"/>
        </w:rPr>
        <w:t>7.16.5,</w:t>
      </w:r>
      <w:r w:rsidRPr="007B0362">
        <w:rPr>
          <w:rFonts w:eastAsia="Yu Mincho"/>
        </w:rPr>
        <w:t xml:space="preserve"> where support is lacking in the existing standard.  The text of each requirement is </w:t>
      </w:r>
      <w:r w:rsidRPr="007B0362">
        <w:rPr>
          <w:rFonts w:eastAsia="Yu Mincho"/>
          <w:i/>
          <w:iCs/>
        </w:rPr>
        <w:t>almost</w:t>
      </w:r>
      <w:r w:rsidRPr="007B0362">
        <w:rPr>
          <w:rFonts w:eastAsia="Yu Mincho"/>
        </w:rPr>
        <w:t xml:space="preserve"> the same as that in TS 22.137 [6]; the additions and changes are explained in the NOTE which follows. Additional NOTEs are copied as they were present in existing requirements.</w:t>
      </w:r>
    </w:p>
    <w:p w14:paraId="532F3D47" w14:textId="77777777" w:rsidR="00F8774D" w:rsidRPr="007B0362" w:rsidRDefault="00F8774D" w:rsidP="00F8774D">
      <w:pPr>
        <w:rPr>
          <w:rFonts w:eastAsia="Yu Mincho"/>
        </w:rPr>
      </w:pPr>
      <w:r w:rsidRPr="007B0362">
        <w:rPr>
          <w:rFonts w:eastAsia="Yu Mincho"/>
        </w:rPr>
        <w:t>[PR 7.</w:t>
      </w:r>
      <w:r>
        <w:rPr>
          <w:rFonts w:hint="eastAsia"/>
          <w:lang w:eastAsia="zh-CN"/>
        </w:rPr>
        <w:t>16</w:t>
      </w:r>
      <w:r w:rsidRPr="007B0362">
        <w:rPr>
          <w:rFonts w:eastAsia="Yu Mincho"/>
        </w:rPr>
        <w:t>.6-1] Subject to operator’s policy, the 6G System shall be able to provide the 6G wireless sensing service in case of roaming.</w:t>
      </w:r>
    </w:p>
    <w:p w14:paraId="564EBC49" w14:textId="77777777" w:rsidR="00F8774D" w:rsidRPr="007B0362" w:rsidRDefault="00F8774D" w:rsidP="00F8774D">
      <w:pPr>
        <w:pStyle w:val="NO"/>
      </w:pPr>
      <w:r w:rsidRPr="007B0362">
        <w:t>NOTE </w:t>
      </w:r>
      <w:r>
        <w:t>2</w:t>
      </w:r>
      <w:r w:rsidRPr="007B0362">
        <w:t>:</w:t>
      </w:r>
      <w:r w:rsidRPr="007B0362">
        <w:tab/>
        <w:t xml:space="preserve">As the term 6G Wireless sensing does not specifically mention 3GPP radio access technology, this requirement applies to a Sensing service using 3GPP sensing data and/or non-3GPP sensing data. </w:t>
      </w:r>
    </w:p>
    <w:p w14:paraId="259A2126" w14:textId="77777777" w:rsidR="00F8774D" w:rsidRPr="007B0362" w:rsidRDefault="00F8774D" w:rsidP="00F8774D">
      <w:pPr>
        <w:rPr>
          <w:rFonts w:eastAsia="Yu Mincho"/>
        </w:rPr>
      </w:pPr>
      <w:r w:rsidRPr="007B0362">
        <w:rPr>
          <w:rFonts w:eastAsia="Yu Mincho"/>
        </w:rPr>
        <w:t>[PR 7.</w:t>
      </w:r>
      <w:r>
        <w:rPr>
          <w:rFonts w:hint="eastAsia"/>
          <w:lang w:eastAsia="zh-CN"/>
        </w:rPr>
        <w:t>16</w:t>
      </w:r>
      <w:r w:rsidRPr="007B0362">
        <w:rPr>
          <w:rFonts w:eastAsia="Yu Mincho"/>
        </w:rPr>
        <w:t>.6-2] Subject to regulation and operator’s policies, the 6G network shall be able to configure and/or authorize or revoke authorization of non-3GPP sensing station(s) for 6G wireless sensing service.</w:t>
      </w:r>
    </w:p>
    <w:p w14:paraId="24F68679" w14:textId="77777777" w:rsidR="00F8774D" w:rsidRPr="007B0362" w:rsidRDefault="00F8774D" w:rsidP="00F8774D">
      <w:pPr>
        <w:pStyle w:val="NO"/>
      </w:pPr>
      <w:r w:rsidRPr="007B0362">
        <w:t xml:space="preserve">NOTE </w:t>
      </w:r>
      <w:r>
        <w:t>3</w:t>
      </w:r>
      <w:r w:rsidRPr="007B0362">
        <w:t xml:space="preserve">: </w:t>
      </w:r>
      <w:r w:rsidRPr="007B0362">
        <w:tab/>
        <w:t>Such configuration and authorization can be based on non-3GPP sensing station(s) location, specific time, sensing duration, sensing accuracy, target sensing geographical area, establishing of communication to transfer sensing data, etc.</w:t>
      </w:r>
    </w:p>
    <w:p w14:paraId="2091975E" w14:textId="77777777" w:rsidR="00F8774D" w:rsidRDefault="00F8774D" w:rsidP="00F8774D">
      <w:pPr>
        <w:rPr>
          <w:lang w:eastAsia="zh-CN"/>
        </w:rPr>
      </w:pPr>
      <w:r w:rsidRPr="007B0362">
        <w:rPr>
          <w:rFonts w:eastAsia="Yu Mincho"/>
        </w:rPr>
        <w:t>[PR 7.</w:t>
      </w:r>
      <w:r>
        <w:rPr>
          <w:rFonts w:hint="eastAsia"/>
          <w:lang w:eastAsia="zh-CN"/>
        </w:rPr>
        <w:t>16</w:t>
      </w:r>
      <w:r w:rsidRPr="007B0362">
        <w:rPr>
          <w:rFonts w:eastAsia="Yu Mincho"/>
        </w:rPr>
        <w:t>.6-3] Subject to operator’s policy and regulation, the 6G system shall be able to provide secure means for a trusted third-party to receive sensing results derived from non-3GPP sensing data.</w:t>
      </w:r>
    </w:p>
    <w:p w14:paraId="0C68A899" w14:textId="77777777" w:rsidR="00F8774D" w:rsidRPr="007B0362" w:rsidRDefault="00F8774D" w:rsidP="00F8774D">
      <w:pPr>
        <w:rPr>
          <w:rFonts w:eastAsia="Yu Mincho"/>
        </w:rPr>
      </w:pPr>
      <w:r w:rsidRPr="007B0362">
        <w:rPr>
          <w:rFonts w:eastAsia="Yu Mincho"/>
        </w:rPr>
        <w:t>[PR 7.</w:t>
      </w:r>
      <w:r>
        <w:rPr>
          <w:rFonts w:hint="eastAsia"/>
          <w:lang w:eastAsia="zh-CN"/>
        </w:rPr>
        <w:t>16</w:t>
      </w:r>
      <w:r w:rsidRPr="007B0362">
        <w:rPr>
          <w:rFonts w:eastAsia="Yu Mincho"/>
        </w:rPr>
        <w:t>.6-4] The 6G system shall be able to support charging for the 6G wireless sensing service (e.g. considering sensing KPIs, duration).</w:t>
      </w:r>
    </w:p>
    <w:p w14:paraId="6881056D" w14:textId="5C4F5DB0" w:rsidR="00F8774D" w:rsidRDefault="00F8774D" w:rsidP="00E2686A">
      <w:pPr>
        <w:pStyle w:val="EditorsNote"/>
      </w:pPr>
      <w:del w:id="599" w:author="Samsung 02" w:date="2025-08-06T11:29:00Z">
        <w:r w:rsidRPr="007B0362" w:rsidDel="00750E4C">
          <w:delText>Editor’s Note:</w:delText>
        </w:r>
        <w:r w:rsidRPr="007B0362" w:rsidDel="00750E4C">
          <w:tab/>
          <w:delText>The above requirements are FFS.</w:delText>
        </w:r>
      </w:del>
    </w:p>
    <w:p w14:paraId="57902D9C" w14:textId="004DC57A" w:rsidR="00F8774D" w:rsidRPr="00214E8D" w:rsidRDefault="00F8774D" w:rsidP="00F8774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r>
        <w:rPr>
          <w:rFonts w:ascii="Arial Black" w:hAnsi="Arial Black"/>
        </w:rPr>
        <w:t>Third change</w:t>
      </w:r>
    </w:p>
    <w:p w14:paraId="406717DA" w14:textId="77777777" w:rsidR="00F8774D" w:rsidRDefault="00F8774D" w:rsidP="00F8774D">
      <w:pPr>
        <w:pStyle w:val="Heading1"/>
      </w:pPr>
      <w:bookmarkStart w:id="600" w:name="_Toc201585746"/>
      <w:r>
        <w:t>2</w:t>
      </w:r>
      <w:r>
        <w:tab/>
        <w:t>References</w:t>
      </w:r>
      <w:bookmarkEnd w:id="600"/>
    </w:p>
    <w:p w14:paraId="4E0AE1FB" w14:textId="77777777" w:rsidR="00F8774D" w:rsidRDefault="00F8774D" w:rsidP="00F8774D">
      <w:r>
        <w:t>The following documents contain provisions which, through reference in this text, constitute provisions of the present document.</w:t>
      </w:r>
    </w:p>
    <w:p w14:paraId="128C4795" w14:textId="77777777" w:rsidR="00F8774D" w:rsidRDefault="00F8774D" w:rsidP="00F8774D">
      <w:pPr>
        <w:pStyle w:val="B10"/>
      </w:pPr>
      <w:r>
        <w:t>-</w:t>
      </w:r>
      <w:r>
        <w:tab/>
        <w:t>References are either specific (identified by date of publication, edition number, version number, etc.) or non</w:t>
      </w:r>
      <w:r>
        <w:noBreakHyphen/>
        <w:t>specific.</w:t>
      </w:r>
    </w:p>
    <w:p w14:paraId="2AA2DA19" w14:textId="77777777" w:rsidR="00F8774D" w:rsidRDefault="00F8774D" w:rsidP="00F8774D">
      <w:pPr>
        <w:pStyle w:val="B10"/>
      </w:pPr>
      <w:r>
        <w:t>-</w:t>
      </w:r>
      <w:r>
        <w:tab/>
        <w:t>For a specific reference, subsequent revisions do not apply.</w:t>
      </w:r>
    </w:p>
    <w:p w14:paraId="4495C90C" w14:textId="77777777" w:rsidR="00F8774D" w:rsidRDefault="00F8774D" w:rsidP="00F8774D">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14EB4A4" w14:textId="77777777" w:rsidR="00F8774D" w:rsidRDefault="00F8774D" w:rsidP="00F8774D">
      <w:pPr>
        <w:pStyle w:val="EditorsNote"/>
      </w:pPr>
      <w:r>
        <w:rPr>
          <w:lang w:eastAsia="zh-CN"/>
        </w:rPr>
        <w:t>Editor's Note</w:t>
      </w:r>
      <w:r>
        <w:t>: all References numbers to be corrected, missing references to be added</w:t>
      </w:r>
    </w:p>
    <w:p w14:paraId="0374C4E8" w14:textId="77777777" w:rsidR="00F8774D" w:rsidRDefault="00F8774D" w:rsidP="00F8774D">
      <w:pPr>
        <w:pStyle w:val="EX"/>
      </w:pPr>
      <w:r>
        <w:t>[1]</w:t>
      </w:r>
      <w:r>
        <w:tab/>
        <w:t>3GPP TR 21.905: "Vocabulary for 3GPP Specifications".</w:t>
      </w:r>
    </w:p>
    <w:p w14:paraId="31B2BD24" w14:textId="77777777" w:rsidR="00F8774D" w:rsidRDefault="00F8774D" w:rsidP="00F8774D">
      <w:pPr>
        <w:pStyle w:val="EX"/>
      </w:pPr>
      <w:r>
        <w:t>[</w:t>
      </w:r>
      <w:r>
        <w:rPr>
          <w:lang w:val="en-US" w:eastAsia="zh-CN"/>
        </w:rPr>
        <w:t>2</w:t>
      </w:r>
      <w:r>
        <w:t>]</w:t>
      </w:r>
      <w:r>
        <w:tab/>
        <w:t>QIAN LI et all: "6G Cloud-Native System: Vision, Challenges, Architecture Framework and Enabling Technologies" in IEEE Access, Received 19 August 2022, accepted 1 September 2022, date of publication 8 September 2022, date of current version 19 September 2022. (</w:t>
      </w:r>
      <w:hyperlink r:id="rId8" w:history="1">
        <w:r w:rsidRPr="00EB5FCE">
          <w:rPr>
            <w:rStyle w:val="Hyperlink"/>
          </w:rPr>
          <w:t>6G Cloud-Native System: Vision, Challenges, Architecture Framework and Enabling Technologies | IEEE Journals &amp; Magazine | IEEE Xplore</w:t>
        </w:r>
      </w:hyperlink>
      <w:r>
        <w:t>).</w:t>
      </w:r>
    </w:p>
    <w:p w14:paraId="310EE525" w14:textId="77777777" w:rsidR="00F8774D" w:rsidRDefault="00F8774D" w:rsidP="00F8774D">
      <w:pPr>
        <w:pStyle w:val="EX"/>
      </w:pPr>
      <w:r>
        <w:lastRenderedPageBreak/>
        <w:t>[</w:t>
      </w:r>
      <w:r>
        <w:rPr>
          <w:rFonts w:eastAsia="SimSun" w:hint="eastAsia"/>
          <w:lang w:val="en-US" w:eastAsia="zh-CN"/>
        </w:rPr>
        <w:t>3</w:t>
      </w:r>
      <w:r>
        <w:t>]</w:t>
      </w:r>
      <w:r>
        <w:tab/>
        <w:t>GSMA: "Going green: benchmarking the energy efficiency of mobile networks (Second edition)", Feb 2023. (</w:t>
      </w:r>
      <w:hyperlink r:id="rId9" w:history="1">
        <w:r w:rsidRPr="000B2F36">
          <w:rPr>
            <w:rStyle w:val="Hyperlink"/>
          </w:rPr>
          <w:t>Going green: benchmarking the energy efficiency of mobile networks (second edition)</w:t>
        </w:r>
      </w:hyperlink>
      <w:r>
        <w:t>).</w:t>
      </w:r>
    </w:p>
    <w:p w14:paraId="237998D4" w14:textId="77777777" w:rsidR="00F8774D" w:rsidRDefault="00F8774D" w:rsidP="00F8774D">
      <w:pPr>
        <w:pStyle w:val="EX"/>
      </w:pPr>
      <w:r>
        <w:t>[</w:t>
      </w:r>
      <w:r>
        <w:rPr>
          <w:rFonts w:eastAsia="SimSun" w:hint="eastAsia"/>
          <w:lang w:val="en-US" w:eastAsia="zh-CN"/>
        </w:rPr>
        <w:t>4</w:t>
      </w:r>
      <w:r>
        <w:t xml:space="preserve">] </w:t>
      </w:r>
      <w:r>
        <w:tab/>
        <w:t>3GPP TR 32.972: "Study on system and functional aspects of energy efficiency in 5G networks".</w:t>
      </w:r>
    </w:p>
    <w:p w14:paraId="0AE8D56F" w14:textId="77777777" w:rsidR="00F8774D" w:rsidRDefault="00F8774D" w:rsidP="00F8774D">
      <w:pPr>
        <w:pStyle w:val="EX"/>
      </w:pPr>
      <w:bookmarkStart w:id="601" w:name="MCCTEMPBM_00000023"/>
      <w:r>
        <w:t>[</w:t>
      </w:r>
      <w:r>
        <w:rPr>
          <w:rFonts w:eastAsia="SimSun" w:hint="eastAsia"/>
          <w:lang w:val="en-US" w:eastAsia="zh-CN"/>
        </w:rPr>
        <w:t>5</w:t>
      </w:r>
      <w:r>
        <w:t>]</w:t>
      </w:r>
      <w:r>
        <w:tab/>
        <w:t>3GPP TR 23.700</w:t>
      </w:r>
      <w:r>
        <w:noBreakHyphen/>
        <w:t>66: "Study on Energy Efficiency and Energy Saving".</w:t>
      </w:r>
    </w:p>
    <w:bookmarkEnd w:id="601"/>
    <w:p w14:paraId="2150C3B1" w14:textId="77777777" w:rsidR="00F8774D" w:rsidRDefault="00F8774D" w:rsidP="00F8774D">
      <w:pPr>
        <w:pStyle w:val="EX"/>
      </w:pPr>
      <w:r>
        <w:t>[</w:t>
      </w:r>
      <w:r>
        <w:rPr>
          <w:rFonts w:eastAsia="SimSun" w:hint="eastAsia"/>
          <w:lang w:val="en-US" w:eastAsia="zh-CN"/>
        </w:rPr>
        <w:t>6</w:t>
      </w:r>
      <w:r>
        <w:t xml:space="preserve">] </w:t>
      </w:r>
      <w:r>
        <w:tab/>
        <w:t>3GPP T</w:t>
      </w:r>
      <w:r>
        <w:rPr>
          <w:rFonts w:hint="eastAsia"/>
          <w:lang w:eastAsia="zh-CN"/>
        </w:rPr>
        <w:t>S</w:t>
      </w:r>
      <w:r>
        <w:t> 22.137: "Service requirements for Integrated Sensing and Communication; Stage 1".</w:t>
      </w:r>
    </w:p>
    <w:p w14:paraId="327011E7" w14:textId="77777777" w:rsidR="00F8774D" w:rsidRDefault="00F8774D" w:rsidP="00F8774D">
      <w:pPr>
        <w:pStyle w:val="EX"/>
      </w:pPr>
      <w:r>
        <w:t>[</w:t>
      </w:r>
      <w:r>
        <w:rPr>
          <w:rFonts w:eastAsia="SimSun" w:hint="eastAsia"/>
          <w:lang w:val="en-US" w:eastAsia="zh-CN"/>
        </w:rPr>
        <w:t>7</w:t>
      </w:r>
      <w:r>
        <w:t>]</w:t>
      </w:r>
      <w:r>
        <w:tab/>
        <w:t>5G Automotive Association (5GAA): "5GAA MRP input to 3GPP Stage 1 workshop on IMT 2030 Use Cases".</w:t>
      </w:r>
    </w:p>
    <w:p w14:paraId="106B9207" w14:textId="77777777" w:rsidR="00F8774D" w:rsidRDefault="00F8774D" w:rsidP="00F8774D">
      <w:pPr>
        <w:pStyle w:val="EX"/>
      </w:pPr>
      <w:r>
        <w:t>[</w:t>
      </w:r>
      <w:r>
        <w:rPr>
          <w:rFonts w:eastAsia="SimSun" w:hint="eastAsia"/>
          <w:lang w:val="en-US" w:eastAsia="zh-CN"/>
        </w:rPr>
        <w:t>8</w:t>
      </w:r>
      <w:r>
        <w:t>]</w:t>
      </w:r>
      <w:r>
        <w:tab/>
      </w:r>
      <w:r w:rsidRPr="00822B81">
        <w:t xml:space="preserve">5G Automotive Association (5GAA): </w:t>
      </w:r>
      <w:r>
        <w:t>Technical report "Evolution of vehicular communication systems beyond 5G", August 2023. (</w:t>
      </w:r>
      <w:hyperlink r:id="rId10" w:history="1">
        <w:r w:rsidRPr="006A2C9C">
          <w:rPr>
            <w:rStyle w:val="Hyperlink"/>
          </w:rPr>
          <w:t>Evolution of Vehicular Communication Systems Beyond 5G - 5GAA</w:t>
        </w:r>
      </w:hyperlink>
      <w:r>
        <w:t>).</w:t>
      </w:r>
    </w:p>
    <w:p w14:paraId="09CDD87C" w14:textId="77777777" w:rsidR="00F8774D" w:rsidRDefault="00F8774D" w:rsidP="00F8774D">
      <w:pPr>
        <w:pStyle w:val="EX"/>
      </w:pPr>
      <w:r>
        <w:t>[</w:t>
      </w:r>
      <w:r>
        <w:rPr>
          <w:rFonts w:eastAsia="SimSun" w:hint="eastAsia"/>
          <w:lang w:val="en-US" w:eastAsia="zh-CN"/>
        </w:rPr>
        <w:t>9</w:t>
      </w:r>
      <w:r>
        <w:t xml:space="preserve">] </w:t>
      </w:r>
      <w:r>
        <w:tab/>
        <w:t>3GPP TR 22.837: "Feasibility Study on Integrated Sensing and Communication".</w:t>
      </w:r>
    </w:p>
    <w:p w14:paraId="38F6BA87" w14:textId="77777777" w:rsidR="00F8774D" w:rsidRDefault="00F8774D" w:rsidP="00F8774D">
      <w:pPr>
        <w:pStyle w:val="EX"/>
      </w:pPr>
      <w:bookmarkStart w:id="602" w:name="MCCTEMPBM_00000024"/>
      <w:r>
        <w:t>[</w:t>
      </w:r>
      <w:r>
        <w:rPr>
          <w:rFonts w:eastAsia="SimSun" w:hint="eastAsia"/>
          <w:lang w:val="en-US" w:eastAsia="zh-CN"/>
        </w:rPr>
        <w:t>10</w:t>
      </w:r>
      <w:r>
        <w:t>]</w:t>
      </w:r>
      <w:r>
        <w:tab/>
        <w:t>SAE J3016 202104: "Levels of Driving Automation". (</w:t>
      </w:r>
      <w:hyperlink r:id="rId11" w:history="1">
        <w:r w:rsidRPr="00DC32F9">
          <w:rPr>
            <w:rStyle w:val="Hyperlink"/>
          </w:rPr>
          <w:t>J3016_202104: Taxonomy and Definitions for Terms Related to Driving Automation Systems for On-Road Motor Vehicles - Recommended Practice</w:t>
        </w:r>
      </w:hyperlink>
      <w:r>
        <w:t>).</w:t>
      </w:r>
    </w:p>
    <w:bookmarkEnd w:id="602"/>
    <w:p w14:paraId="6C5EB0B2" w14:textId="77777777" w:rsidR="00F8774D" w:rsidRDefault="00F8774D" w:rsidP="00F8774D">
      <w:pPr>
        <w:pStyle w:val="EX"/>
      </w:pPr>
      <w:r>
        <w:t>[</w:t>
      </w:r>
      <w:r>
        <w:rPr>
          <w:rFonts w:eastAsia="SimSun" w:hint="eastAsia"/>
          <w:lang w:val="en-US" w:eastAsia="zh-CN"/>
        </w:rPr>
        <w:t>11</w:t>
      </w:r>
      <w:r>
        <w:t>]</w:t>
      </w:r>
      <w:r>
        <w:tab/>
        <w:t>G. Liu, L. Ma, Y. Xue, et al, "SensCAP: A Systematic Sensing Capability Performance Metric for 6G ISAC," IEEE Internet of Things Journal, vol. 11, no. 18, pp. 29438–29454, 2024. (</w:t>
      </w:r>
      <w:hyperlink r:id="rId12" w:history="1">
        <w:r w:rsidRPr="00395C10">
          <w:rPr>
            <w:rStyle w:val="Hyperlink"/>
          </w:rPr>
          <w:t>SensCAP: A Systematic Sensing Capability Performance Metric for 6G ISAC | IEEE Journals &amp; Magazine | IEEE Xplore</w:t>
        </w:r>
      </w:hyperlink>
      <w:r>
        <w:t>).</w:t>
      </w:r>
    </w:p>
    <w:p w14:paraId="07AD8CD6" w14:textId="77777777" w:rsidR="00F8774D" w:rsidRDefault="00F8774D" w:rsidP="00F8774D">
      <w:pPr>
        <w:pStyle w:val="EX"/>
      </w:pPr>
      <w:bookmarkStart w:id="603" w:name="MCCTEMPBM_00000026"/>
      <w:r>
        <w:t>[</w:t>
      </w:r>
      <w:r>
        <w:rPr>
          <w:rFonts w:eastAsia="SimSun" w:hint="eastAsia"/>
          <w:lang w:val="en-US" w:eastAsia="zh-CN"/>
        </w:rPr>
        <w:t>12</w:t>
      </w:r>
      <w:r>
        <w:t>]</w:t>
      </w:r>
      <w:r>
        <w:tab/>
        <w:t>Igal Bilik, Oren Longman, Shahar Villeval, and Joseph Tabrikian, "The Rise of Radar for Autonomous Vehicles", IEEE signal processing magazine, Volume 36, Issue 5, September 2019. (</w:t>
      </w:r>
      <w:hyperlink r:id="rId13" w:history="1">
        <w:r w:rsidRPr="003E22E4">
          <w:rPr>
            <w:rStyle w:val="Hyperlink"/>
          </w:rPr>
          <w:t>The Rise of Radar for Autonomous Vehicles.pdf</w:t>
        </w:r>
      </w:hyperlink>
      <w:r>
        <w:t>).</w:t>
      </w:r>
    </w:p>
    <w:bookmarkEnd w:id="603"/>
    <w:p w14:paraId="28009E13" w14:textId="77777777" w:rsidR="00F8774D" w:rsidRDefault="00F8774D" w:rsidP="00F8774D">
      <w:pPr>
        <w:pStyle w:val="EX"/>
      </w:pPr>
      <w:r>
        <w:t>[</w:t>
      </w:r>
      <w:r>
        <w:rPr>
          <w:rFonts w:eastAsia="SimSun" w:hint="eastAsia"/>
          <w:lang w:val="en-US" w:eastAsia="zh-CN"/>
        </w:rPr>
        <w:t>13</w:t>
      </w:r>
      <w:r>
        <w:t xml:space="preserve">] </w:t>
      </w:r>
      <w:r>
        <w:tab/>
      </w:r>
      <w:hyperlink r:id="rId14" w:history="1">
        <w:r>
          <w:rPr>
            <w:color w:val="0000FF"/>
            <w:u w:val="single"/>
          </w:rPr>
          <w:t>https://knowledge-base.inspire.ec.europa.eu/publications/technical-guidance-implementation-inspire-dataset-and-service-metadata-based-isots-191392007_en</w:t>
        </w:r>
      </w:hyperlink>
      <w:r>
        <w:t>.</w:t>
      </w:r>
    </w:p>
    <w:p w14:paraId="3ABCF873" w14:textId="77777777" w:rsidR="00F8774D" w:rsidRDefault="00F8774D" w:rsidP="00F8774D">
      <w:pPr>
        <w:pStyle w:val="EX"/>
      </w:pPr>
      <w:r>
        <w:t>[</w:t>
      </w:r>
      <w:r>
        <w:rPr>
          <w:rFonts w:eastAsia="SimSun" w:hint="eastAsia"/>
          <w:lang w:val="en-US" w:eastAsia="zh-CN"/>
        </w:rPr>
        <w:t>14</w:t>
      </w:r>
      <w:r>
        <w:t>]</w:t>
      </w:r>
      <w:r>
        <w:tab/>
        <w:t>3GPP TS 22.261: "Service requirements for the 5G system".</w:t>
      </w:r>
    </w:p>
    <w:p w14:paraId="7E941A6E" w14:textId="77777777" w:rsidR="00F8774D" w:rsidRDefault="00F8774D" w:rsidP="00F8774D">
      <w:pPr>
        <w:pStyle w:val="EX"/>
      </w:pPr>
      <w:r>
        <w:t>[</w:t>
      </w:r>
      <w:r>
        <w:rPr>
          <w:rFonts w:hint="eastAsia"/>
          <w:lang w:val="en-US" w:eastAsia="zh-CN"/>
        </w:rPr>
        <w:t>15</w:t>
      </w:r>
      <w:r>
        <w:t xml:space="preserve">] </w:t>
      </w:r>
      <w:r>
        <w:tab/>
      </w:r>
      <w:r>
        <w:rPr>
          <w:rFonts w:eastAsia="Calibri"/>
          <w:iCs/>
        </w:rPr>
        <w:t>Wang et.al, "Effect of Frame Rate on User Experience, Performance, and Simulator Sickness in Virtual Reality", IEEE Transaction on Visualization and Computer Graphics. 2023 Feb 22:PP. doi: 10.1109/TVCG.2023.3247057. (</w:t>
      </w:r>
      <w:hyperlink r:id="rId15" w:history="1">
        <w:r w:rsidRPr="00B41621">
          <w:rPr>
            <w:rStyle w:val="Hyperlink"/>
            <w:rFonts w:eastAsia="Calibri"/>
            <w:iCs/>
          </w:rPr>
          <w:t>Effect of Frame Rate on User Experience, Performance, and Simulator Sickness in Virtual Reality | IEEE Journals &amp; Magazine | IEEE Xplore</w:t>
        </w:r>
      </w:hyperlink>
      <w:r>
        <w:rPr>
          <w:rFonts w:eastAsia="Calibri"/>
          <w:iCs/>
        </w:rPr>
        <w:t>).</w:t>
      </w:r>
    </w:p>
    <w:p w14:paraId="12C6F92E" w14:textId="77777777" w:rsidR="00F8774D" w:rsidRDefault="00F8774D" w:rsidP="00F8774D">
      <w:pPr>
        <w:pStyle w:val="EX"/>
      </w:pPr>
      <w:r>
        <w:t>[</w:t>
      </w:r>
      <w:r>
        <w:rPr>
          <w:rFonts w:eastAsia="SimSun" w:hint="eastAsia"/>
          <w:lang w:val="en-US" w:eastAsia="zh-CN"/>
        </w:rPr>
        <w:t>16</w:t>
      </w:r>
      <w:r>
        <w:t xml:space="preserve">] </w:t>
      </w:r>
      <w:r>
        <w:tab/>
      </w:r>
      <w:hyperlink r:id="rId16" w:history="1">
        <w:r w:rsidRPr="00D138DA">
          <w:rPr>
            <w:rStyle w:val="Hyperlink"/>
          </w:rPr>
          <w:t>https://en.wikipedia.org/wiki/Adreno</w:t>
        </w:r>
      </w:hyperlink>
      <w:r>
        <w:t>.</w:t>
      </w:r>
    </w:p>
    <w:p w14:paraId="76522011" w14:textId="77777777" w:rsidR="00F8774D" w:rsidRDefault="00F8774D" w:rsidP="00F8774D">
      <w:pPr>
        <w:pStyle w:val="EX"/>
      </w:pPr>
      <w:r>
        <w:t>[</w:t>
      </w:r>
      <w:r>
        <w:rPr>
          <w:rFonts w:eastAsia="SimSun" w:hint="eastAsia"/>
          <w:lang w:val="en-US" w:eastAsia="zh-CN"/>
        </w:rPr>
        <w:t>17</w:t>
      </w:r>
      <w:r>
        <w:t xml:space="preserve">] </w:t>
      </w:r>
      <w:r>
        <w:tab/>
      </w:r>
      <w:hyperlink r:id="rId17" w:history="1">
        <w:r w:rsidRPr="00D138DA">
          <w:rPr>
            <w:rStyle w:val="Hyperlink"/>
          </w:rPr>
          <w:t>https://www.labtekno.com/snapdragon-8-gen-2-vs-apple-a16-bionic/</w:t>
        </w:r>
      </w:hyperlink>
      <w:r>
        <w:t>.</w:t>
      </w:r>
    </w:p>
    <w:p w14:paraId="47A51B85" w14:textId="77777777" w:rsidR="00F8774D" w:rsidRDefault="00F8774D" w:rsidP="00F8774D">
      <w:pPr>
        <w:pStyle w:val="EX"/>
      </w:pPr>
      <w:r>
        <w:t>[</w:t>
      </w:r>
      <w:r>
        <w:rPr>
          <w:rFonts w:eastAsia="SimSun" w:hint="eastAsia"/>
          <w:lang w:val="en-US" w:eastAsia="zh-CN"/>
        </w:rPr>
        <w:t>18</w:t>
      </w:r>
      <w:r>
        <w:t xml:space="preserve">] </w:t>
      </w:r>
      <w:r>
        <w:tab/>
        <w:t>Algorithms and tools for GPU-accelerated Computer Generated Holography | Ewireless Research Group (</w:t>
      </w:r>
      <w:hyperlink r:id="rId18" w:history="1">
        <w:r w:rsidRPr="00D138DA">
          <w:rPr>
            <w:rStyle w:val="Hyperlink"/>
          </w:rPr>
          <w:t>https://www.ewireless.eng.ed.ac.uk/projects</w:t>
        </w:r>
      </w:hyperlink>
      <w:r>
        <w:t>).</w:t>
      </w:r>
    </w:p>
    <w:p w14:paraId="241D9429" w14:textId="77777777" w:rsidR="00F8774D" w:rsidRDefault="00F8774D" w:rsidP="00F8774D">
      <w:pPr>
        <w:pStyle w:val="EX"/>
      </w:pPr>
      <w:r>
        <w:t>[</w:t>
      </w:r>
      <w:r>
        <w:rPr>
          <w:rFonts w:eastAsia="SimSun" w:hint="eastAsia"/>
          <w:lang w:val="en-US" w:eastAsia="zh-CN"/>
        </w:rPr>
        <w:t>19</w:t>
      </w:r>
      <w:r>
        <w:t xml:space="preserve">] </w:t>
      </w:r>
      <w:r>
        <w:tab/>
      </w:r>
      <w:hyperlink r:id="rId19" w:history="1">
        <w:r w:rsidRPr="00D138DA">
          <w:rPr>
            <w:rStyle w:val="Hyperlink"/>
          </w:rPr>
          <w:t>https://phlearn.com/tutorial/how-many-exposures-hdr/</w:t>
        </w:r>
      </w:hyperlink>
      <w:r>
        <w:t>.</w:t>
      </w:r>
    </w:p>
    <w:p w14:paraId="1DC9B061" w14:textId="77777777" w:rsidR="00F8774D" w:rsidRDefault="00F8774D" w:rsidP="00F8774D">
      <w:pPr>
        <w:pStyle w:val="EX"/>
      </w:pPr>
      <w:r>
        <w:t>[</w:t>
      </w:r>
      <w:r>
        <w:rPr>
          <w:rFonts w:eastAsia="SimSun" w:hint="eastAsia"/>
          <w:lang w:val="en-US" w:eastAsia="zh-CN"/>
        </w:rPr>
        <w:t>20</w:t>
      </w:r>
      <w:r>
        <w:t>]</w:t>
      </w:r>
      <w:r>
        <w:tab/>
      </w:r>
      <w:hyperlink r:id="rId20" w:history="1">
        <w:r w:rsidRPr="00D138DA">
          <w:rPr>
            <w:rStyle w:val="Hyperlink"/>
          </w:rPr>
          <w:t>https://photographylife.com/compressed-vs-uncompressed-vs-lossless-compressed-raw</w:t>
        </w:r>
      </w:hyperlink>
      <w:r>
        <w:t>.</w:t>
      </w:r>
    </w:p>
    <w:p w14:paraId="5D8037A7" w14:textId="77777777" w:rsidR="00F8774D" w:rsidRDefault="00F8774D" w:rsidP="00F8774D">
      <w:pPr>
        <w:pStyle w:val="EX"/>
      </w:pPr>
      <w:r>
        <w:t>[</w:t>
      </w:r>
      <w:r>
        <w:rPr>
          <w:rFonts w:eastAsia="SimSun" w:hint="eastAsia"/>
          <w:lang w:val="en-US" w:eastAsia="zh-CN"/>
        </w:rPr>
        <w:t>21</w:t>
      </w:r>
      <w:r>
        <w:t>]</w:t>
      </w:r>
      <w:r>
        <w:tab/>
      </w:r>
      <w:hyperlink r:id="rId21" w:history="1">
        <w:r w:rsidRPr="00D138DA">
          <w:rPr>
            <w:rStyle w:val="Hyperlink"/>
          </w:rPr>
          <w:t>https://www.dotphoton.com/products/jetraw-core</w:t>
        </w:r>
      </w:hyperlink>
      <w:r>
        <w:t>.</w:t>
      </w:r>
    </w:p>
    <w:p w14:paraId="1AE3E746" w14:textId="77777777" w:rsidR="00F8774D" w:rsidRDefault="00F8774D" w:rsidP="00F8774D">
      <w:pPr>
        <w:pStyle w:val="EX"/>
      </w:pPr>
      <w:r>
        <w:t>[</w:t>
      </w:r>
      <w:r>
        <w:rPr>
          <w:rFonts w:eastAsia="SimSun" w:hint="eastAsia"/>
          <w:lang w:val="en-US" w:eastAsia="zh-CN"/>
        </w:rPr>
        <w:t>22</w:t>
      </w:r>
      <w:r>
        <w:t xml:space="preserve">] </w:t>
      </w:r>
      <w:r>
        <w:tab/>
      </w:r>
      <w:hyperlink r:id="rId22" w:history="1">
        <w:r w:rsidRPr="00D138DA">
          <w:rPr>
            <w:rStyle w:val="Hyperlink"/>
          </w:rPr>
          <w:t>https://www.lambdatest.com/learning-hub/web-performance-testing</w:t>
        </w:r>
      </w:hyperlink>
      <w:r>
        <w:t>.</w:t>
      </w:r>
    </w:p>
    <w:p w14:paraId="342C2798" w14:textId="77777777" w:rsidR="00F8774D" w:rsidRDefault="00F8774D" w:rsidP="00F8774D">
      <w:pPr>
        <w:pStyle w:val="EX"/>
      </w:pPr>
      <w:bookmarkStart w:id="604" w:name="MCCTEMPBM_00000027"/>
      <w:r>
        <w:t>[</w:t>
      </w:r>
      <w:r>
        <w:rPr>
          <w:rFonts w:eastAsia="SimSun" w:hint="eastAsia"/>
          <w:lang w:val="en-US" w:eastAsia="zh-CN"/>
        </w:rPr>
        <w:t>23</w:t>
      </w:r>
      <w:r>
        <w:t xml:space="preserve">] </w:t>
      </w:r>
      <w:r>
        <w:tab/>
        <w:t>Marcos Aviles, et al., Static 3D triangle mesh compression overview, Grupo de Tratamiento de Imágenes, Universidad Politécnica de Madrid, Spain, 15th IEEE International Conference on Image Processing. (</w:t>
      </w:r>
      <w:hyperlink r:id="rId23" w:history="1">
        <w:r w:rsidRPr="00CB0E11">
          <w:rPr>
            <w:rStyle w:val="Hyperlink"/>
          </w:rPr>
          <w:t>Static 3D triangle mesh compression overview | IEEE Conference Publication | IEEE Xplore</w:t>
        </w:r>
      </w:hyperlink>
      <w:r>
        <w:t>).</w:t>
      </w:r>
    </w:p>
    <w:bookmarkEnd w:id="604"/>
    <w:p w14:paraId="1CF7D0C8" w14:textId="77777777" w:rsidR="00F8774D" w:rsidRDefault="00F8774D" w:rsidP="00F8774D">
      <w:pPr>
        <w:pStyle w:val="EX"/>
      </w:pPr>
      <w:r>
        <w:t>[</w:t>
      </w:r>
      <w:r>
        <w:rPr>
          <w:rFonts w:hint="eastAsia"/>
          <w:lang w:val="en-US" w:eastAsia="zh-CN"/>
        </w:rPr>
        <w:t>24</w:t>
      </w:r>
      <w:r>
        <w:t xml:space="preserve">] </w:t>
      </w:r>
      <w:r>
        <w:tab/>
        <w:t>3GPP TR 26.925: "Typical traffic characteristics of media services on 3GPP networks".</w:t>
      </w:r>
    </w:p>
    <w:p w14:paraId="6A1144F9" w14:textId="77777777" w:rsidR="00F8774D" w:rsidRDefault="00F8774D" w:rsidP="00F8774D">
      <w:pPr>
        <w:pStyle w:val="EX"/>
      </w:pPr>
      <w:bookmarkStart w:id="605" w:name="MCCTEMPBM_00000028"/>
      <w:r>
        <w:t>[</w:t>
      </w:r>
      <w:r>
        <w:rPr>
          <w:rFonts w:hint="eastAsia"/>
          <w:lang w:val="en-US" w:eastAsia="zh-CN"/>
        </w:rPr>
        <w:t>25</w:t>
      </w:r>
      <w:r>
        <w:t>]</w:t>
      </w:r>
      <w:r>
        <w:tab/>
        <w:t>European Union Agency for the Space Programme (EUSPA): "Report on Aviation and Drones – User Needs and Requirements", 2023. (</w:t>
      </w:r>
      <w:hyperlink r:id="rId24" w:history="1">
        <w:r w:rsidRPr="00602C98">
          <w:rPr>
            <w:rStyle w:val="Hyperlink"/>
          </w:rPr>
          <w:t>Report_on_User_Needs_and_Requirements_Aviation.pdf</w:t>
        </w:r>
      </w:hyperlink>
      <w:r>
        <w:t>)</w:t>
      </w:r>
    </w:p>
    <w:bookmarkEnd w:id="605"/>
    <w:p w14:paraId="338FE6C4" w14:textId="77777777" w:rsidR="00F8774D" w:rsidRDefault="00F8774D" w:rsidP="00F8774D">
      <w:pPr>
        <w:pStyle w:val="EX"/>
      </w:pPr>
      <w:r>
        <w:lastRenderedPageBreak/>
        <w:t>[</w:t>
      </w:r>
      <w:r>
        <w:rPr>
          <w:rFonts w:hint="eastAsia"/>
          <w:lang w:val="en-US" w:eastAsia="zh-CN"/>
        </w:rPr>
        <w:t>26</w:t>
      </w:r>
      <w:r>
        <w:t>]</w:t>
      </w:r>
      <w:r>
        <w:tab/>
        <w:t>3GPP TR 36.763: "Study on Narrow-Band Internet of Things (NB-IoT) / enhanced Machine Type Communication (eMTC) support for Non-Terrestrial Networks (NTN)".</w:t>
      </w:r>
    </w:p>
    <w:p w14:paraId="3294ACAB" w14:textId="77777777" w:rsidR="00F8774D" w:rsidRDefault="00F8774D" w:rsidP="00F8774D">
      <w:pPr>
        <w:pStyle w:val="EX"/>
      </w:pPr>
      <w:r>
        <w:t>[</w:t>
      </w:r>
      <w:r>
        <w:rPr>
          <w:rFonts w:hint="eastAsia"/>
          <w:lang w:val="en-US" w:eastAsia="zh-CN"/>
        </w:rPr>
        <w:t>27</w:t>
      </w:r>
      <w:r>
        <w:t>]</w:t>
      </w:r>
      <w:r>
        <w:tab/>
        <w:t>Recommendation ITU-R M.2160-0: "Framework and overall objectives of the future development of IMT for 2030 and beyond". (</w:t>
      </w:r>
      <w:hyperlink r:id="rId25" w:history="1">
        <w:r w:rsidRPr="00D138DA">
          <w:rPr>
            <w:rStyle w:val="Hyperlink"/>
          </w:rPr>
          <w:t>https://www.itu.int/dms_pubrec/itu-r/rec/m/R-REC-M.2160-0-202311-I!!PDF-E.pdf</w:t>
        </w:r>
      </w:hyperlink>
      <w:r>
        <w:t>).</w:t>
      </w:r>
    </w:p>
    <w:p w14:paraId="0CB0F032" w14:textId="77777777" w:rsidR="00F8774D" w:rsidRDefault="00F8774D" w:rsidP="00F8774D">
      <w:pPr>
        <w:pStyle w:val="EX"/>
      </w:pPr>
      <w:r>
        <w:t>[</w:t>
      </w:r>
      <w:r>
        <w:rPr>
          <w:rFonts w:hint="eastAsia"/>
          <w:lang w:val="en-US" w:eastAsia="zh-CN"/>
        </w:rPr>
        <w:t>28</w:t>
      </w:r>
      <w:r>
        <w:t>]</w:t>
      </w:r>
      <w:r>
        <w:tab/>
        <w:t>3GPP TS 22.156: "Mobile Metaverse Services".</w:t>
      </w:r>
    </w:p>
    <w:p w14:paraId="7AFB59FE" w14:textId="77777777" w:rsidR="00F8774D" w:rsidRDefault="00F8774D" w:rsidP="00F8774D">
      <w:pPr>
        <w:pStyle w:val="EX"/>
        <w:rPr>
          <w:rFonts w:eastAsia="Yu Mincho"/>
        </w:rPr>
      </w:pPr>
      <w:r w:rsidRPr="00D6079F">
        <w:rPr>
          <w:rFonts w:eastAsia="Yu Mincho" w:hint="eastAsia"/>
        </w:rPr>
        <w:t>[</w:t>
      </w:r>
      <w:r w:rsidRPr="00D6079F">
        <w:rPr>
          <w:rFonts w:hint="eastAsia"/>
          <w:lang w:val="en-US" w:eastAsia="zh-CN"/>
        </w:rPr>
        <w:t>29</w:t>
      </w:r>
      <w:r w:rsidRPr="00D6079F">
        <w:rPr>
          <w:rFonts w:eastAsia="Yu Mincho" w:hint="eastAsia"/>
        </w:rPr>
        <w:t>]</w:t>
      </w:r>
      <w:r w:rsidRPr="00D6079F">
        <w:rPr>
          <w:rFonts w:eastAsia="Yu Mincho"/>
        </w:rPr>
        <w:t xml:space="preserve"> </w:t>
      </w:r>
      <w:r w:rsidRPr="00D6079F">
        <w:rPr>
          <w:rFonts w:eastAsia="Yu Mincho"/>
        </w:rPr>
        <w:tab/>
      </w:r>
      <w:r w:rsidRPr="00410917">
        <w:rPr>
          <w:rFonts w:eastAsia="Yu Mincho"/>
        </w:rPr>
        <w:t xml:space="preserve">United Nations General Assembly. (1987). Report of the world commission on environment and development: Our common future. </w:t>
      </w:r>
      <w:hyperlink r:id="rId26" w:history="1">
        <w:r w:rsidRPr="00D138DA">
          <w:rPr>
            <w:rStyle w:val="Hyperlink"/>
            <w:rFonts w:eastAsia="Yu Mincho"/>
          </w:rPr>
          <w:t>https://digitallibrary.un.org/record/139811</w:t>
        </w:r>
      </w:hyperlink>
      <w:r>
        <w:rPr>
          <w:rFonts w:eastAsia="Yu Mincho"/>
        </w:rPr>
        <w:t>.</w:t>
      </w:r>
    </w:p>
    <w:p w14:paraId="17B86F72" w14:textId="77777777" w:rsidR="00F8774D" w:rsidRDefault="00F8774D" w:rsidP="00F8774D">
      <w:pPr>
        <w:pStyle w:val="EX"/>
        <w:rPr>
          <w:rFonts w:eastAsia="Yu Mincho"/>
        </w:rPr>
      </w:pPr>
      <w:r>
        <w:rPr>
          <w:rFonts w:eastAsia="Yu Mincho"/>
        </w:rPr>
        <w:t>[</w:t>
      </w:r>
      <w:r>
        <w:rPr>
          <w:rFonts w:hint="eastAsia"/>
          <w:lang w:val="en-US" w:eastAsia="zh-CN"/>
        </w:rPr>
        <w:t>30</w:t>
      </w:r>
      <w:r>
        <w:rPr>
          <w:rFonts w:eastAsia="Yu Mincho"/>
        </w:rPr>
        <w:t xml:space="preserve">] </w:t>
      </w:r>
      <w:r>
        <w:rPr>
          <w:rFonts w:eastAsia="Yu Mincho"/>
        </w:rPr>
        <w:tab/>
        <w:t>3GPP T</w:t>
      </w:r>
      <w:r>
        <w:rPr>
          <w:rFonts w:eastAsia="Yu Mincho" w:hint="eastAsia"/>
        </w:rPr>
        <w:t>S</w:t>
      </w:r>
      <w:r>
        <w:rPr>
          <w:rFonts w:eastAsia="Yu Mincho"/>
        </w:rPr>
        <w:t> </w:t>
      </w:r>
      <w:r>
        <w:rPr>
          <w:rFonts w:eastAsia="Yu Mincho" w:hint="eastAsia"/>
        </w:rPr>
        <w:t>23</w:t>
      </w:r>
      <w:r>
        <w:rPr>
          <w:rFonts w:eastAsia="Yu Mincho"/>
        </w:rPr>
        <w:t>.</w:t>
      </w:r>
      <w:r>
        <w:rPr>
          <w:rFonts w:eastAsia="Yu Mincho" w:hint="eastAsia"/>
        </w:rPr>
        <w:t>5</w:t>
      </w:r>
      <w:r>
        <w:rPr>
          <w:rFonts w:eastAsia="Yu Mincho"/>
        </w:rPr>
        <w:t>02: "Procedures for the 5G System"</w:t>
      </w:r>
      <w:r>
        <w:rPr>
          <w:rFonts w:eastAsia="Yu Mincho" w:hint="eastAsia"/>
        </w:rPr>
        <w:t>.</w:t>
      </w:r>
    </w:p>
    <w:p w14:paraId="199819CB" w14:textId="77777777" w:rsidR="00F8774D" w:rsidRDefault="00F8774D" w:rsidP="00F8774D">
      <w:pPr>
        <w:pStyle w:val="EX"/>
      </w:pPr>
      <w:r>
        <w:t>[</w:t>
      </w:r>
      <w:r>
        <w:rPr>
          <w:rFonts w:hint="eastAsia"/>
          <w:lang w:val="en-US" w:eastAsia="zh-CN"/>
        </w:rPr>
        <w:t>31</w:t>
      </w:r>
      <w:r>
        <w:t>]</w:t>
      </w:r>
      <w:r>
        <w:tab/>
        <w:t>Hexa-X-II, "Deliverable D1.2: 6G Use Cases and Requirements", December 2023. (</w:t>
      </w:r>
      <w:hyperlink r:id="rId27" w:history="1">
        <w:r w:rsidRPr="00686F2B">
          <w:rPr>
            <w:rStyle w:val="Hyperlink"/>
          </w:rPr>
          <w:t>Hexa-X-II D1.2</w:t>
        </w:r>
      </w:hyperlink>
      <w:r>
        <w:t>).</w:t>
      </w:r>
    </w:p>
    <w:p w14:paraId="7B224F1E" w14:textId="77777777" w:rsidR="00F8774D" w:rsidRDefault="00F8774D" w:rsidP="00F8774D">
      <w:pPr>
        <w:pStyle w:val="EX"/>
        <w:rPr>
          <w:rFonts w:eastAsia="Yu Mincho"/>
        </w:rPr>
      </w:pPr>
      <w:r>
        <w:rPr>
          <w:rFonts w:eastAsia="Yu Mincho"/>
        </w:rPr>
        <w:t>[</w:t>
      </w:r>
      <w:r>
        <w:rPr>
          <w:rFonts w:eastAsia="SimSun" w:hint="eastAsia"/>
          <w:lang w:val="en-US" w:eastAsia="zh-CN"/>
        </w:rPr>
        <w:t>32</w:t>
      </w:r>
      <w:r>
        <w:rPr>
          <w:rFonts w:eastAsia="Yu Mincho"/>
        </w:rPr>
        <w:t>]</w:t>
      </w:r>
      <w:r>
        <w:rPr>
          <w:rFonts w:eastAsia="Yu Mincho"/>
        </w:rPr>
        <w:tab/>
      </w:r>
      <w:hyperlink r:id="rId28" w:history="1">
        <w:r w:rsidRPr="00D138DA">
          <w:rPr>
            <w:rStyle w:val="Hyperlink"/>
            <w:rFonts w:eastAsia="Yu Mincho"/>
          </w:rPr>
          <w:t>https://www.easa.europa.eu/en/what-is-uam</w:t>
        </w:r>
      </w:hyperlink>
      <w:r>
        <w:rPr>
          <w:rFonts w:eastAsia="Yu Mincho"/>
        </w:rPr>
        <w:t>.</w:t>
      </w:r>
    </w:p>
    <w:p w14:paraId="6E4231F3" w14:textId="77777777" w:rsidR="00F8774D" w:rsidRDefault="00F8774D" w:rsidP="00F8774D">
      <w:pPr>
        <w:pStyle w:val="EX"/>
        <w:rPr>
          <w:rFonts w:eastAsia="Yu Mincho"/>
        </w:rPr>
      </w:pPr>
      <w:r>
        <w:rPr>
          <w:rFonts w:eastAsia="Yu Mincho"/>
        </w:rPr>
        <w:t>[</w:t>
      </w:r>
      <w:r>
        <w:rPr>
          <w:rFonts w:eastAsia="SimSun" w:hint="eastAsia"/>
          <w:lang w:val="en-US" w:eastAsia="zh-CN"/>
        </w:rPr>
        <w:t>33</w:t>
      </w:r>
      <w:r>
        <w:rPr>
          <w:rFonts w:eastAsia="Yu Mincho"/>
        </w:rPr>
        <w:t>]</w:t>
      </w:r>
      <w:r>
        <w:rPr>
          <w:rFonts w:eastAsia="Yu Mincho"/>
        </w:rPr>
        <w:tab/>
      </w:r>
      <w:hyperlink r:id="rId29" w:history="1">
        <w:r w:rsidRPr="00D138DA">
          <w:rPr>
            <w:rStyle w:val="Hyperlink"/>
            <w:rFonts w:eastAsia="Yu Mincho"/>
          </w:rPr>
          <w:t>https://www.autoflight.com/en/air/</w:t>
        </w:r>
      </w:hyperlink>
      <w:r>
        <w:rPr>
          <w:rFonts w:eastAsia="Yu Mincho"/>
        </w:rPr>
        <w:t>.</w:t>
      </w:r>
    </w:p>
    <w:p w14:paraId="7C832173" w14:textId="77777777" w:rsidR="00F8774D" w:rsidRDefault="00F8774D" w:rsidP="00F8774D">
      <w:pPr>
        <w:pStyle w:val="EX"/>
        <w:rPr>
          <w:rFonts w:eastAsia="Yu Mincho"/>
        </w:rPr>
      </w:pPr>
      <w:bookmarkStart w:id="606" w:name="MCCTEMPBM_00000029"/>
      <w:r>
        <w:rPr>
          <w:rFonts w:eastAsia="Yu Mincho"/>
        </w:rPr>
        <w:t>[</w:t>
      </w:r>
      <w:r>
        <w:rPr>
          <w:rFonts w:eastAsia="SimSun" w:hint="eastAsia"/>
          <w:lang w:val="en-US" w:eastAsia="zh-CN"/>
        </w:rPr>
        <w:t>34</w:t>
      </w:r>
      <w:r>
        <w:rPr>
          <w:rFonts w:eastAsia="Yu Mincho"/>
        </w:rPr>
        <w:t>]</w:t>
      </w:r>
      <w:r>
        <w:rPr>
          <w:rFonts w:eastAsia="Yu Mincho"/>
        </w:rPr>
        <w:tab/>
        <w:t>"Low altitude economy development white paper (2.0) All digital solutions", International digital economy academy (IDEA), 2023.</w:t>
      </w:r>
    </w:p>
    <w:bookmarkEnd w:id="606"/>
    <w:p w14:paraId="4DA72174" w14:textId="77777777" w:rsidR="00F8774D" w:rsidRDefault="00F8774D" w:rsidP="00F8774D">
      <w:pPr>
        <w:pStyle w:val="EX"/>
        <w:rPr>
          <w:rFonts w:eastAsia="Yu Mincho"/>
        </w:rPr>
      </w:pPr>
      <w:r>
        <w:rPr>
          <w:rFonts w:eastAsia="Yu Mincho"/>
        </w:rPr>
        <w:t>[</w:t>
      </w:r>
      <w:r>
        <w:rPr>
          <w:rFonts w:eastAsia="SimSun" w:hint="eastAsia"/>
          <w:lang w:val="en-US" w:eastAsia="zh-CN"/>
        </w:rPr>
        <w:t>35</w:t>
      </w:r>
      <w:r>
        <w:rPr>
          <w:rFonts w:eastAsia="Yu Mincho"/>
        </w:rPr>
        <w:t>]</w:t>
      </w:r>
      <w:r>
        <w:rPr>
          <w:rFonts w:eastAsia="Yu Mincho"/>
        </w:rPr>
        <w:tab/>
        <w:t>3GPP TS 22.125: "Uncrewed Aerial System (UAS) support in 3GPP; Stage 1".</w:t>
      </w:r>
    </w:p>
    <w:p w14:paraId="1FBB2F8A" w14:textId="77777777" w:rsidR="00F8774D" w:rsidRDefault="00F8774D" w:rsidP="00F8774D">
      <w:pPr>
        <w:pStyle w:val="EX"/>
        <w:rPr>
          <w:rFonts w:eastAsia="Yu Mincho"/>
        </w:rPr>
      </w:pPr>
      <w:r>
        <w:rPr>
          <w:rFonts w:eastAsia="SimSun" w:hint="eastAsia"/>
          <w:lang w:val="en-US" w:eastAsia="zh-CN"/>
        </w:rPr>
        <w:t>[36</w:t>
      </w:r>
      <w:r>
        <w:rPr>
          <w:rFonts w:eastAsia="Yu Mincho"/>
        </w:rPr>
        <w:t>]</w:t>
      </w:r>
      <w:r>
        <w:rPr>
          <w:rFonts w:eastAsia="Yu Mincho"/>
        </w:rPr>
        <w:tab/>
      </w:r>
      <w:hyperlink r:id="rId30" w:history="1">
        <w:r w:rsidRPr="00D138DA">
          <w:rPr>
            <w:rStyle w:val="Hyperlink"/>
            <w:rFonts w:eastAsia="Yu Mincho"/>
          </w:rPr>
          <w:t>https://www.unmannedairspace.info/latest-news-and-information/shenzhen-reaches-record-number-of-drone-operations-with-600000-flights-in-2023/</w:t>
        </w:r>
      </w:hyperlink>
      <w:r>
        <w:rPr>
          <w:rFonts w:eastAsia="Yu Mincho"/>
        </w:rPr>
        <w:t>.</w:t>
      </w:r>
    </w:p>
    <w:p w14:paraId="6B1B9726" w14:textId="77777777" w:rsidR="00F8774D" w:rsidRDefault="00F8774D" w:rsidP="00F8774D">
      <w:pPr>
        <w:pStyle w:val="EX"/>
        <w:rPr>
          <w:rFonts w:eastAsia="Yu Mincho"/>
        </w:rPr>
      </w:pPr>
      <w:bookmarkStart w:id="607" w:name="MCCTEMPBM_00000030"/>
      <w:r>
        <w:rPr>
          <w:rFonts w:eastAsia="Yu Mincho"/>
        </w:rPr>
        <w:t>[</w:t>
      </w:r>
      <w:r>
        <w:rPr>
          <w:rFonts w:eastAsia="SimSun" w:hint="eastAsia"/>
          <w:lang w:val="en-US" w:eastAsia="zh-CN"/>
        </w:rPr>
        <w:t>37</w:t>
      </w:r>
      <w:r>
        <w:rPr>
          <w:rFonts w:eastAsia="Yu Mincho"/>
        </w:rPr>
        <w:t>]</w:t>
      </w:r>
      <w:r>
        <w:rPr>
          <w:rFonts w:eastAsia="Yu Mincho"/>
        </w:rPr>
        <w:tab/>
      </w:r>
      <w:r w:rsidRPr="00DD4B93">
        <w:rPr>
          <w:rFonts w:eastAsia="Yu Mincho"/>
        </w:rPr>
        <w:t xml:space="preserve">5G Automotive Association (5GAA): </w:t>
      </w:r>
      <w:r>
        <w:rPr>
          <w:rFonts w:eastAsia="Yu Mincho"/>
        </w:rPr>
        <w:t>"C-V2X Use Cases and Service Level Requirements Volume II", 2023. (</w:t>
      </w:r>
      <w:hyperlink r:id="rId31" w:history="1">
        <w:r w:rsidRPr="00D34C86">
          <w:rPr>
            <w:rStyle w:val="Hyperlink"/>
            <w:rFonts w:eastAsia="Yu Mincho"/>
          </w:rPr>
          <w:t>C-V2X Use Cases and Service Level Requirements Volume II - 5GAA</w:t>
        </w:r>
      </w:hyperlink>
      <w:r>
        <w:rPr>
          <w:rFonts w:eastAsia="Yu Mincho"/>
        </w:rPr>
        <w:t>).</w:t>
      </w:r>
    </w:p>
    <w:bookmarkEnd w:id="607"/>
    <w:p w14:paraId="1C827ABA" w14:textId="77777777" w:rsidR="00F8774D" w:rsidRDefault="00F8774D" w:rsidP="00F8774D">
      <w:pPr>
        <w:pStyle w:val="EX"/>
        <w:rPr>
          <w:rFonts w:eastAsia="Yu Mincho"/>
        </w:rPr>
      </w:pPr>
      <w:r>
        <w:rPr>
          <w:rFonts w:eastAsia="Yu Mincho"/>
        </w:rPr>
        <w:t>[</w:t>
      </w:r>
      <w:r>
        <w:rPr>
          <w:rFonts w:eastAsia="SimSun" w:hint="eastAsia"/>
          <w:lang w:val="en-US" w:eastAsia="zh-CN"/>
        </w:rPr>
        <w:t>38</w:t>
      </w:r>
      <w:r>
        <w:rPr>
          <w:rFonts w:eastAsia="Yu Mincho"/>
        </w:rPr>
        <w:t>]</w:t>
      </w:r>
      <w:r>
        <w:rPr>
          <w:rFonts w:eastAsia="Yu Mincho"/>
        </w:rPr>
        <w:tab/>
      </w:r>
      <w:hyperlink r:id="rId32" w:history="1">
        <w:r>
          <w:rPr>
            <w:rFonts w:eastAsia="Yu Mincho"/>
            <w:color w:val="0000FF"/>
            <w:u w:val="single"/>
          </w:rPr>
          <w:t>https://www.flyeye.io/drone-acronym-daa/.</w:t>
        </w:r>
      </w:hyperlink>
    </w:p>
    <w:p w14:paraId="54AAF707" w14:textId="77777777" w:rsidR="00F8774D" w:rsidRDefault="00F8774D" w:rsidP="00F8774D">
      <w:pPr>
        <w:pStyle w:val="EX"/>
        <w:rPr>
          <w:highlight w:val="green"/>
        </w:rPr>
      </w:pPr>
      <w:r>
        <w:t>[</w:t>
      </w:r>
      <w:r>
        <w:rPr>
          <w:rFonts w:hint="eastAsia"/>
          <w:lang w:val="en-US" w:eastAsia="zh-CN"/>
        </w:rPr>
        <w:t>39</w:t>
      </w:r>
      <w:r>
        <w:t>]</w:t>
      </w:r>
      <w:r>
        <w:tab/>
        <w:t>Report ITU-R M.</w:t>
      </w:r>
      <w:r>
        <w:rPr>
          <w:lang w:eastAsia="zh-CN"/>
        </w:rPr>
        <w:t>2516</w:t>
      </w:r>
      <w:r>
        <w:t>-0, "Future technology trends of terrestrial International Mobile Telecommunications systems towards 2030 and beyond ".</w:t>
      </w:r>
      <w:r>
        <w:rPr>
          <w:lang w:eastAsia="zh-CN"/>
        </w:rPr>
        <w:t xml:space="preserve"> </w:t>
      </w:r>
      <w:r>
        <w:t>(</w:t>
      </w:r>
      <w:hyperlink r:id="rId33" w:history="1">
        <w:r>
          <w:rPr>
            <w:rStyle w:val="Hyperlink"/>
          </w:rPr>
          <w:t>https://www.itu.int/dms_pub/itu-r/opb/rep/R-REP-M.2516-2022-PDF-E.pdf</w:t>
        </w:r>
      </w:hyperlink>
      <w:r>
        <w:t>).</w:t>
      </w:r>
    </w:p>
    <w:p w14:paraId="3DD3AFFE" w14:textId="77777777" w:rsidR="00F8774D" w:rsidRDefault="00F8774D" w:rsidP="00F8774D">
      <w:pPr>
        <w:pStyle w:val="EX"/>
        <w:numPr>
          <w:ilvl w:val="255"/>
          <w:numId w:val="0"/>
        </w:numPr>
        <w:ind w:left="284"/>
        <w:rPr>
          <w:rFonts w:eastAsia="Yu Mincho"/>
        </w:rPr>
      </w:pPr>
      <w:r>
        <w:rPr>
          <w:rFonts w:hint="eastAsia"/>
          <w:lang w:val="en-US" w:eastAsia="zh-CN"/>
        </w:rPr>
        <w:t>[40]</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3GPP TR 33.841</w:t>
      </w:r>
      <w:r>
        <w:rPr>
          <w:rFonts w:eastAsia="SimSun" w:hint="eastAsia"/>
          <w:lang w:val="en-US" w:eastAsia="zh-CN"/>
        </w:rPr>
        <w:t xml:space="preserve">: </w:t>
      </w:r>
      <w:r>
        <w:t>"Study on the support of 256-bit algorithms for 5G</w:t>
      </w:r>
      <w:r>
        <w:rPr>
          <w:rFonts w:eastAsia="Yu Mincho"/>
        </w:rPr>
        <w:t>"</w:t>
      </w:r>
      <w:r>
        <w:rPr>
          <w:rFonts w:eastAsia="Yu Mincho" w:hint="eastAsia"/>
        </w:rPr>
        <w:t>.</w:t>
      </w:r>
    </w:p>
    <w:p w14:paraId="7D13850D" w14:textId="77777777" w:rsidR="00F8774D" w:rsidRDefault="00F8774D" w:rsidP="00F8774D">
      <w:pPr>
        <w:pStyle w:val="EX"/>
        <w:rPr>
          <w:rFonts w:eastAsia="SimSun"/>
          <w:lang w:val="en-US" w:eastAsia="zh-CN"/>
        </w:rPr>
      </w:pPr>
      <w:r>
        <w:rPr>
          <w:rFonts w:eastAsia="SimSun" w:hint="eastAsia"/>
          <w:lang w:val="en-US" w:eastAsia="zh-CN"/>
        </w:rPr>
        <w:t>[41]</w:t>
      </w:r>
      <w:r>
        <w:rPr>
          <w:rFonts w:eastAsia="SimSun" w:hint="eastAsia"/>
          <w:lang w:val="en-US" w:eastAsia="zh-CN"/>
        </w:rPr>
        <w:tab/>
      </w:r>
      <w:r>
        <w:t>3GPP TS 35.246</w:t>
      </w:r>
      <w:r>
        <w:rPr>
          <w:rFonts w:eastAsia="SimSun" w:hint="eastAsia"/>
          <w:lang w:val="en-US" w:eastAsia="zh-CN"/>
        </w:rPr>
        <w:t xml:space="preserve">: </w:t>
      </w:r>
      <w:r>
        <w:t>"Specification of the ZUC based 256-bits algorithm set: Specification of the 256-NEA6 encryption, the 256-NIA6 integrity, and the 256-NCA6 authenticated encryption algorithm for 5G; Document 1: algorithm specification</w:t>
      </w:r>
      <w:r>
        <w:rPr>
          <w:rFonts w:eastAsia="Yu Mincho"/>
        </w:rPr>
        <w:t>"</w:t>
      </w:r>
      <w:r>
        <w:rPr>
          <w:rFonts w:eastAsia="Yu Mincho" w:hint="eastAsia"/>
        </w:rPr>
        <w:t>.</w:t>
      </w:r>
    </w:p>
    <w:p w14:paraId="70E4457F" w14:textId="77777777" w:rsidR="00F8774D" w:rsidRDefault="00F8774D" w:rsidP="00F8774D">
      <w:pPr>
        <w:pStyle w:val="EX"/>
        <w:rPr>
          <w:rFonts w:eastAsia="SimSun"/>
          <w:lang w:val="en-US" w:eastAsia="zh-CN"/>
        </w:rPr>
      </w:pPr>
      <w:r>
        <w:rPr>
          <w:rFonts w:eastAsia="SimSun" w:hint="eastAsia"/>
          <w:lang w:val="en-US" w:eastAsia="zh-CN"/>
        </w:rPr>
        <w:t>[42]</w:t>
      </w:r>
      <w:r>
        <w:rPr>
          <w:rFonts w:eastAsia="SimSun" w:hint="eastAsia"/>
          <w:lang w:val="en-US" w:eastAsia="zh-CN"/>
        </w:rPr>
        <w:tab/>
      </w:r>
      <w:r>
        <w:t>3GPP TS 35.247</w:t>
      </w:r>
      <w:r>
        <w:rPr>
          <w:rFonts w:eastAsia="SimSun" w:hint="eastAsia"/>
          <w:lang w:val="en-US" w:eastAsia="zh-CN"/>
        </w:rPr>
        <w:t xml:space="preserve">: </w:t>
      </w:r>
      <w:r>
        <w:t>"Specification of the ZUC based 256-bits algorithm set: Specification of the 256-NEA6 encryption, the 256-NIA6 integrity, and the 256-NCA6 authenticated encryption algorithm for 5G; Document 2: implementation test data</w:t>
      </w:r>
      <w:r>
        <w:rPr>
          <w:rFonts w:eastAsia="Yu Mincho"/>
        </w:rPr>
        <w:t>"</w:t>
      </w:r>
      <w:r>
        <w:rPr>
          <w:rFonts w:eastAsia="Yu Mincho" w:hint="eastAsia"/>
        </w:rPr>
        <w:t>.</w:t>
      </w:r>
    </w:p>
    <w:p w14:paraId="004B0A0F" w14:textId="77777777" w:rsidR="00F8774D" w:rsidRDefault="00F8774D" w:rsidP="00F8774D">
      <w:pPr>
        <w:pStyle w:val="EX"/>
        <w:rPr>
          <w:rFonts w:eastAsia="SimSun"/>
          <w:lang w:val="en-US" w:eastAsia="zh-CN"/>
        </w:rPr>
      </w:pPr>
      <w:r>
        <w:rPr>
          <w:rFonts w:eastAsia="SimSun" w:hint="eastAsia"/>
          <w:lang w:val="en-US" w:eastAsia="zh-CN"/>
        </w:rPr>
        <w:t>[43]</w:t>
      </w:r>
      <w:r>
        <w:rPr>
          <w:rFonts w:eastAsia="SimSun" w:hint="eastAsia"/>
          <w:lang w:val="en-US" w:eastAsia="zh-CN"/>
        </w:rPr>
        <w:tab/>
      </w:r>
      <w:r>
        <w:t>3GPP TS 35.248</w:t>
      </w:r>
      <w:r>
        <w:rPr>
          <w:rFonts w:eastAsia="SimSun" w:hint="eastAsia"/>
          <w:lang w:val="en-US" w:eastAsia="zh-CN"/>
        </w:rPr>
        <w:t xml:space="preserve">: </w:t>
      </w:r>
      <w:r>
        <w:t>"Specification of the ZUC based 256-bits algorithm set: Specification of the 256-NEA6 encryption, the 256-NIA6 integrity, and the 256-NCA6 authenticated encryption algorithm for 5G; Document 3: design conformance test data</w:t>
      </w:r>
      <w:r>
        <w:rPr>
          <w:rFonts w:eastAsia="Yu Mincho"/>
        </w:rPr>
        <w:t>"</w:t>
      </w:r>
      <w:r>
        <w:rPr>
          <w:rFonts w:eastAsia="Yu Mincho" w:hint="eastAsia"/>
        </w:rPr>
        <w:t>.</w:t>
      </w:r>
    </w:p>
    <w:p w14:paraId="59CD8ABC" w14:textId="77777777" w:rsidR="00F8774D" w:rsidRDefault="00F8774D" w:rsidP="00F8774D">
      <w:pPr>
        <w:pStyle w:val="EX"/>
        <w:rPr>
          <w:rFonts w:eastAsia="SimSun"/>
          <w:lang w:val="en-US" w:eastAsia="zh-CN"/>
        </w:rPr>
      </w:pPr>
      <w:r>
        <w:rPr>
          <w:rFonts w:eastAsia="SimSun" w:hint="eastAsia"/>
          <w:lang w:val="en-US" w:eastAsia="zh-CN"/>
        </w:rPr>
        <w:t>[44]</w:t>
      </w:r>
      <w:r>
        <w:rPr>
          <w:rFonts w:eastAsia="SimSun" w:hint="eastAsia"/>
          <w:lang w:val="en-US" w:eastAsia="zh-CN"/>
        </w:rPr>
        <w:tab/>
      </w:r>
      <w:r>
        <w:t>3GPP TR 22.</w:t>
      </w:r>
      <w:r>
        <w:rPr>
          <w:rFonts w:eastAsia="SimSun" w:hint="eastAsia"/>
          <w:lang w:val="en-US" w:eastAsia="zh-CN"/>
        </w:rPr>
        <w:t>8</w:t>
      </w:r>
      <w:r>
        <w:t>83</w:t>
      </w:r>
      <w:r>
        <w:rPr>
          <w:rFonts w:eastAsia="SimSun" w:hint="eastAsia"/>
          <w:lang w:val="en-US" w:eastAsia="zh-CN"/>
        </w:rPr>
        <w:t xml:space="preserve">: </w:t>
      </w:r>
      <w:r>
        <w:t>"Feasibility Study on Energy Efficiency as service criteria Phase 2</w:t>
      </w:r>
      <w:r>
        <w:rPr>
          <w:rFonts w:eastAsia="Yu Mincho"/>
        </w:rPr>
        <w:t>"</w:t>
      </w:r>
      <w:r>
        <w:rPr>
          <w:rFonts w:eastAsia="Yu Mincho" w:hint="eastAsia"/>
        </w:rPr>
        <w:t>.</w:t>
      </w:r>
    </w:p>
    <w:p w14:paraId="3D502B5C" w14:textId="77777777" w:rsidR="00F8774D" w:rsidRDefault="00F8774D" w:rsidP="00F8774D">
      <w:pPr>
        <w:pStyle w:val="EX"/>
        <w:rPr>
          <w:rFonts w:eastAsia="SimSun"/>
          <w:lang w:val="en-US" w:eastAsia="zh-CN"/>
        </w:rPr>
      </w:pPr>
      <w:r>
        <w:rPr>
          <w:rFonts w:eastAsia="SimSun" w:hint="eastAsia"/>
          <w:lang w:val="en-US" w:eastAsia="zh-CN"/>
        </w:rPr>
        <w:t>[45]</w:t>
      </w:r>
      <w:r>
        <w:rPr>
          <w:rFonts w:eastAsia="SimSun" w:hint="eastAsia"/>
          <w:lang w:val="en-US" w:eastAsia="zh-CN"/>
        </w:rPr>
        <w:tab/>
      </w:r>
      <w:r>
        <w:t>3GPP TS 36.211</w:t>
      </w:r>
      <w:r>
        <w:rPr>
          <w:rFonts w:eastAsia="SimSun" w:hint="eastAsia"/>
          <w:lang w:val="en-US" w:eastAsia="zh-CN"/>
        </w:rPr>
        <w:t xml:space="preserve">: </w:t>
      </w:r>
      <w:r>
        <w:t>"Evolved Universal Terrestrial Radio Access (E-UTRA); Physical channels and modulation</w:t>
      </w:r>
      <w:r>
        <w:rPr>
          <w:rFonts w:eastAsia="Yu Mincho"/>
        </w:rPr>
        <w:t>"</w:t>
      </w:r>
      <w:r>
        <w:rPr>
          <w:rFonts w:eastAsia="Yu Mincho" w:hint="eastAsia"/>
        </w:rPr>
        <w:t>.</w:t>
      </w:r>
    </w:p>
    <w:p w14:paraId="479C4136" w14:textId="77777777" w:rsidR="00F8774D" w:rsidRDefault="00F8774D" w:rsidP="00F8774D">
      <w:pPr>
        <w:pStyle w:val="EX"/>
        <w:rPr>
          <w:rFonts w:eastAsia="SimSun"/>
          <w:lang w:val="en-US" w:eastAsia="zh-CN"/>
        </w:rPr>
      </w:pPr>
      <w:r>
        <w:rPr>
          <w:rFonts w:eastAsia="SimSun" w:hint="eastAsia"/>
          <w:lang w:val="en-US" w:eastAsia="zh-CN"/>
        </w:rPr>
        <w:t>[46]</w:t>
      </w:r>
      <w:r>
        <w:rPr>
          <w:rFonts w:eastAsia="SimSun" w:hint="eastAsia"/>
          <w:lang w:val="en-US" w:eastAsia="zh-CN"/>
        </w:rPr>
        <w:tab/>
      </w:r>
      <w:r>
        <w:t>3GPP TS 38.211</w:t>
      </w:r>
      <w:r>
        <w:rPr>
          <w:rFonts w:eastAsia="SimSun" w:hint="eastAsia"/>
          <w:lang w:val="en-US" w:eastAsia="zh-CN"/>
        </w:rPr>
        <w:t xml:space="preserve">: </w:t>
      </w:r>
      <w:r>
        <w:t>"NR; Physical channels and modulation</w:t>
      </w:r>
      <w:r>
        <w:rPr>
          <w:rFonts w:eastAsia="Yu Mincho"/>
        </w:rPr>
        <w:t>"</w:t>
      </w:r>
      <w:r>
        <w:rPr>
          <w:rFonts w:eastAsia="Yu Mincho" w:hint="eastAsia"/>
        </w:rPr>
        <w:t>.</w:t>
      </w:r>
    </w:p>
    <w:p w14:paraId="507E97D2" w14:textId="77777777" w:rsidR="00F8774D" w:rsidRDefault="00F8774D" w:rsidP="00F8774D">
      <w:pPr>
        <w:pStyle w:val="EX"/>
        <w:rPr>
          <w:rFonts w:eastAsia="SimSun"/>
          <w:lang w:val="en-US" w:eastAsia="zh-CN"/>
        </w:rPr>
      </w:pPr>
      <w:r>
        <w:rPr>
          <w:rFonts w:eastAsia="SimSun" w:hint="eastAsia"/>
          <w:lang w:val="en-US" w:eastAsia="zh-CN"/>
        </w:rPr>
        <w:t>[47]</w:t>
      </w:r>
      <w:r>
        <w:rPr>
          <w:rFonts w:eastAsia="SimSun" w:hint="eastAsia"/>
          <w:lang w:val="en-US" w:eastAsia="zh-CN"/>
        </w:rPr>
        <w:tab/>
      </w:r>
      <w:r>
        <w:t>3GPP TS 36.305</w:t>
      </w:r>
      <w:r>
        <w:rPr>
          <w:rFonts w:eastAsia="SimSun" w:hint="eastAsia"/>
          <w:lang w:val="en-US" w:eastAsia="zh-CN"/>
        </w:rPr>
        <w:t xml:space="preserve">: </w:t>
      </w:r>
      <w:r>
        <w:t>"Evolved Universal Terrestrial Radio Access Network (E-UTRAN); Stage 2 functional specification of User Equipment (UE) positioning in E-UTRAN</w:t>
      </w:r>
      <w:r>
        <w:rPr>
          <w:rFonts w:eastAsia="Yu Mincho"/>
        </w:rPr>
        <w:t>"</w:t>
      </w:r>
      <w:r>
        <w:rPr>
          <w:rFonts w:eastAsia="Yu Mincho" w:hint="eastAsia"/>
        </w:rPr>
        <w:t>.</w:t>
      </w:r>
    </w:p>
    <w:p w14:paraId="23934003" w14:textId="77777777" w:rsidR="00F8774D" w:rsidRDefault="00F8774D" w:rsidP="00F8774D">
      <w:pPr>
        <w:pStyle w:val="EX"/>
        <w:rPr>
          <w:rFonts w:eastAsia="SimSun"/>
          <w:lang w:val="en-US" w:eastAsia="zh-CN"/>
        </w:rPr>
      </w:pPr>
      <w:r>
        <w:rPr>
          <w:rFonts w:eastAsia="SimSun" w:hint="eastAsia"/>
          <w:lang w:val="en-US" w:eastAsia="zh-CN"/>
        </w:rPr>
        <w:t>[48]</w:t>
      </w:r>
      <w:r>
        <w:rPr>
          <w:rFonts w:eastAsia="SimSun" w:hint="eastAsia"/>
          <w:lang w:val="en-US" w:eastAsia="zh-CN"/>
        </w:rPr>
        <w:tab/>
      </w:r>
      <w:r>
        <w:t>3GPP TS 38.305</w:t>
      </w:r>
      <w:r>
        <w:rPr>
          <w:rFonts w:eastAsia="SimSun" w:hint="eastAsia"/>
          <w:lang w:val="en-US" w:eastAsia="zh-CN"/>
        </w:rPr>
        <w:t xml:space="preserve">: </w:t>
      </w:r>
      <w:r>
        <w:t>"NG Radio Access Network (NG-RAN); Stage 2 functional specification of User Equipment (UE) positioning in NG-RAN</w:t>
      </w:r>
      <w:r>
        <w:rPr>
          <w:rFonts w:eastAsia="Yu Mincho"/>
        </w:rPr>
        <w:t>"</w:t>
      </w:r>
      <w:r>
        <w:rPr>
          <w:rFonts w:eastAsia="Yu Mincho" w:hint="eastAsia"/>
        </w:rPr>
        <w:t>.</w:t>
      </w:r>
    </w:p>
    <w:p w14:paraId="630B7C11" w14:textId="77777777" w:rsidR="00F8774D" w:rsidRDefault="00F8774D" w:rsidP="00F8774D">
      <w:pPr>
        <w:pStyle w:val="EX"/>
        <w:rPr>
          <w:rFonts w:eastAsia="SimSun"/>
          <w:lang w:val="en-US" w:eastAsia="zh-CN"/>
        </w:rPr>
      </w:pPr>
      <w:r>
        <w:rPr>
          <w:rFonts w:eastAsia="SimSun" w:hint="eastAsia"/>
          <w:lang w:val="en-US" w:eastAsia="zh-CN"/>
        </w:rPr>
        <w:t>[49]</w:t>
      </w:r>
      <w:r>
        <w:rPr>
          <w:rFonts w:eastAsia="SimSun" w:hint="eastAsia"/>
          <w:lang w:val="en-US" w:eastAsia="zh-CN"/>
        </w:rPr>
        <w:tab/>
      </w:r>
      <w:r>
        <w:t>3GPP TS 22.856</w:t>
      </w:r>
      <w:r>
        <w:rPr>
          <w:rFonts w:eastAsia="SimSun" w:hint="eastAsia"/>
          <w:lang w:val="en-US" w:eastAsia="zh-CN"/>
        </w:rPr>
        <w:t xml:space="preserve">: </w:t>
      </w:r>
      <w:r>
        <w:t>"Study on Localized Mobile Metaverse Services</w:t>
      </w:r>
      <w:r>
        <w:rPr>
          <w:rFonts w:eastAsia="Yu Mincho"/>
        </w:rPr>
        <w:t>"</w:t>
      </w:r>
      <w:r>
        <w:rPr>
          <w:rFonts w:eastAsia="Yu Mincho" w:hint="eastAsia"/>
        </w:rPr>
        <w:t>.</w:t>
      </w:r>
    </w:p>
    <w:p w14:paraId="4AA3953B" w14:textId="77777777" w:rsidR="00F8774D" w:rsidRDefault="00F8774D" w:rsidP="00F8774D">
      <w:pPr>
        <w:pStyle w:val="EX"/>
        <w:rPr>
          <w:rFonts w:eastAsia="SimSun"/>
          <w:lang w:val="en-US" w:eastAsia="zh-CN"/>
        </w:rPr>
      </w:pPr>
      <w:r>
        <w:rPr>
          <w:rFonts w:eastAsia="SimSun" w:hint="eastAsia"/>
          <w:lang w:val="en-US" w:eastAsia="zh-CN"/>
        </w:rPr>
        <w:lastRenderedPageBreak/>
        <w:t>[50]</w:t>
      </w:r>
      <w:r>
        <w:rPr>
          <w:rFonts w:eastAsia="SimSun" w:hint="eastAsia"/>
          <w:lang w:val="en-US" w:eastAsia="zh-CN"/>
        </w:rPr>
        <w:tab/>
      </w:r>
      <w:r>
        <w:t>3GPP TR 26.928</w:t>
      </w:r>
      <w:r>
        <w:rPr>
          <w:rFonts w:eastAsia="SimSun" w:hint="eastAsia"/>
          <w:lang w:val="en-US" w:eastAsia="zh-CN"/>
        </w:rPr>
        <w:t xml:space="preserve">: </w:t>
      </w:r>
      <w:r>
        <w:t>"Extended Reality (XR) in 5G</w:t>
      </w:r>
      <w:r>
        <w:rPr>
          <w:rFonts w:eastAsia="Yu Mincho"/>
        </w:rPr>
        <w:t>"</w:t>
      </w:r>
      <w:r>
        <w:rPr>
          <w:rFonts w:eastAsia="Yu Mincho" w:hint="eastAsia"/>
        </w:rPr>
        <w:t>.</w:t>
      </w:r>
    </w:p>
    <w:p w14:paraId="00A0D859" w14:textId="77777777" w:rsidR="00F8774D" w:rsidRDefault="00F8774D" w:rsidP="00F8774D">
      <w:pPr>
        <w:pStyle w:val="EX"/>
        <w:rPr>
          <w:rFonts w:eastAsia="SimSun"/>
          <w:lang w:val="en-US" w:eastAsia="zh-CN"/>
        </w:rPr>
      </w:pPr>
      <w:r>
        <w:rPr>
          <w:rFonts w:eastAsia="SimSun" w:hint="eastAsia"/>
          <w:lang w:val="en-US" w:eastAsia="zh-CN"/>
        </w:rPr>
        <w:t>[51]</w:t>
      </w:r>
      <w:r>
        <w:rPr>
          <w:rFonts w:eastAsia="SimSun" w:hint="eastAsia"/>
          <w:lang w:val="en-US" w:eastAsia="zh-CN"/>
        </w:rPr>
        <w:tab/>
      </w:r>
      <w:r>
        <w:t>3GPP TS 26.565</w:t>
      </w:r>
      <w:r>
        <w:rPr>
          <w:rFonts w:eastAsia="SimSun" w:hint="eastAsia"/>
          <w:lang w:val="en-US" w:eastAsia="zh-CN"/>
        </w:rPr>
        <w:t xml:space="preserve">: </w:t>
      </w:r>
      <w:r>
        <w:t>"Split Rendering Media Service Enabler</w:t>
      </w:r>
      <w:r>
        <w:rPr>
          <w:rFonts w:eastAsia="Yu Mincho"/>
        </w:rPr>
        <w:t>"</w:t>
      </w:r>
      <w:r>
        <w:rPr>
          <w:rFonts w:eastAsia="Yu Mincho" w:hint="eastAsia"/>
        </w:rPr>
        <w:t>.</w:t>
      </w:r>
    </w:p>
    <w:p w14:paraId="35986EA1" w14:textId="77777777" w:rsidR="00F8774D" w:rsidRDefault="00F8774D" w:rsidP="00F8774D">
      <w:pPr>
        <w:pStyle w:val="EX"/>
        <w:rPr>
          <w:rFonts w:eastAsia="Yu Mincho"/>
        </w:rPr>
      </w:pPr>
      <w:r>
        <w:rPr>
          <w:rFonts w:eastAsia="SimSun" w:hint="eastAsia"/>
          <w:lang w:val="en-US" w:eastAsia="zh-CN"/>
        </w:rPr>
        <w:t>[52]</w:t>
      </w:r>
      <w:r>
        <w:rPr>
          <w:rFonts w:eastAsia="SimSun" w:hint="eastAsia"/>
          <w:lang w:val="en-US" w:eastAsia="zh-CN"/>
        </w:rPr>
        <w:tab/>
      </w:r>
      <w:r>
        <w:t>3GPP TS 23.558</w:t>
      </w:r>
      <w:r>
        <w:rPr>
          <w:rFonts w:eastAsia="SimSun" w:hint="eastAsia"/>
          <w:lang w:val="en-US" w:eastAsia="zh-CN"/>
        </w:rPr>
        <w:t xml:space="preserve">: </w:t>
      </w:r>
      <w:r>
        <w:t>"Architecture for enabling Edge Applications</w:t>
      </w:r>
      <w:r>
        <w:rPr>
          <w:rFonts w:eastAsia="Yu Mincho"/>
        </w:rPr>
        <w:t>"</w:t>
      </w:r>
      <w:r>
        <w:rPr>
          <w:rFonts w:eastAsia="Yu Mincho" w:hint="eastAsia"/>
        </w:rPr>
        <w:t>.</w:t>
      </w:r>
    </w:p>
    <w:p w14:paraId="33D8D4FB" w14:textId="77777777" w:rsidR="00F8774D" w:rsidRDefault="00F8774D" w:rsidP="00F8774D">
      <w:pPr>
        <w:pStyle w:val="EX"/>
        <w:rPr>
          <w:rFonts w:eastAsia="Yu Mincho"/>
        </w:rPr>
      </w:pPr>
      <w:r>
        <w:rPr>
          <w:rFonts w:eastAsia="Yu Mincho"/>
        </w:rPr>
        <w:t>[53]</w:t>
      </w:r>
      <w:r>
        <w:rPr>
          <w:rFonts w:eastAsia="Yu Mincho"/>
        </w:rPr>
        <w:tab/>
        <w:t>3GPP TS 22.179: “Mission Critical Push to Talk (MCPTT); Stage 1”.</w:t>
      </w:r>
    </w:p>
    <w:p w14:paraId="206F72DC" w14:textId="77777777" w:rsidR="00F8774D" w:rsidRDefault="00F8774D" w:rsidP="00F8774D">
      <w:pPr>
        <w:pStyle w:val="EX"/>
        <w:rPr>
          <w:rFonts w:eastAsia="Yu Mincho"/>
        </w:rPr>
      </w:pPr>
      <w:r>
        <w:rPr>
          <w:rFonts w:eastAsia="Yu Mincho"/>
        </w:rPr>
        <w:t>[54]</w:t>
      </w:r>
      <w:r>
        <w:rPr>
          <w:rFonts w:eastAsia="Yu Mincho"/>
        </w:rPr>
        <w:tab/>
        <w:t>3GPP TS 22.280: “Mission Critical Services Common Requirements (MCCoRe); Stage 1”..</w:t>
      </w:r>
    </w:p>
    <w:p w14:paraId="6E9614F2" w14:textId="77777777" w:rsidR="00F8774D" w:rsidRDefault="00F8774D" w:rsidP="00F8774D">
      <w:pPr>
        <w:pStyle w:val="EX"/>
        <w:rPr>
          <w:rFonts w:eastAsia="Yu Mincho"/>
        </w:rPr>
      </w:pPr>
      <w:r>
        <w:rPr>
          <w:rFonts w:eastAsia="Yu Mincho"/>
        </w:rPr>
        <w:t>[55]</w:t>
      </w:r>
      <w:r>
        <w:rPr>
          <w:rFonts w:eastAsia="Yu Mincho"/>
        </w:rPr>
        <w:tab/>
        <w:t>3GPP TS 22.281: “Mission Critical (MC) video”.</w:t>
      </w:r>
    </w:p>
    <w:p w14:paraId="0EAE7C81" w14:textId="77777777" w:rsidR="00F8774D" w:rsidRDefault="00F8774D" w:rsidP="00F8774D">
      <w:pPr>
        <w:pStyle w:val="EX"/>
        <w:rPr>
          <w:rFonts w:eastAsia="Yu Mincho"/>
        </w:rPr>
      </w:pPr>
      <w:r>
        <w:rPr>
          <w:rFonts w:eastAsia="Yu Mincho"/>
        </w:rPr>
        <w:t>[56]</w:t>
      </w:r>
      <w:r>
        <w:rPr>
          <w:rFonts w:eastAsia="Yu Mincho"/>
        </w:rPr>
        <w:tab/>
        <w:t>3GPP TS 22.282: “Mission Critical (MC) data”.</w:t>
      </w:r>
    </w:p>
    <w:p w14:paraId="56EB2C9D" w14:textId="77777777" w:rsidR="00F8774D" w:rsidRDefault="00F8774D" w:rsidP="00F8774D">
      <w:pPr>
        <w:pStyle w:val="EX"/>
        <w:rPr>
          <w:rFonts w:eastAsia="Yu Mincho"/>
        </w:rPr>
      </w:pPr>
      <w:r>
        <w:rPr>
          <w:rFonts w:eastAsia="Yu Mincho"/>
        </w:rPr>
        <w:t>[57]</w:t>
      </w:r>
      <w:r>
        <w:rPr>
          <w:rFonts w:eastAsia="Yu Mincho"/>
        </w:rPr>
        <w:tab/>
        <w:t>3GPP TS 22.262: “Message service within the 5G System (5GS); Stage 1”.</w:t>
      </w:r>
    </w:p>
    <w:p w14:paraId="171B7561" w14:textId="77777777" w:rsidR="00F8774D" w:rsidRDefault="00F8774D" w:rsidP="00F8774D">
      <w:pPr>
        <w:pStyle w:val="EX"/>
        <w:rPr>
          <w:rFonts w:eastAsia="Yu Mincho"/>
        </w:rPr>
      </w:pPr>
      <w:r>
        <w:rPr>
          <w:rFonts w:eastAsia="Yu Mincho"/>
        </w:rPr>
        <w:t>[58]</w:t>
      </w:r>
      <w:r>
        <w:rPr>
          <w:rFonts w:eastAsia="Yu Mincho"/>
        </w:rPr>
        <w:tab/>
        <w:t>3GPP TS 22.101: “Service aspects; Service principles”.</w:t>
      </w:r>
    </w:p>
    <w:p w14:paraId="1372C4C3" w14:textId="77777777" w:rsidR="00F8774D" w:rsidRDefault="00F8774D" w:rsidP="00F8774D">
      <w:pPr>
        <w:pStyle w:val="EX"/>
        <w:rPr>
          <w:rFonts w:eastAsia="Yu Mincho"/>
        </w:rPr>
      </w:pPr>
      <w:r>
        <w:rPr>
          <w:rFonts w:eastAsia="Yu Mincho"/>
        </w:rPr>
        <w:t>[59]</w:t>
      </w:r>
      <w:r>
        <w:rPr>
          <w:rFonts w:eastAsia="Yu Mincho"/>
        </w:rPr>
        <w:tab/>
        <w:t>3GPP TS 22.173: “IP Multimedia Core Network Subsystem (IMS) Multimedia Telephony Service and supplementary services; Stage 1”.</w:t>
      </w:r>
    </w:p>
    <w:p w14:paraId="34F31AFF" w14:textId="77777777" w:rsidR="00F8774D" w:rsidRDefault="00F8774D" w:rsidP="00F8774D">
      <w:pPr>
        <w:pStyle w:val="EX"/>
        <w:rPr>
          <w:rFonts w:eastAsia="Yu Mincho"/>
        </w:rPr>
      </w:pPr>
      <w:r>
        <w:rPr>
          <w:rFonts w:eastAsia="Yu Mincho"/>
        </w:rPr>
        <w:t>[60]</w:t>
      </w:r>
      <w:r>
        <w:rPr>
          <w:rFonts w:eastAsia="Yu Mincho"/>
        </w:rPr>
        <w:tab/>
        <w:t>3GPP TS 22.011: “Service accessibility”.</w:t>
      </w:r>
    </w:p>
    <w:p w14:paraId="6D5F7E47" w14:textId="77777777" w:rsidR="00F8774D" w:rsidRDefault="00F8774D" w:rsidP="00F8774D">
      <w:pPr>
        <w:pStyle w:val="EX"/>
        <w:rPr>
          <w:rFonts w:eastAsia="Yu Mincho"/>
        </w:rPr>
      </w:pPr>
      <w:r>
        <w:rPr>
          <w:rFonts w:eastAsia="Yu Mincho"/>
        </w:rPr>
        <w:t>[61]</w:t>
      </w:r>
      <w:r>
        <w:rPr>
          <w:rFonts w:eastAsia="Yu Mincho"/>
        </w:rPr>
        <w:tab/>
        <w:t xml:space="preserve">3GPP TS 22.071: “Location Services (LCS); Service description; Stage 1”. </w:t>
      </w:r>
    </w:p>
    <w:p w14:paraId="037C5B3D" w14:textId="77777777" w:rsidR="00F8774D" w:rsidRDefault="00F8774D" w:rsidP="00F8774D">
      <w:pPr>
        <w:pStyle w:val="EX"/>
        <w:rPr>
          <w:rFonts w:eastAsia="Yu Mincho"/>
        </w:rPr>
      </w:pPr>
      <w:r>
        <w:rPr>
          <w:rFonts w:eastAsia="Yu Mincho"/>
        </w:rPr>
        <w:t>[62]</w:t>
      </w:r>
      <w:r>
        <w:rPr>
          <w:rFonts w:eastAsia="Yu Mincho"/>
        </w:rPr>
        <w:tab/>
        <w:t>3GPP TS 22.268: “Public Warning System (PWS) requirements”.</w:t>
      </w:r>
    </w:p>
    <w:p w14:paraId="54C4E6EF" w14:textId="77777777" w:rsidR="00F8774D" w:rsidRDefault="00F8774D" w:rsidP="00F8774D">
      <w:pPr>
        <w:pStyle w:val="EX"/>
        <w:rPr>
          <w:rFonts w:eastAsia="Yu Mincho"/>
        </w:rPr>
      </w:pPr>
      <w:r>
        <w:rPr>
          <w:rFonts w:eastAsia="Yu Mincho"/>
        </w:rPr>
        <w:t>[63]</w:t>
      </w:r>
      <w:r>
        <w:rPr>
          <w:rFonts w:eastAsia="Yu Mincho"/>
        </w:rPr>
        <w:tab/>
        <w:t>3GPP TS 22.153: “Multimedia priority service”.</w:t>
      </w:r>
    </w:p>
    <w:p w14:paraId="20DC4C5F" w14:textId="77777777" w:rsidR="00F8774D" w:rsidRDefault="00F8774D" w:rsidP="00F8774D">
      <w:pPr>
        <w:pStyle w:val="EX"/>
        <w:rPr>
          <w:rFonts w:eastAsia="Yu Mincho"/>
        </w:rPr>
      </w:pPr>
      <w:r>
        <w:rPr>
          <w:rFonts w:eastAsia="Yu Mincho"/>
        </w:rPr>
        <w:t>[64]</w:t>
      </w:r>
      <w:r>
        <w:rPr>
          <w:rFonts w:eastAsia="Yu Mincho"/>
        </w:rPr>
        <w:tab/>
        <w:t>3GPP TS 22.104: “Service requirements for cyber-physical control applications in vertical domains”.</w:t>
      </w:r>
    </w:p>
    <w:p w14:paraId="3E6AA16B" w14:textId="77777777" w:rsidR="00F8774D" w:rsidRDefault="00F8774D" w:rsidP="00F8774D">
      <w:pPr>
        <w:pStyle w:val="EX"/>
        <w:rPr>
          <w:rFonts w:eastAsia="Yu Mincho"/>
        </w:rPr>
      </w:pPr>
      <w:r>
        <w:rPr>
          <w:rFonts w:eastAsia="Yu Mincho"/>
        </w:rPr>
        <w:t>[65]</w:t>
      </w:r>
      <w:r>
        <w:rPr>
          <w:rFonts w:eastAsia="Yu Mincho"/>
        </w:rPr>
        <w:tab/>
        <w:t>3GPP TS 22.185: “Service requirements for V2X services”.</w:t>
      </w:r>
    </w:p>
    <w:p w14:paraId="1BBF5599" w14:textId="77777777" w:rsidR="00F8774D" w:rsidRDefault="00F8774D" w:rsidP="00F8774D">
      <w:pPr>
        <w:pStyle w:val="EX"/>
        <w:rPr>
          <w:rFonts w:eastAsia="Yu Mincho"/>
        </w:rPr>
      </w:pPr>
      <w:r>
        <w:rPr>
          <w:rFonts w:eastAsia="Yu Mincho"/>
        </w:rPr>
        <w:t>[66]</w:t>
      </w:r>
      <w:r>
        <w:rPr>
          <w:rFonts w:eastAsia="Yu Mincho"/>
        </w:rPr>
        <w:tab/>
        <w:t>3GPP TS 22.186: “Service requirements for enhanced V2X scenarios”.</w:t>
      </w:r>
    </w:p>
    <w:p w14:paraId="16438C40" w14:textId="77777777" w:rsidR="00F8774D" w:rsidRDefault="00F8774D" w:rsidP="00F8774D">
      <w:pPr>
        <w:pStyle w:val="EX"/>
        <w:rPr>
          <w:rFonts w:eastAsia="Yu Mincho"/>
        </w:rPr>
      </w:pPr>
      <w:r>
        <w:rPr>
          <w:rFonts w:eastAsia="Yu Mincho"/>
        </w:rPr>
        <w:t>[67]</w:t>
      </w:r>
      <w:r>
        <w:rPr>
          <w:rFonts w:eastAsia="Yu Mincho"/>
        </w:rPr>
        <w:tab/>
        <w:t>3GPP TS 22.263: “Service requirements for Video, Imaging and Audio for Professional Applications (VIAPA)”.</w:t>
      </w:r>
    </w:p>
    <w:p w14:paraId="38683989" w14:textId="77777777" w:rsidR="00F8774D" w:rsidRDefault="00F8774D" w:rsidP="00F8774D">
      <w:pPr>
        <w:pStyle w:val="EX"/>
        <w:rPr>
          <w:rFonts w:eastAsia="Yu Mincho"/>
        </w:rPr>
      </w:pPr>
      <w:r>
        <w:rPr>
          <w:rFonts w:eastAsia="Yu Mincho"/>
        </w:rPr>
        <w:t>[68]</w:t>
      </w:r>
      <w:r>
        <w:rPr>
          <w:rFonts w:eastAsia="Yu Mincho"/>
        </w:rPr>
        <w:tab/>
        <w:t>3GPP TS 22.115: “Service aspects; Charging and billing”.</w:t>
      </w:r>
    </w:p>
    <w:p w14:paraId="1173FEC9" w14:textId="77777777" w:rsidR="00F8774D" w:rsidRDefault="00F8774D" w:rsidP="00F8774D">
      <w:pPr>
        <w:pStyle w:val="EX"/>
        <w:rPr>
          <w:rFonts w:eastAsia="Yu Mincho"/>
        </w:rPr>
      </w:pPr>
      <w:r>
        <w:rPr>
          <w:rFonts w:eastAsia="Yu Mincho"/>
        </w:rPr>
        <w:t>[69]</w:t>
      </w:r>
      <w:r>
        <w:rPr>
          <w:rFonts w:eastAsia="Yu Mincho"/>
        </w:rPr>
        <w:tab/>
        <w:t>3GPP TS 22.289: “Mobile communication system for railways”.</w:t>
      </w:r>
    </w:p>
    <w:p w14:paraId="2A021979" w14:textId="77777777" w:rsidR="00F8774D" w:rsidRDefault="00F8774D" w:rsidP="00F8774D">
      <w:pPr>
        <w:pStyle w:val="EX"/>
        <w:rPr>
          <w:rFonts w:eastAsia="Yu Mincho"/>
        </w:rPr>
      </w:pPr>
      <w:r>
        <w:rPr>
          <w:rFonts w:eastAsia="Yu Mincho"/>
        </w:rPr>
        <w:t>[70]</w:t>
      </w:r>
      <w:r>
        <w:rPr>
          <w:rFonts w:eastAsia="Yu Mincho"/>
        </w:rPr>
        <w:tab/>
        <w:t>3GPP TS 22.468: “Group Communication System Enablers (GCSE)”.</w:t>
      </w:r>
    </w:p>
    <w:p w14:paraId="2D97F021" w14:textId="77777777" w:rsidR="00F8774D" w:rsidRDefault="00F8774D" w:rsidP="00F8774D">
      <w:pPr>
        <w:pStyle w:val="EX"/>
        <w:rPr>
          <w:rFonts w:eastAsia="Yu Mincho"/>
        </w:rPr>
      </w:pPr>
      <w:r>
        <w:rPr>
          <w:rFonts w:eastAsia="Yu Mincho"/>
        </w:rPr>
        <w:t>[71]</w:t>
      </w:r>
      <w:r>
        <w:rPr>
          <w:rFonts w:eastAsia="Yu Mincho"/>
        </w:rPr>
        <w:tab/>
        <w:t>3GPP TS 22.368: “Service requirements for Machine-Type Communications (MTC); Stage 1”.</w:t>
      </w:r>
    </w:p>
    <w:p w14:paraId="38E3EC2B" w14:textId="77777777" w:rsidR="00F8774D" w:rsidRDefault="00F8774D" w:rsidP="00F8774D">
      <w:pPr>
        <w:pStyle w:val="EX"/>
        <w:rPr>
          <w:rFonts w:eastAsia="Yu Mincho"/>
        </w:rPr>
      </w:pPr>
      <w:r>
        <w:rPr>
          <w:rFonts w:eastAsia="Yu Mincho"/>
        </w:rPr>
        <w:t>[72]</w:t>
      </w:r>
      <w:r>
        <w:rPr>
          <w:rFonts w:eastAsia="Yu Mincho"/>
        </w:rPr>
        <w:tab/>
        <w:t>3GPP TR 22.949: “Study on a generalized privacy capability”.</w:t>
      </w:r>
    </w:p>
    <w:p w14:paraId="1AE800B8" w14:textId="77777777" w:rsidR="00F8774D" w:rsidRDefault="00F8774D" w:rsidP="00F8774D">
      <w:pPr>
        <w:pStyle w:val="EX"/>
        <w:rPr>
          <w:rFonts w:eastAsia="Yu Mincho"/>
        </w:rPr>
      </w:pPr>
      <w:r>
        <w:rPr>
          <w:rFonts w:eastAsia="Yu Mincho"/>
        </w:rPr>
        <w:t>[73]</w:t>
      </w:r>
      <w:r>
        <w:rPr>
          <w:rFonts w:eastAsia="Yu Mincho"/>
        </w:rPr>
        <w:tab/>
        <w:t>3GPP TR 33.849: “Study on subscriber privacy impact in 3GPP”.</w:t>
      </w:r>
    </w:p>
    <w:p w14:paraId="5170572D" w14:textId="77777777" w:rsidR="00F8774D" w:rsidRDefault="00F8774D" w:rsidP="00F8774D">
      <w:pPr>
        <w:pStyle w:val="EX"/>
        <w:rPr>
          <w:rFonts w:eastAsia="Yu Mincho"/>
        </w:rPr>
      </w:pPr>
      <w:r>
        <w:rPr>
          <w:rFonts w:eastAsia="Yu Mincho"/>
        </w:rPr>
        <w:t>[74]</w:t>
      </w:r>
      <w:r>
        <w:rPr>
          <w:rFonts w:eastAsia="Yu Mincho"/>
        </w:rPr>
        <w:tab/>
        <w:t>3GPP TS 22.278: “Service requirements for the Evolved Packet System (EPS)”.</w:t>
      </w:r>
    </w:p>
    <w:p w14:paraId="5DCD4C5C" w14:textId="77777777" w:rsidR="00F8774D" w:rsidRDefault="00F8774D" w:rsidP="00F8774D">
      <w:pPr>
        <w:pStyle w:val="EX"/>
        <w:rPr>
          <w:rFonts w:eastAsia="Yu Mincho"/>
        </w:rPr>
      </w:pPr>
      <w:r>
        <w:rPr>
          <w:rFonts w:eastAsia="Yu Mincho"/>
        </w:rPr>
        <w:t>[75]</w:t>
      </w:r>
      <w:r>
        <w:rPr>
          <w:rFonts w:eastAsia="Yu Mincho"/>
        </w:rPr>
        <w:tab/>
        <w:t>ETSI GR SAI 004 (V1.1.1): "Securing Artificial Intelligence (SAI); Problem Statement".</w:t>
      </w:r>
    </w:p>
    <w:p w14:paraId="27F75EA8" w14:textId="77777777" w:rsidR="00F8774D" w:rsidRDefault="00F8774D" w:rsidP="00F8774D">
      <w:pPr>
        <w:pStyle w:val="EX"/>
        <w:rPr>
          <w:rFonts w:eastAsia="Yu Mincho"/>
        </w:rPr>
      </w:pPr>
      <w:r>
        <w:rPr>
          <w:rFonts w:eastAsia="Yu Mincho"/>
        </w:rPr>
        <w:t>[76]</w:t>
      </w:r>
      <w:r>
        <w:rPr>
          <w:rFonts w:eastAsia="Yu Mincho"/>
        </w:rPr>
        <w:tab/>
        <w:t>ETSI GR SAI 005 (V1.1.1): "Securing Artificial Intelligence (SAI); Mitigation Strategy Report".</w:t>
      </w:r>
    </w:p>
    <w:p w14:paraId="57F728D3" w14:textId="77777777" w:rsidR="00F8774D" w:rsidRDefault="00F8774D" w:rsidP="00F8774D">
      <w:pPr>
        <w:pStyle w:val="EX"/>
        <w:rPr>
          <w:rFonts w:eastAsia="Yu Mincho"/>
        </w:rPr>
      </w:pPr>
      <w:r>
        <w:rPr>
          <w:rFonts w:eastAsia="Yu Mincho"/>
        </w:rPr>
        <w:t>[77]</w:t>
      </w:r>
      <w:r>
        <w:rPr>
          <w:rFonts w:eastAsia="Yu Mincho"/>
        </w:rPr>
        <w:tab/>
        <w:t>3GPP TR 28.915: "Study on management aspects of Network Digital Twin".</w:t>
      </w:r>
    </w:p>
    <w:p w14:paraId="3FE5FFAB" w14:textId="77777777" w:rsidR="00F8774D" w:rsidRDefault="00F8774D" w:rsidP="00F8774D">
      <w:pPr>
        <w:pStyle w:val="EX"/>
        <w:rPr>
          <w:rFonts w:eastAsia="Yu Mincho"/>
        </w:rPr>
      </w:pPr>
      <w:r>
        <w:rPr>
          <w:rFonts w:eastAsia="Yu Mincho"/>
        </w:rPr>
        <w:t>[78]</w:t>
      </w:r>
      <w:r>
        <w:rPr>
          <w:rFonts w:eastAsia="Yu Mincho"/>
        </w:rPr>
        <w:tab/>
        <w:t>3GPP TS 23.527: “5G System; Restoration procedures”.</w:t>
      </w:r>
    </w:p>
    <w:p w14:paraId="758E14DD" w14:textId="77777777" w:rsidR="00F8774D" w:rsidRDefault="00F8774D" w:rsidP="00F8774D">
      <w:pPr>
        <w:pStyle w:val="EX"/>
        <w:rPr>
          <w:rFonts w:eastAsia="Yu Mincho"/>
        </w:rPr>
      </w:pPr>
      <w:r>
        <w:rPr>
          <w:rFonts w:eastAsia="Yu Mincho"/>
        </w:rPr>
        <w:t>[79]</w:t>
      </w:r>
      <w:r>
        <w:rPr>
          <w:rFonts w:eastAsia="Yu Mincho"/>
        </w:rPr>
        <w:tab/>
        <w:t>3GPP TR 29.866: “Study on IMS Disaster Prevention and Restoration Enhancement”.</w:t>
      </w:r>
    </w:p>
    <w:p w14:paraId="66C36901" w14:textId="77777777" w:rsidR="00F8774D" w:rsidRDefault="00F8774D" w:rsidP="00F8774D">
      <w:pPr>
        <w:pStyle w:val="EX"/>
        <w:rPr>
          <w:rFonts w:eastAsia="SimSun"/>
          <w:lang w:val="en-US" w:eastAsia="zh-CN"/>
        </w:rPr>
      </w:pPr>
      <w:r>
        <w:rPr>
          <w:rFonts w:eastAsia="Yu Mincho"/>
        </w:rPr>
        <w:t>[</w:t>
      </w:r>
      <w:r>
        <w:rPr>
          <w:rFonts w:eastAsia="SimSun"/>
          <w:lang w:val="en-US" w:eastAsia="zh-CN"/>
        </w:rPr>
        <w:t>80</w:t>
      </w:r>
      <w:r>
        <w:rPr>
          <w:rFonts w:eastAsia="Yu Mincho"/>
        </w:rPr>
        <w:t>]</w:t>
      </w:r>
      <w:r>
        <w:rPr>
          <w:rFonts w:eastAsia="Yu Mincho"/>
        </w:rPr>
        <w:tab/>
      </w:r>
      <w:r>
        <w:t xml:space="preserve">Enabling Mobile AI Agent in 6G Era: Architecture and Key Technologies; </w:t>
      </w:r>
      <w:hyperlink r:id="rId34" w:history="1">
        <w:r w:rsidRPr="00D138DA">
          <w:rPr>
            <w:rStyle w:val="Hyperlink"/>
          </w:rPr>
          <w:t>https://dl.acm.org/doi/abs/10.1109/MNET.2024.3422309</w:t>
        </w:r>
      </w:hyperlink>
      <w:r>
        <w:t>.</w:t>
      </w:r>
    </w:p>
    <w:p w14:paraId="71A03BFA" w14:textId="77777777" w:rsidR="00F8774D" w:rsidRDefault="00F8774D" w:rsidP="00F8774D">
      <w:pPr>
        <w:pStyle w:val="EX"/>
        <w:numPr>
          <w:ilvl w:val="255"/>
          <w:numId w:val="0"/>
        </w:numPr>
        <w:ind w:left="1701" w:hanging="1417"/>
      </w:pPr>
      <w:r w:rsidRPr="00B85021">
        <w:rPr>
          <w:rFonts w:eastAsia="SimSun" w:hint="eastAsia"/>
          <w:lang w:val="de-DE" w:eastAsia="zh-CN"/>
        </w:rPr>
        <w:lastRenderedPageBreak/>
        <w:t>[</w:t>
      </w:r>
      <w:r w:rsidRPr="00B85021">
        <w:rPr>
          <w:rFonts w:eastAsia="SimSun"/>
          <w:lang w:val="de-DE" w:eastAsia="zh-CN"/>
        </w:rPr>
        <w:t>81</w:t>
      </w:r>
      <w:r w:rsidRPr="00B85021">
        <w:rPr>
          <w:rFonts w:eastAsia="SimSun" w:hint="eastAsia"/>
          <w:lang w:val="de-DE" w:eastAsia="zh-CN"/>
        </w:rPr>
        <w:t>]</w:t>
      </w:r>
      <w:r w:rsidRPr="00B85021">
        <w:rPr>
          <w:rFonts w:eastAsia="SimSun" w:hint="eastAsia"/>
          <w:lang w:val="de-DE" w:eastAsia="zh-CN"/>
        </w:rPr>
        <w:tab/>
      </w:r>
      <w:r w:rsidRPr="00B85021">
        <w:rPr>
          <w:rFonts w:hint="eastAsia"/>
          <w:lang w:val="de-DE"/>
        </w:rPr>
        <w:t xml:space="preserve">Wang L, Ma C, Feng X, et al. </w:t>
      </w:r>
      <w:r>
        <w:rPr>
          <w:rFonts w:hint="eastAsia"/>
        </w:rPr>
        <w:t>A survey on large language model based autonomous agents[J]. Frontiers of Computer Science, 2024, 18(6): 186345.</w:t>
      </w:r>
      <w:r>
        <w:t xml:space="preserve"> (</w:t>
      </w:r>
      <w:hyperlink r:id="rId35" w:history="1">
        <w:r w:rsidRPr="00EE7932">
          <w:rPr>
            <w:rStyle w:val="Hyperlink"/>
          </w:rPr>
          <w:t>[2308.11432] A Survey on Large Language Model based Autonomous Agents</w:t>
        </w:r>
      </w:hyperlink>
      <w:r>
        <w:t>).</w:t>
      </w:r>
    </w:p>
    <w:p w14:paraId="2B29E640" w14:textId="77777777" w:rsidR="00F8774D" w:rsidRDefault="00F8774D" w:rsidP="00F8774D">
      <w:pPr>
        <w:pStyle w:val="EX"/>
        <w:numPr>
          <w:ilvl w:val="255"/>
          <w:numId w:val="0"/>
        </w:numPr>
        <w:ind w:left="1701" w:hanging="1417"/>
      </w:pPr>
      <w:r>
        <w:rPr>
          <w:rFonts w:eastAsia="SimSun" w:hint="eastAsia"/>
          <w:lang w:val="en-US" w:eastAsia="zh-CN"/>
        </w:rPr>
        <w:t>[</w:t>
      </w:r>
      <w:r>
        <w:rPr>
          <w:rFonts w:eastAsia="SimSun"/>
          <w:lang w:val="en-US" w:eastAsia="zh-CN"/>
        </w:rPr>
        <w:t>82</w:t>
      </w:r>
      <w:r>
        <w:rPr>
          <w:rFonts w:eastAsia="SimSun" w:hint="eastAsia"/>
          <w:lang w:val="en-US" w:eastAsia="zh-CN"/>
        </w:rPr>
        <w:t>]</w:t>
      </w:r>
      <w:r>
        <w:rPr>
          <w:rFonts w:eastAsia="SimSun" w:hint="eastAsia"/>
          <w:lang w:val="en-US" w:eastAsia="zh-CN"/>
        </w:rPr>
        <w:tab/>
      </w:r>
      <w:r>
        <w:rPr>
          <w:rFonts w:hint="eastAsia"/>
        </w:rPr>
        <w:t>Hong S, Zheng X, Chen J, et al. Metagpt: Meta programming for multi-agent collaborative framework[J]. arXiv preprint arXiv:2308.00352, 2023.</w:t>
      </w:r>
      <w:r>
        <w:t xml:space="preserve"> (</w:t>
      </w:r>
      <w:hyperlink r:id="rId36" w:history="1">
        <w:r w:rsidRPr="00392059">
          <w:rPr>
            <w:rStyle w:val="Hyperlink"/>
          </w:rPr>
          <w:t>[2308.00352] MetaGPT: Meta Programming for A Multi-Agent Collaborative Framework</w:t>
        </w:r>
      </w:hyperlink>
      <w:r>
        <w:t xml:space="preserve">). </w:t>
      </w:r>
    </w:p>
    <w:p w14:paraId="0172E59E" w14:textId="77777777" w:rsidR="00F8774D" w:rsidRDefault="00F8774D" w:rsidP="00F8774D">
      <w:pPr>
        <w:pStyle w:val="EX"/>
        <w:numPr>
          <w:ilvl w:val="255"/>
          <w:numId w:val="0"/>
        </w:numPr>
        <w:ind w:left="1701" w:hanging="1417"/>
      </w:pPr>
      <w:r w:rsidRPr="00CB0E11">
        <w:rPr>
          <w:rFonts w:eastAsia="SimSun" w:hint="eastAsia"/>
          <w:highlight w:val="yellow"/>
          <w:lang w:val="en-US" w:eastAsia="zh-CN"/>
        </w:rPr>
        <w:t>[xx]</w:t>
      </w:r>
      <w:r w:rsidRPr="00CB0E11">
        <w:rPr>
          <w:rFonts w:eastAsia="SimSun" w:hint="eastAsia"/>
          <w:highlight w:val="yellow"/>
          <w:lang w:val="en-US" w:eastAsia="zh-CN"/>
        </w:rPr>
        <w:tab/>
        <w:t>ISO/IEC 22989</w:t>
      </w:r>
      <w:r w:rsidRPr="00CB0E11">
        <w:rPr>
          <w:rFonts w:eastAsia="SimSun"/>
          <w:highlight w:val="yellow"/>
          <w:lang w:val="en-US" w:eastAsia="zh-CN"/>
        </w:rPr>
        <w:t xml:space="preserve">:2022, </w:t>
      </w:r>
      <w:r w:rsidRPr="00CB0E11">
        <w:rPr>
          <w:highlight w:val="yellow"/>
        </w:rPr>
        <w:t>"</w:t>
      </w:r>
      <w:r w:rsidRPr="00CB0E11">
        <w:rPr>
          <w:rFonts w:hint="eastAsia"/>
          <w:highlight w:val="yellow"/>
        </w:rPr>
        <w:t xml:space="preserve">Information technology </w:t>
      </w:r>
      <w:r w:rsidRPr="00CB0E11">
        <w:rPr>
          <w:rFonts w:hint="eastAsia"/>
          <w:highlight w:val="yellow"/>
        </w:rPr>
        <w:t>—</w:t>
      </w:r>
      <w:r w:rsidRPr="00CB0E11">
        <w:rPr>
          <w:rFonts w:hint="eastAsia"/>
          <w:highlight w:val="yellow"/>
        </w:rPr>
        <w:t xml:space="preserve"> Artificial intelligence </w:t>
      </w:r>
      <w:r w:rsidRPr="00CB0E11">
        <w:rPr>
          <w:rFonts w:hint="eastAsia"/>
          <w:highlight w:val="yellow"/>
        </w:rPr>
        <w:t>—</w:t>
      </w:r>
      <w:r w:rsidRPr="00CB0E11">
        <w:rPr>
          <w:rFonts w:hint="eastAsia"/>
          <w:highlight w:val="yellow"/>
        </w:rPr>
        <w:t xml:space="preserve"> Artificial intelligence concepts and terminology</w:t>
      </w:r>
      <w:r w:rsidRPr="00CB0E11">
        <w:rPr>
          <w:highlight w:val="yellow"/>
        </w:rPr>
        <w:t>".</w:t>
      </w:r>
    </w:p>
    <w:p w14:paraId="2FDF9300" w14:textId="77777777" w:rsidR="00F8774D" w:rsidRDefault="00F8774D" w:rsidP="00F8774D">
      <w:pPr>
        <w:pStyle w:val="EX"/>
        <w:rPr>
          <w:lang w:val="en-US" w:eastAsia="zh-CN"/>
        </w:rPr>
      </w:pPr>
      <w:r>
        <w:rPr>
          <w:rFonts w:hint="eastAsia"/>
          <w:lang w:val="en-US" w:eastAsia="zh-CN"/>
        </w:rPr>
        <w:t>[</w:t>
      </w:r>
      <w:r>
        <w:rPr>
          <w:lang w:val="en-US" w:eastAsia="zh-CN"/>
        </w:rPr>
        <w:t>83</w:t>
      </w:r>
      <w:r>
        <w:rPr>
          <w:rFonts w:hint="eastAsia"/>
          <w:lang w:val="en-US" w:eastAsia="zh-CN"/>
        </w:rPr>
        <w:t xml:space="preserve">] </w:t>
      </w:r>
      <w:r>
        <w:rPr>
          <w:rFonts w:hint="eastAsia"/>
          <w:lang w:val="en-US" w:eastAsia="zh-CN"/>
        </w:rPr>
        <w:tab/>
        <w:t xml:space="preserve">GSMA Foundry, </w:t>
      </w:r>
      <w:r>
        <w:rPr>
          <w:rFonts w:hint="eastAsia"/>
          <w:lang w:val="en-US" w:eastAsia="zh-CN"/>
        </w:rPr>
        <w:t>“</w:t>
      </w:r>
      <w:r>
        <w:rPr>
          <w:rFonts w:hint="eastAsia"/>
          <w:lang w:val="en-US" w:eastAsia="zh-CN"/>
        </w:rPr>
        <w:t>Case Study: Delivering Real-Time Translation</w:t>
      </w:r>
      <w:r>
        <w:rPr>
          <w:rFonts w:hint="eastAsia"/>
          <w:lang w:val="en-US" w:eastAsia="zh-CN"/>
        </w:rPr>
        <w:t>”</w:t>
      </w:r>
      <w:r>
        <w:rPr>
          <w:rFonts w:hint="eastAsia"/>
          <w:lang w:val="en-US" w:eastAsia="zh-CN"/>
        </w:rPr>
        <w:t xml:space="preserve">,2023, </w:t>
      </w:r>
      <w:hyperlink r:id="rId37" w:history="1">
        <w:r w:rsidRPr="000E500E">
          <w:rPr>
            <w:rStyle w:val="Hyperlink"/>
            <w:lang w:eastAsia="zh-CN"/>
          </w:rPr>
          <w:t>5G New Calling - GSMA Foundry</w:t>
        </w:r>
      </w:hyperlink>
      <w:r>
        <w:t xml:space="preserve"> .</w:t>
      </w:r>
    </w:p>
    <w:p w14:paraId="2F172E1C" w14:textId="77777777" w:rsidR="00F8774D" w:rsidRDefault="00F8774D" w:rsidP="00F8774D">
      <w:pPr>
        <w:pStyle w:val="EX"/>
        <w:rPr>
          <w:lang w:val="en-US" w:eastAsia="zh-CN"/>
        </w:rPr>
      </w:pPr>
      <w:r>
        <w:rPr>
          <w:rFonts w:hint="eastAsia"/>
          <w:lang w:val="en-US" w:eastAsia="zh-CN"/>
        </w:rPr>
        <w:t>[</w:t>
      </w:r>
      <w:r>
        <w:rPr>
          <w:lang w:val="en-US" w:eastAsia="zh-CN"/>
        </w:rPr>
        <w:t>84</w:t>
      </w:r>
      <w:r>
        <w:rPr>
          <w:rFonts w:hint="eastAsia"/>
          <w:lang w:val="en-US" w:eastAsia="zh-CN"/>
        </w:rPr>
        <w:t xml:space="preserve">] </w:t>
      </w:r>
      <w:r>
        <w:rPr>
          <w:rFonts w:hint="eastAsia"/>
          <w:lang w:val="en-US" w:eastAsia="zh-CN"/>
        </w:rPr>
        <w:tab/>
        <w:t xml:space="preserve">GSMA Foundry, </w:t>
      </w:r>
      <w:r>
        <w:rPr>
          <w:rFonts w:hint="eastAsia"/>
          <w:lang w:val="en-US" w:eastAsia="zh-CN"/>
        </w:rPr>
        <w:t>“</w:t>
      </w:r>
      <w:r>
        <w:rPr>
          <w:rFonts w:hint="eastAsia"/>
          <w:lang w:val="en-US" w:eastAsia="zh-CN"/>
        </w:rPr>
        <w:t xml:space="preserve">Case Study: Remote damage assessment </w:t>
      </w:r>
      <w:r>
        <w:rPr>
          <w:rFonts w:hint="eastAsia"/>
          <w:lang w:val="en-US" w:eastAsia="zh-CN"/>
        </w:rPr>
        <w:t>”</w:t>
      </w:r>
      <w:r>
        <w:rPr>
          <w:rFonts w:hint="eastAsia"/>
          <w:lang w:val="en-US" w:eastAsia="zh-CN"/>
        </w:rPr>
        <w:t>,</w:t>
      </w:r>
      <w:r>
        <w:rPr>
          <w:lang w:val="en-US" w:eastAsia="zh-CN"/>
        </w:rPr>
        <w:t xml:space="preserve"> </w:t>
      </w:r>
      <w:r>
        <w:rPr>
          <w:rFonts w:hint="eastAsia"/>
          <w:lang w:val="en-US" w:eastAsia="zh-CN"/>
        </w:rPr>
        <w:t xml:space="preserve">2023, </w:t>
      </w:r>
      <w:hyperlink r:id="rId38" w:history="1">
        <w:r w:rsidRPr="00E83123">
          <w:rPr>
            <w:rStyle w:val="Hyperlink"/>
            <w:lang w:eastAsia="zh-CN"/>
          </w:rPr>
          <w:t>Remote Damage Assessment - GSMA Foundry</w:t>
        </w:r>
      </w:hyperlink>
      <w:r>
        <w:t>.</w:t>
      </w:r>
    </w:p>
    <w:p w14:paraId="2750B59D" w14:textId="77777777" w:rsidR="00F8774D" w:rsidRDefault="00F8774D" w:rsidP="00F8774D">
      <w:pPr>
        <w:pStyle w:val="EX"/>
        <w:rPr>
          <w:lang w:val="en-US" w:eastAsia="zh-CN"/>
        </w:rPr>
      </w:pPr>
      <w:r>
        <w:rPr>
          <w:rFonts w:hint="eastAsia"/>
          <w:lang w:val="en-US" w:eastAsia="zh-CN"/>
        </w:rPr>
        <w:t>[</w:t>
      </w:r>
      <w:r>
        <w:rPr>
          <w:lang w:val="en-US" w:eastAsia="zh-CN"/>
        </w:rPr>
        <w:t>85</w:t>
      </w:r>
      <w:r>
        <w:rPr>
          <w:rFonts w:hint="eastAsia"/>
          <w:lang w:val="en-US" w:eastAsia="zh-CN"/>
        </w:rPr>
        <w:t>]</w:t>
      </w:r>
      <w:r>
        <w:rPr>
          <w:rFonts w:hint="eastAsia"/>
          <w:lang w:val="en-US" w:eastAsia="zh-CN"/>
        </w:rPr>
        <w:tab/>
        <w:t xml:space="preserve">GSMA Foundry, </w:t>
      </w:r>
      <w:r>
        <w:rPr>
          <w:rFonts w:hint="eastAsia"/>
          <w:lang w:val="en-US" w:eastAsia="zh-CN"/>
        </w:rPr>
        <w:t>“</w:t>
      </w:r>
      <w:r>
        <w:rPr>
          <w:rFonts w:hint="eastAsia"/>
          <w:lang w:val="en-US" w:eastAsia="zh-CN"/>
        </w:rPr>
        <w:t>Case Study: Visualised Video-Calling</w:t>
      </w:r>
      <w:r>
        <w:rPr>
          <w:rFonts w:hint="eastAsia"/>
          <w:lang w:val="en-US" w:eastAsia="zh-CN"/>
        </w:rPr>
        <w:t>”</w:t>
      </w:r>
      <w:r>
        <w:rPr>
          <w:rFonts w:hint="eastAsia"/>
          <w:lang w:val="en-US" w:eastAsia="zh-CN"/>
        </w:rPr>
        <w:t xml:space="preserve">,2023, </w:t>
      </w:r>
      <w:hyperlink r:id="rId39" w:history="1">
        <w:r w:rsidRPr="00283B3D">
          <w:rPr>
            <w:rStyle w:val="Hyperlink"/>
            <w:lang w:eastAsia="zh-CN"/>
          </w:rPr>
          <w:t>Visualised Voice-Calling - GSMA Foundry</w:t>
        </w:r>
      </w:hyperlink>
      <w:r>
        <w:rPr>
          <w:lang w:val="en-US" w:eastAsia="zh-CN"/>
        </w:rPr>
        <w:t>.</w:t>
      </w:r>
    </w:p>
    <w:p w14:paraId="5E54042A" w14:textId="77777777" w:rsidR="00F8774D" w:rsidRDefault="00F8774D" w:rsidP="00F8774D">
      <w:pPr>
        <w:pStyle w:val="EX"/>
        <w:rPr>
          <w:lang w:val="en-US" w:eastAsia="zh-CN"/>
        </w:rPr>
      </w:pPr>
      <w:r>
        <w:rPr>
          <w:rFonts w:hint="eastAsia"/>
          <w:lang w:val="en-US" w:eastAsia="zh-CN"/>
        </w:rPr>
        <w:t>[</w:t>
      </w:r>
      <w:r>
        <w:rPr>
          <w:lang w:val="en-US" w:eastAsia="zh-CN"/>
        </w:rPr>
        <w:t>86</w:t>
      </w:r>
      <w:r>
        <w:rPr>
          <w:rFonts w:hint="eastAsia"/>
          <w:lang w:val="en-US" w:eastAsia="zh-CN"/>
        </w:rPr>
        <w:t xml:space="preserve">] </w:t>
      </w:r>
      <w:r>
        <w:rPr>
          <w:rFonts w:hint="eastAsia"/>
          <w:lang w:val="en-US" w:eastAsia="zh-CN"/>
        </w:rPr>
        <w:tab/>
        <w:t xml:space="preserve">GSMA Foundry, </w:t>
      </w:r>
      <w:r>
        <w:rPr>
          <w:rFonts w:hint="eastAsia"/>
          <w:lang w:val="en-US" w:eastAsia="zh-CN"/>
        </w:rPr>
        <w:t>“</w:t>
      </w:r>
      <w:r>
        <w:rPr>
          <w:rFonts w:hint="eastAsia"/>
          <w:lang w:val="en-US" w:eastAsia="zh-CN"/>
        </w:rPr>
        <w:t>Case Study: Adding New Value for Voice Call</w:t>
      </w:r>
      <w:r>
        <w:rPr>
          <w:rFonts w:hint="eastAsia"/>
          <w:lang w:val="en-US" w:eastAsia="zh-CN"/>
        </w:rPr>
        <w:t>”</w:t>
      </w:r>
      <w:r>
        <w:rPr>
          <w:rFonts w:hint="eastAsia"/>
          <w:lang w:val="en-US" w:eastAsia="zh-CN"/>
        </w:rPr>
        <w:t xml:space="preserve">,2024, Reference links for </w:t>
      </w:r>
      <w:hyperlink r:id="rId40" w:history="1">
        <w:r>
          <w:rPr>
            <w:rStyle w:val="Hyperlink"/>
            <w:rFonts w:hint="eastAsia"/>
            <w:lang w:val="en-US" w:eastAsia="zh-CN"/>
          </w:rPr>
          <w:t>https://www.gsma.com/get-involved/gsma-foundry/gsma_resources/adding-new-value-to-voice-calls/</w:t>
        </w:r>
      </w:hyperlink>
      <w:r>
        <w:t>.</w:t>
      </w:r>
    </w:p>
    <w:p w14:paraId="5830A353" w14:textId="77777777" w:rsidR="00F8774D" w:rsidRDefault="00F8774D" w:rsidP="00F8774D">
      <w:pPr>
        <w:pStyle w:val="EX"/>
        <w:rPr>
          <w:rFonts w:eastAsia="Yu Mincho"/>
        </w:rPr>
      </w:pPr>
      <w:r>
        <w:rPr>
          <w:rFonts w:eastAsia="Yu Mincho" w:hint="eastAsia"/>
        </w:rPr>
        <w:t>[</w:t>
      </w:r>
      <w:r>
        <w:rPr>
          <w:rFonts w:eastAsia="SimSun"/>
          <w:lang w:val="en-US" w:eastAsia="zh-CN"/>
        </w:rPr>
        <w:t>87</w:t>
      </w:r>
      <w:r>
        <w:rPr>
          <w:rFonts w:eastAsia="Yu Mincho" w:hint="eastAsia"/>
        </w:rPr>
        <w:t>]</w:t>
      </w:r>
      <w:r>
        <w:rPr>
          <w:rFonts w:eastAsia="Yu Mincho"/>
        </w:rPr>
        <w:tab/>
        <w:t>United Nations Sustainable Development Goals</w:t>
      </w:r>
      <w:r>
        <w:rPr>
          <w:rFonts w:eastAsia="Yu Mincho" w:hint="eastAsia"/>
        </w:rPr>
        <w:t xml:space="preserve"> (</w:t>
      </w:r>
      <w:hyperlink r:id="rId41" w:history="1">
        <w:r>
          <w:rPr>
            <w:rStyle w:val="Hyperlink"/>
            <w:rFonts w:eastAsia="Yu Mincho"/>
          </w:rPr>
          <w:t>https://sdgs.un.org/goals</w:t>
        </w:r>
      </w:hyperlink>
      <w:r>
        <w:rPr>
          <w:rFonts w:eastAsia="Yu Mincho" w:hint="eastAsia"/>
        </w:rPr>
        <w:t>).</w:t>
      </w:r>
    </w:p>
    <w:p w14:paraId="5CF68410" w14:textId="77777777" w:rsidR="00F8774D" w:rsidRDefault="00F8774D" w:rsidP="00F8774D">
      <w:pPr>
        <w:pStyle w:val="EX"/>
        <w:rPr>
          <w:rFonts w:eastAsia="Yu Mincho"/>
        </w:rPr>
      </w:pPr>
      <w:r>
        <w:rPr>
          <w:rFonts w:eastAsia="Yu Mincho" w:hint="eastAsia"/>
        </w:rPr>
        <w:t>[</w:t>
      </w:r>
      <w:r>
        <w:rPr>
          <w:rFonts w:eastAsia="SimSun"/>
          <w:lang w:val="en-US" w:eastAsia="zh-CN"/>
        </w:rPr>
        <w:t>88</w:t>
      </w:r>
      <w:r>
        <w:rPr>
          <w:rFonts w:eastAsia="Yu Mincho" w:hint="eastAsia"/>
        </w:rPr>
        <w:t>]</w:t>
      </w:r>
      <w:r>
        <w:rPr>
          <w:rFonts w:eastAsia="Yu Mincho"/>
        </w:rPr>
        <w:tab/>
      </w:r>
      <w:r>
        <w:rPr>
          <w:rFonts w:eastAsia="Yu Mincho" w:hint="eastAsia"/>
        </w:rPr>
        <w:t>United Nations Global Digital Compact (</w:t>
      </w:r>
      <w:hyperlink r:id="rId42" w:history="1">
        <w:r>
          <w:rPr>
            <w:rStyle w:val="Hyperlink"/>
            <w:rFonts w:eastAsia="Yu Mincho"/>
          </w:rPr>
          <w:t>https://www.un.org/global-digital-compact/sites/default/files/2024-09/Global%20Digital%20Compact%20-%20English_0.pdf</w:t>
        </w:r>
      </w:hyperlink>
      <w:r>
        <w:rPr>
          <w:rFonts w:eastAsia="Yu Mincho" w:hint="eastAsia"/>
        </w:rPr>
        <w:t>).</w:t>
      </w:r>
    </w:p>
    <w:p w14:paraId="78353CA4" w14:textId="77777777" w:rsidR="00F8774D" w:rsidRDefault="00F8774D" w:rsidP="00F8774D">
      <w:pPr>
        <w:pStyle w:val="EX"/>
        <w:rPr>
          <w:rFonts w:eastAsia="SimSun"/>
          <w:lang w:val="en-US" w:eastAsia="zh-CN"/>
        </w:rPr>
      </w:pPr>
      <w:r w:rsidRPr="00A77CF3">
        <w:rPr>
          <w:rFonts w:eastAsia="SimSun" w:hint="eastAsia"/>
          <w:lang w:val="fr-FR" w:eastAsia="zh-CN"/>
        </w:rPr>
        <w:t>[</w:t>
      </w:r>
      <w:r w:rsidRPr="00A77CF3">
        <w:rPr>
          <w:rFonts w:eastAsia="SimSun"/>
          <w:lang w:val="fr-FR" w:eastAsia="zh-CN"/>
        </w:rPr>
        <w:t>89]</w:t>
      </w:r>
      <w:r w:rsidRPr="00A77CF3">
        <w:rPr>
          <w:rFonts w:eastAsia="SimSun"/>
          <w:lang w:val="fr-FR" w:eastAsia="zh-CN"/>
        </w:rPr>
        <w:tab/>
        <w:t xml:space="preserve">Zhang Z, Wang S, Hong Y, et al. </w:t>
      </w:r>
      <w:r>
        <w:rPr>
          <w:rFonts w:eastAsia="SimSun"/>
          <w:lang w:eastAsia="zh-CN"/>
        </w:rPr>
        <w:t>Distributed dynamic map fusion via federated learning for intelligent networked vehicles[J]. arXiv preprint arXiv:2103.03786, 2021 (</w:t>
      </w:r>
      <w:hyperlink r:id="rId43" w:history="1">
        <w:r w:rsidRPr="007309F5">
          <w:rPr>
            <w:rStyle w:val="Hyperlink"/>
            <w:rFonts w:eastAsia="SimSun"/>
            <w:lang w:eastAsia="zh-CN"/>
          </w:rPr>
          <w:t>[2103.03786] Distributed Dynamic Map Fusion via Federated Learning for Intelligent Networked Vehicles</w:t>
        </w:r>
      </w:hyperlink>
      <w:r>
        <w:rPr>
          <w:rFonts w:eastAsia="SimSun"/>
          <w:lang w:eastAsia="zh-CN"/>
        </w:rPr>
        <w:t>).</w:t>
      </w:r>
    </w:p>
    <w:p w14:paraId="2D644FD2" w14:textId="77777777" w:rsidR="00F8774D" w:rsidRDefault="00F8774D" w:rsidP="00F8774D">
      <w:pPr>
        <w:pStyle w:val="EX"/>
        <w:rPr>
          <w:rFonts w:eastAsia="SimSun"/>
          <w:lang w:eastAsia="zh-CN"/>
        </w:rPr>
      </w:pPr>
      <w:r>
        <w:rPr>
          <w:rFonts w:eastAsia="SimSun" w:hint="eastAsia"/>
          <w:lang w:eastAsia="zh-CN"/>
        </w:rPr>
        <w:t>[</w:t>
      </w:r>
      <w:r>
        <w:rPr>
          <w:rFonts w:eastAsia="SimSun"/>
          <w:lang w:val="en-US" w:eastAsia="zh-CN"/>
        </w:rPr>
        <w:t>90</w:t>
      </w:r>
      <w:r>
        <w:rPr>
          <w:rFonts w:eastAsia="SimSun"/>
          <w:lang w:eastAsia="zh-CN"/>
        </w:rPr>
        <w:t>]</w:t>
      </w:r>
      <w:r>
        <w:rPr>
          <w:rFonts w:eastAsia="SimSun"/>
          <w:lang w:eastAsia="zh-CN"/>
        </w:rPr>
        <w:tab/>
        <w:t>Automotive Edge Computing Consortium (AECC): Operational Behavior of a High Definition Map Application – White Paper Version 1.0.0, May 2020, (</w:t>
      </w:r>
      <w:hyperlink r:id="rId44" w:history="1">
        <w:r w:rsidRPr="0072699E">
          <w:rPr>
            <w:rStyle w:val="Hyperlink"/>
            <w:rFonts w:eastAsia="SimSun"/>
            <w:lang w:eastAsia="zh-CN"/>
          </w:rPr>
          <w:t>Description of the Operational Behavior of an HD Map Application</w:t>
        </w:r>
      </w:hyperlink>
      <w:r>
        <w:rPr>
          <w:rFonts w:eastAsia="SimSun"/>
          <w:lang w:eastAsia="zh-CN"/>
        </w:rPr>
        <w:t>).</w:t>
      </w:r>
    </w:p>
    <w:p w14:paraId="7C570905" w14:textId="77777777" w:rsidR="00F8774D" w:rsidRDefault="00F8774D" w:rsidP="00F8774D">
      <w:pPr>
        <w:pStyle w:val="EX"/>
        <w:rPr>
          <w:rFonts w:eastAsia="SimSun"/>
          <w:lang w:val="en-US" w:eastAsia="zh-CN"/>
        </w:rPr>
      </w:pPr>
      <w:r>
        <w:rPr>
          <w:rFonts w:eastAsia="SimSun" w:hint="eastAsia"/>
          <w:lang w:val="en-US" w:eastAsia="zh-CN"/>
        </w:rPr>
        <w:t>[</w:t>
      </w:r>
      <w:r>
        <w:rPr>
          <w:rFonts w:eastAsia="SimSun"/>
          <w:lang w:val="en-US" w:eastAsia="zh-CN"/>
        </w:rPr>
        <w:t>91</w:t>
      </w:r>
      <w:r>
        <w:rPr>
          <w:rFonts w:eastAsia="SimSun" w:hint="eastAsia"/>
          <w:lang w:val="en-US" w:eastAsia="zh-CN"/>
        </w:rPr>
        <w:t>]</w:t>
      </w:r>
      <w:r>
        <w:rPr>
          <w:rFonts w:eastAsia="SimSun" w:hint="eastAsia"/>
          <w:lang w:val="en-US" w:eastAsia="zh-CN"/>
        </w:rPr>
        <w:tab/>
        <w:t xml:space="preserve"> </w:t>
      </w:r>
      <w:hyperlink r:id="rId45" w:history="1">
        <w:r w:rsidRPr="00D138DA">
          <w:rPr>
            <w:rStyle w:val="Hyperlink"/>
            <w:rFonts w:eastAsia="SimSun" w:hint="eastAsia"/>
            <w:lang w:val="en-US" w:eastAsia="zh-CN"/>
          </w:rPr>
          <w:t>https://spectrum.ieee.org/boats-should-be-sleek-but-only-up-to-a-point</w:t>
        </w:r>
      </w:hyperlink>
      <w:r>
        <w:rPr>
          <w:rFonts w:eastAsia="SimSun"/>
          <w:lang w:val="en-US" w:eastAsia="zh-CN"/>
        </w:rPr>
        <w:t xml:space="preserve">. </w:t>
      </w:r>
    </w:p>
    <w:p w14:paraId="32020DF0" w14:textId="77777777" w:rsidR="00F8774D" w:rsidRDefault="00F8774D" w:rsidP="00F8774D">
      <w:pPr>
        <w:pStyle w:val="EX"/>
        <w:rPr>
          <w:rFonts w:eastAsia="SimSun"/>
          <w:lang w:val="en-US" w:eastAsia="zh-CN"/>
        </w:rPr>
      </w:pPr>
      <w:r>
        <w:rPr>
          <w:rFonts w:eastAsia="SimSun" w:hint="eastAsia"/>
          <w:lang w:val="en-US" w:eastAsia="zh-CN"/>
        </w:rPr>
        <w:t>[</w:t>
      </w:r>
      <w:r>
        <w:rPr>
          <w:rFonts w:eastAsia="SimSun"/>
          <w:lang w:val="en-US" w:eastAsia="zh-CN"/>
        </w:rPr>
        <w:t>92</w:t>
      </w:r>
      <w:r>
        <w:rPr>
          <w:rFonts w:eastAsia="SimSun" w:hint="eastAsia"/>
          <w:lang w:val="en-US" w:eastAsia="zh-CN"/>
        </w:rPr>
        <w:t>]</w:t>
      </w:r>
      <w:r>
        <w:rPr>
          <w:rFonts w:eastAsia="SimSun" w:hint="eastAsia"/>
          <w:lang w:val="en-US" w:eastAsia="zh-CN"/>
        </w:rPr>
        <w:tab/>
      </w:r>
      <w:hyperlink r:id="rId46" w:history="1">
        <w:r>
          <w:rPr>
            <w:rFonts w:eastAsia="SimSun"/>
            <w:lang w:val="en-US" w:eastAsia="zh-CN"/>
          </w:rPr>
          <w:t>https://www.marketsandmarkets.com/Market-Reports/evtol-aircraft-market-28054110.html</w:t>
        </w:r>
      </w:hyperlink>
      <w:r>
        <w:t xml:space="preserve"> (</w:t>
      </w:r>
      <w:hyperlink r:id="rId47" w:history="1">
        <w:r w:rsidRPr="00D9402E">
          <w:rPr>
            <w:rStyle w:val="Hyperlink"/>
          </w:rPr>
          <w:t>eVTOL Aircraft Market Size, Share, Industry Report, Revenue Trends and Growth Drivers</w:t>
        </w:r>
      </w:hyperlink>
      <w:r>
        <w:t>).</w:t>
      </w:r>
    </w:p>
    <w:p w14:paraId="13DD7340" w14:textId="77777777" w:rsidR="00F8774D" w:rsidRDefault="00F8774D" w:rsidP="00F8774D">
      <w:pPr>
        <w:pStyle w:val="EX"/>
        <w:rPr>
          <w:rFonts w:eastAsia="SimSun"/>
          <w:lang w:val="en-US" w:eastAsia="zh-CN"/>
        </w:rPr>
      </w:pPr>
      <w:r>
        <w:rPr>
          <w:rFonts w:eastAsia="SimSun" w:hint="eastAsia"/>
          <w:lang w:val="en-US" w:eastAsia="zh-CN"/>
        </w:rPr>
        <w:t>[</w:t>
      </w:r>
      <w:r>
        <w:rPr>
          <w:rFonts w:eastAsia="SimSun"/>
          <w:lang w:val="en-US" w:eastAsia="zh-CN"/>
        </w:rPr>
        <w:t>93</w:t>
      </w:r>
      <w:r>
        <w:rPr>
          <w:rFonts w:eastAsia="SimSun" w:hint="eastAsia"/>
          <w:lang w:val="en-US" w:eastAsia="zh-CN"/>
        </w:rPr>
        <w:t>]</w:t>
      </w:r>
      <w:r>
        <w:rPr>
          <w:rFonts w:eastAsia="SimSun" w:hint="eastAsia"/>
          <w:lang w:val="en-US" w:eastAsia="zh-CN"/>
        </w:rPr>
        <w:tab/>
      </w:r>
      <w:hyperlink r:id="rId48" w:history="1">
        <w:r>
          <w:rPr>
            <w:rFonts w:eastAsia="SimSun"/>
            <w:lang w:val="en-US" w:eastAsia="zh-CN"/>
          </w:rPr>
          <w:t>https://www.fortunebusinessinsights.com/autonomous-vehicle-market-109045</w:t>
        </w:r>
      </w:hyperlink>
      <w:r>
        <w:t xml:space="preserve"> (</w:t>
      </w:r>
      <w:hyperlink r:id="rId49" w:history="1">
        <w:r w:rsidRPr="00E0045A">
          <w:rPr>
            <w:rStyle w:val="Hyperlink"/>
          </w:rPr>
          <w:t>Autonomous Vehicle Market Size, Share, Trends | Report [2030]</w:t>
        </w:r>
      </w:hyperlink>
      <w:r>
        <w:t>).</w:t>
      </w:r>
    </w:p>
    <w:p w14:paraId="319B2788" w14:textId="77777777" w:rsidR="00F8774D" w:rsidRDefault="00F8774D" w:rsidP="00F8774D">
      <w:pPr>
        <w:pStyle w:val="EX"/>
        <w:rPr>
          <w:rFonts w:eastAsia="SimSun"/>
          <w:lang w:val="en-US" w:eastAsia="zh-CN"/>
        </w:rPr>
      </w:pPr>
      <w:r>
        <w:rPr>
          <w:lang w:val="en-US"/>
        </w:rPr>
        <w:t xml:space="preserve">[94] </w:t>
      </w:r>
      <w:r>
        <w:rPr>
          <w:lang w:val="en-US"/>
        </w:rPr>
        <w:tab/>
        <w:t>5G Alliance for Connected Industries and Automation (5G-ACIA): White Paper, “Use Cases and Requirements for Integrated Sensing and Communication (ISAC) in Connected Industries and Automation” (</w:t>
      </w:r>
      <w:hyperlink r:id="rId50" w:history="1">
        <w:r w:rsidRPr="00DA3355">
          <w:rPr>
            <w:rStyle w:val="Hyperlink"/>
          </w:rPr>
          <w:t>Use Cases and Requirements for Integrated Sensing and Communication (ISAC) in Connected Industries and Automation - 5G-ACIA</w:t>
        </w:r>
      </w:hyperlink>
      <w:r>
        <w:rPr>
          <w:lang w:val="en-US"/>
        </w:rPr>
        <w:t>).</w:t>
      </w:r>
    </w:p>
    <w:p w14:paraId="2848589C" w14:textId="77777777" w:rsidR="00F8774D" w:rsidRDefault="00F8774D" w:rsidP="00F8774D">
      <w:pPr>
        <w:pStyle w:val="EX"/>
        <w:rPr>
          <w:rFonts w:eastAsia="SimSun"/>
          <w:lang w:eastAsia="zh-CN"/>
        </w:rPr>
      </w:pPr>
      <w:r>
        <w:rPr>
          <w:rFonts w:eastAsia="SimSun" w:hint="eastAsia"/>
          <w:lang w:val="en-US" w:eastAsia="zh-CN"/>
        </w:rPr>
        <w:t>[</w:t>
      </w:r>
      <w:r>
        <w:rPr>
          <w:rFonts w:eastAsia="SimSun"/>
          <w:lang w:val="en-US" w:eastAsia="zh-CN"/>
        </w:rPr>
        <w:t>95</w:t>
      </w:r>
      <w:r>
        <w:rPr>
          <w:rFonts w:eastAsia="SimSun" w:hint="eastAsia"/>
          <w:lang w:val="en-US" w:eastAsia="zh-CN"/>
        </w:rPr>
        <w:t>]</w:t>
      </w:r>
      <w:r>
        <w:rPr>
          <w:rFonts w:eastAsia="SimSun" w:hint="eastAsia"/>
          <w:lang w:val="en-US" w:eastAsia="zh-CN"/>
        </w:rPr>
        <w:tab/>
      </w:r>
      <w:r>
        <w:t>ETSI GR ISC-001 V1.0.0 group report, “Integrated Sensing And Communications (ISAC); Use Cases and Deployment Scenarios”</w:t>
      </w:r>
    </w:p>
    <w:p w14:paraId="7A7C2818" w14:textId="77777777" w:rsidR="00F8774D" w:rsidRDefault="00F8774D" w:rsidP="00F8774D">
      <w:pPr>
        <w:pStyle w:val="EX"/>
      </w:pPr>
      <w:r>
        <w:t>[</w:t>
      </w:r>
      <w:r>
        <w:rPr>
          <w:rFonts w:eastAsia="SimSun"/>
          <w:lang w:val="en-US" w:eastAsia="zh-CN"/>
        </w:rPr>
        <w:t>96</w:t>
      </w:r>
      <w:r>
        <w:t>]</w:t>
      </w:r>
      <w:r>
        <w:tab/>
        <w:t>3GPP TR 37.885 Study on evaluation methodology of new Vehicle-to-Everything (V2X) use cases for LTE and NR.</w:t>
      </w:r>
    </w:p>
    <w:p w14:paraId="081B0F3E" w14:textId="77777777" w:rsidR="00F8774D" w:rsidRDefault="00F8774D" w:rsidP="00F8774D">
      <w:pPr>
        <w:pStyle w:val="EX"/>
        <w:rPr>
          <w:rFonts w:eastAsia="Yu Mincho"/>
        </w:rPr>
      </w:pPr>
      <w:r>
        <w:rPr>
          <w:rFonts w:eastAsia="Yu Mincho"/>
        </w:rPr>
        <w:t>[97]</w:t>
      </w:r>
      <w:r>
        <w:rPr>
          <w:rFonts w:eastAsia="Yu Mincho"/>
        </w:rPr>
        <w:tab/>
        <w:t>3GPP TR 22.865: “Study on satellite access - Phase 3”.</w:t>
      </w:r>
    </w:p>
    <w:p w14:paraId="11246E01" w14:textId="77777777" w:rsidR="00F8774D" w:rsidRDefault="00F8774D" w:rsidP="00F8774D">
      <w:pPr>
        <w:pStyle w:val="EX"/>
        <w:rPr>
          <w:rFonts w:eastAsia="Yu Mincho"/>
        </w:rPr>
      </w:pPr>
      <w:r>
        <w:rPr>
          <w:rFonts w:eastAsia="Yu Mincho"/>
        </w:rPr>
        <w:t xml:space="preserve">[98]                   </w:t>
      </w:r>
      <w:r>
        <w:rPr>
          <w:rFonts w:eastAsia="Yu Mincho"/>
        </w:rPr>
        <w:tab/>
        <w:t>3GPP TR 22.836: "Study on Asset Tracking Use Cases".</w:t>
      </w:r>
    </w:p>
    <w:p w14:paraId="3D9CE3D8" w14:textId="77777777" w:rsidR="00F8774D" w:rsidRDefault="00F8774D" w:rsidP="00F8774D">
      <w:pPr>
        <w:pStyle w:val="EX"/>
        <w:rPr>
          <w:rFonts w:eastAsia="Yu Mincho"/>
        </w:rPr>
      </w:pPr>
      <w:r>
        <w:rPr>
          <w:rFonts w:eastAsia="Yu Mincho"/>
        </w:rPr>
        <w:t>[99]</w:t>
      </w:r>
      <w:r>
        <w:rPr>
          <w:rFonts w:eastAsia="Yu Mincho"/>
        </w:rPr>
        <w:tab/>
        <w:t xml:space="preserve">CHINA AIRSPACE CLASSIFICATION AND PILOT UPDATE </w:t>
      </w:r>
      <w:hyperlink r:id="rId51" w:anchor="search=AIRSPACE%20CLASSIFICATION" w:history="1">
        <w:r>
          <w:rPr>
            <w:rStyle w:val="Hyperlink"/>
            <w:rFonts w:eastAsia="Yu Mincho"/>
          </w:rPr>
          <w:t>https://www.icao.int/APAC/Meetings/2024%20ATMSG12/IP09%20China%20Airspace%20Classification%20and%20Pilot%20Update.pdf#search=AIRSPACE%20CLASSIFICATION</w:t>
        </w:r>
      </w:hyperlink>
      <w:r>
        <w:rPr>
          <w:rFonts w:eastAsia="Yu Mincho"/>
        </w:rPr>
        <w:t xml:space="preserve">. </w:t>
      </w:r>
    </w:p>
    <w:p w14:paraId="46DDBA3F" w14:textId="77777777" w:rsidR="00F8774D" w:rsidRDefault="00F8774D" w:rsidP="00F8774D">
      <w:pPr>
        <w:pStyle w:val="EX"/>
        <w:rPr>
          <w:rFonts w:eastAsia="Yu Mincho"/>
        </w:rPr>
      </w:pPr>
      <w:r>
        <w:rPr>
          <w:rFonts w:eastAsia="Yu Mincho"/>
        </w:rPr>
        <w:lastRenderedPageBreak/>
        <w:t>[100]</w:t>
      </w:r>
      <w:r>
        <w:rPr>
          <w:rFonts w:eastAsia="Yu Mincho"/>
        </w:rPr>
        <w:tab/>
        <w:t>3GPP TS 38.171: "NR; Requirements for support of Assisted Global Navigation Satellite System (A-GNSS)".</w:t>
      </w:r>
      <w:r w:rsidRPr="0077182B">
        <w:t xml:space="preserve"> </w:t>
      </w:r>
    </w:p>
    <w:p w14:paraId="433EE87D" w14:textId="77777777" w:rsidR="00F8774D" w:rsidRDefault="00F8774D" w:rsidP="00F8774D">
      <w:pPr>
        <w:pStyle w:val="EX"/>
        <w:rPr>
          <w:lang w:val="en-US" w:eastAsia="zh-CN"/>
        </w:rPr>
      </w:pPr>
      <w:r>
        <w:rPr>
          <w:rFonts w:hint="eastAsia"/>
          <w:lang w:val="en-US" w:eastAsia="zh-CN"/>
        </w:rPr>
        <w:t>[</w:t>
      </w:r>
      <w:r>
        <w:rPr>
          <w:lang w:val="en-US" w:eastAsia="zh-CN"/>
        </w:rPr>
        <w:t>101</w:t>
      </w:r>
      <w:r>
        <w:rPr>
          <w:rFonts w:hint="eastAsia"/>
          <w:lang w:val="en-US" w:eastAsia="zh-CN"/>
        </w:rPr>
        <w:t xml:space="preserve">] </w:t>
      </w:r>
      <w:r>
        <w:rPr>
          <w:rFonts w:hint="eastAsia"/>
          <w:lang w:val="en-US" w:eastAsia="zh-CN"/>
        </w:rPr>
        <w:tab/>
      </w:r>
      <w:hyperlink r:id="rId52" w:history="1">
        <w:r>
          <w:rPr>
            <w:rFonts w:hint="eastAsia"/>
            <w:lang w:val="en-US" w:eastAsia="zh-CN"/>
          </w:rPr>
          <w:t>https://cloud.tencent.com/developer/article/1654264</w:t>
        </w:r>
      </w:hyperlink>
      <w:r>
        <w:rPr>
          <w:lang w:val="en-US" w:eastAsia="zh-CN"/>
        </w:rPr>
        <w:t>.</w:t>
      </w:r>
    </w:p>
    <w:p w14:paraId="5F69E8F0" w14:textId="77777777" w:rsidR="00F8774D" w:rsidRDefault="00F8774D" w:rsidP="00F8774D">
      <w:pPr>
        <w:pStyle w:val="EX"/>
        <w:rPr>
          <w:lang w:val="en-US" w:eastAsia="zh-CN"/>
        </w:rPr>
      </w:pPr>
      <w:r>
        <w:rPr>
          <w:rFonts w:hint="eastAsia"/>
          <w:lang w:val="en-US" w:eastAsia="zh-CN"/>
        </w:rPr>
        <w:t>[</w:t>
      </w:r>
      <w:r>
        <w:rPr>
          <w:lang w:val="en-US" w:eastAsia="zh-CN"/>
        </w:rPr>
        <w:t>102</w:t>
      </w:r>
      <w:r>
        <w:rPr>
          <w:rFonts w:hint="eastAsia"/>
          <w:lang w:val="en-US" w:eastAsia="zh-CN"/>
        </w:rPr>
        <w:t xml:space="preserve">] </w:t>
      </w:r>
      <w:r>
        <w:rPr>
          <w:rFonts w:hint="eastAsia"/>
          <w:lang w:val="en-US" w:eastAsia="zh-CN"/>
        </w:rPr>
        <w:tab/>
        <w:t>ITU</w:t>
      </w:r>
      <w:r>
        <w:rPr>
          <w:lang w:val="en-US" w:eastAsia="zh-CN"/>
        </w:rPr>
        <w:t>-T Recommendation</w:t>
      </w:r>
      <w:r>
        <w:rPr>
          <w:rFonts w:hint="eastAsia"/>
          <w:lang w:val="en-US" w:eastAsia="zh-CN"/>
        </w:rPr>
        <w:t xml:space="preserve"> G.114</w:t>
      </w:r>
      <w:r>
        <w:rPr>
          <w:lang w:val="en-US" w:eastAsia="zh-CN"/>
        </w:rPr>
        <w:t xml:space="preserve"> (05/2003)</w:t>
      </w:r>
      <w:r>
        <w:rPr>
          <w:rFonts w:hint="eastAsia"/>
          <w:lang w:val="en-US" w:eastAsia="zh-CN"/>
        </w:rPr>
        <w:t xml:space="preserve">: </w:t>
      </w:r>
      <w:r>
        <w:rPr>
          <w:lang w:val="en-US" w:eastAsia="zh-CN"/>
        </w:rPr>
        <w:t>“</w:t>
      </w:r>
      <w:r>
        <w:rPr>
          <w:rFonts w:hint="eastAsia"/>
          <w:lang w:val="en-US" w:eastAsia="zh-CN"/>
        </w:rPr>
        <w:t>One-way transmission time</w:t>
      </w:r>
      <w:r>
        <w:rPr>
          <w:lang w:val="en-US" w:eastAsia="zh-CN"/>
        </w:rPr>
        <w:t>”</w:t>
      </w:r>
      <w:r>
        <w:rPr>
          <w:rFonts w:hint="eastAsia"/>
          <w:lang w:val="en-US" w:eastAsia="zh-CN"/>
        </w:rPr>
        <w:t xml:space="preserve"> </w:t>
      </w:r>
      <w:r>
        <w:rPr>
          <w:lang w:val="en-US" w:eastAsia="zh-CN"/>
        </w:rPr>
        <w:t>(</w:t>
      </w:r>
      <w:hyperlink r:id="rId53" w:history="1">
        <w:r w:rsidRPr="002E1EAE">
          <w:rPr>
            <w:rStyle w:val="Hyperlink"/>
            <w:lang w:eastAsia="zh-CN"/>
          </w:rPr>
          <w:t>G.114 : One-way transmission time</w:t>
        </w:r>
      </w:hyperlink>
      <w:r>
        <w:rPr>
          <w:lang w:val="en-US" w:eastAsia="zh-CN"/>
        </w:rPr>
        <w:t>).</w:t>
      </w:r>
    </w:p>
    <w:p w14:paraId="7D1A1DBE" w14:textId="77777777" w:rsidR="00F8774D" w:rsidRDefault="00F8774D" w:rsidP="00F8774D">
      <w:pPr>
        <w:pStyle w:val="EX"/>
        <w:rPr>
          <w:lang w:val="en-US" w:eastAsia="zh-CN"/>
        </w:rPr>
      </w:pPr>
      <w:r>
        <w:rPr>
          <w:rFonts w:hint="eastAsia"/>
          <w:lang w:val="en-US" w:eastAsia="zh-CN"/>
        </w:rPr>
        <w:t>[</w:t>
      </w:r>
      <w:r>
        <w:rPr>
          <w:lang w:val="en-US" w:eastAsia="zh-CN"/>
        </w:rPr>
        <w:t>103</w:t>
      </w:r>
      <w:r>
        <w:rPr>
          <w:rFonts w:hint="eastAsia"/>
          <w:lang w:val="en-US" w:eastAsia="zh-CN"/>
        </w:rPr>
        <w:t>]</w:t>
      </w:r>
      <w:r>
        <w:rPr>
          <w:rFonts w:hint="eastAsia"/>
          <w:lang w:val="en-US" w:eastAsia="zh-CN"/>
        </w:rPr>
        <w:tab/>
        <w:t>S4aV200634: "Traces and Configurations for VR2, CG and AR2"</w:t>
      </w:r>
      <w:r>
        <w:rPr>
          <w:lang w:val="en-US" w:eastAsia="zh-CN"/>
        </w:rPr>
        <w:t>.</w:t>
      </w:r>
    </w:p>
    <w:p w14:paraId="6DF40B11" w14:textId="77777777" w:rsidR="00F8774D" w:rsidRDefault="00F8774D" w:rsidP="00F8774D">
      <w:pPr>
        <w:pStyle w:val="EX"/>
        <w:rPr>
          <w:rFonts w:eastAsia="SimSun"/>
          <w:lang w:eastAsia="zh-CN"/>
        </w:rPr>
      </w:pPr>
      <w:r>
        <w:rPr>
          <w:rFonts w:eastAsia="Yu Mincho"/>
        </w:rPr>
        <w:t>[</w:t>
      </w:r>
      <w:r>
        <w:rPr>
          <w:rFonts w:eastAsia="SimSun"/>
          <w:lang w:val="en-US" w:eastAsia="zh-CN"/>
        </w:rPr>
        <w:t>104</w:t>
      </w:r>
      <w:r>
        <w:rPr>
          <w:rFonts w:eastAsia="Yu Mincho"/>
        </w:rPr>
        <w:t>]</w:t>
      </w:r>
      <w:r>
        <w:rPr>
          <w:rFonts w:eastAsia="Yu Mincho"/>
        </w:rPr>
        <w:tab/>
        <w:t xml:space="preserve">ITU-T FG NET-2030, </w:t>
      </w:r>
      <w:r>
        <w:t>"</w:t>
      </w:r>
      <w:r>
        <w:rPr>
          <w:rFonts w:eastAsia="Yu Mincho"/>
        </w:rPr>
        <w:t>Representative use cases and key network requirements for Network 2030</w:t>
      </w:r>
      <w:r>
        <w:t>", 2020. (</w:t>
      </w:r>
      <w:hyperlink r:id="rId54" w:history="1">
        <w:r w:rsidRPr="002C5280">
          <w:rPr>
            <w:rStyle w:val="Hyperlink"/>
          </w:rPr>
          <w:t>Network 2030 - Representative use cases and key network requirements for Network 2030 - ITU</w:t>
        </w:r>
      </w:hyperlink>
      <w:r>
        <w:t>).</w:t>
      </w:r>
    </w:p>
    <w:p w14:paraId="46596D8E" w14:textId="77777777" w:rsidR="00F8774D" w:rsidRDefault="00F8774D" w:rsidP="00F8774D">
      <w:pPr>
        <w:pStyle w:val="EX"/>
        <w:rPr>
          <w:rFonts w:eastAsia="Yu Mincho"/>
        </w:rPr>
      </w:pPr>
      <w:r>
        <w:rPr>
          <w:rFonts w:eastAsia="Yu Mincho"/>
        </w:rPr>
        <w:t>[</w:t>
      </w:r>
      <w:r>
        <w:rPr>
          <w:rFonts w:eastAsia="SimSun"/>
          <w:lang w:val="en-US" w:eastAsia="zh-CN"/>
        </w:rPr>
        <w:t>105</w:t>
      </w:r>
      <w:r>
        <w:rPr>
          <w:rFonts w:eastAsia="Yu Mincho"/>
        </w:rPr>
        <w:t>]</w:t>
      </w:r>
      <w:r>
        <w:rPr>
          <w:rFonts w:eastAsia="Yu Mincho"/>
        </w:rPr>
        <w:tab/>
        <w:t xml:space="preserve">Ian F. Akyildiz, Hongzhi Guo, </w:t>
      </w:r>
      <w:r>
        <w:t>"</w:t>
      </w:r>
      <w:r>
        <w:rPr>
          <w:rFonts w:eastAsia="Yu Mincho"/>
        </w:rPr>
        <w:t>Holographic-type communication: A new challenge for the next decade</w:t>
      </w:r>
      <w:r>
        <w:t>"</w:t>
      </w:r>
      <w:r>
        <w:rPr>
          <w:rFonts w:eastAsia="Yu Mincho"/>
        </w:rPr>
        <w:t>, ITU Journal on Future and Evolving Technologies, Volume 3 (2022), Issue 2, Pages 421-442. (</w:t>
      </w:r>
      <w:hyperlink r:id="rId55" w:history="1">
        <w:r w:rsidRPr="00595941">
          <w:rPr>
            <w:rStyle w:val="Hyperlink"/>
            <w:rFonts w:eastAsia="Yu Mincho"/>
          </w:rPr>
          <w:t>Holographic-type communication: A new challenge for the next decade</w:t>
        </w:r>
      </w:hyperlink>
      <w:r>
        <w:rPr>
          <w:rFonts w:eastAsia="Yu Mincho"/>
        </w:rPr>
        <w:t>).</w:t>
      </w:r>
    </w:p>
    <w:p w14:paraId="6FCCCD74" w14:textId="77777777" w:rsidR="00F8774D" w:rsidRDefault="00F8774D" w:rsidP="00F8774D">
      <w:pPr>
        <w:pStyle w:val="EX"/>
        <w:rPr>
          <w:rFonts w:eastAsia="Yu Mincho"/>
        </w:rPr>
      </w:pPr>
      <w:r w:rsidRPr="00D22A65">
        <w:rPr>
          <w:rFonts w:eastAsia="Yu Mincho"/>
        </w:rPr>
        <w:t>[</w:t>
      </w:r>
      <w:r w:rsidRPr="00D22A65">
        <w:rPr>
          <w:rFonts w:eastAsia="SimSun"/>
          <w:lang w:val="en-US" w:eastAsia="zh-CN"/>
        </w:rPr>
        <w:t>106</w:t>
      </w:r>
      <w:r w:rsidRPr="00D22A65">
        <w:rPr>
          <w:rFonts w:eastAsia="Yu Mincho"/>
        </w:rPr>
        <w:t>]</w:t>
      </w:r>
      <w:r w:rsidRPr="00D22A65">
        <w:rPr>
          <w:rFonts w:eastAsia="Yu Mincho"/>
        </w:rPr>
        <w:tab/>
        <w:t>X. Xu, Y. Pan, P. P. M. Y. Lwin and X. Liang, "3D holographic display and its data transmission requirement," 2011 International Conference on Information Photonics and Optical Communications, Jurong West, Singapore, 2011, pp. 1-4, doi: 10.1109/IPOC.2011.6122872. (</w:t>
      </w:r>
      <w:hyperlink r:id="rId56" w:history="1">
        <w:r w:rsidRPr="00D22A65">
          <w:rPr>
            <w:rStyle w:val="Hyperlink"/>
            <w:rFonts w:eastAsia="Yu Mincho"/>
          </w:rPr>
          <w:t>3D holographic display and its data transmission requirement | IEEE Conference Publication | IEEE Xplore</w:t>
        </w:r>
      </w:hyperlink>
      <w:r>
        <w:rPr>
          <w:rFonts w:eastAsia="Yu Mincho"/>
        </w:rPr>
        <w:t>).</w:t>
      </w:r>
    </w:p>
    <w:p w14:paraId="1EF2D86C" w14:textId="77777777" w:rsidR="00F8774D" w:rsidRDefault="00F8774D" w:rsidP="00F8774D">
      <w:pPr>
        <w:pStyle w:val="EX"/>
        <w:rPr>
          <w:rFonts w:eastAsia="Yu Mincho"/>
        </w:rPr>
      </w:pPr>
      <w:r>
        <w:rPr>
          <w:rFonts w:eastAsia="Yu Mincho"/>
        </w:rPr>
        <w:t>[</w:t>
      </w:r>
      <w:r>
        <w:rPr>
          <w:rFonts w:eastAsia="SimSun"/>
          <w:lang w:val="en-US" w:eastAsia="zh-CN"/>
        </w:rPr>
        <w:t>107</w:t>
      </w:r>
      <w:r>
        <w:rPr>
          <w:rFonts w:eastAsia="Yu Mincho"/>
        </w:rPr>
        <w:t>]</w:t>
      </w:r>
      <w:r>
        <w:rPr>
          <w:rFonts w:eastAsia="Yu Mincho"/>
        </w:rPr>
        <w:tab/>
      </w:r>
      <w:r>
        <w:t>P. Ekdahl, T. Johansson, A. Maximov, and J. Yang, "A new SNOW stream cipher called SNOW-V", IACR Transactions on Symmetric Cryptology, vol. 2019, no. 3, pp. 1-42, 2019. doi: 10.13154/tosc.v2019.i3.1-42. (</w:t>
      </w:r>
      <w:hyperlink r:id="rId57" w:history="1">
        <w:r w:rsidRPr="009F0D4B">
          <w:rPr>
            <w:rStyle w:val="Hyperlink"/>
          </w:rPr>
          <w:t>A new SNOW stream cipher called SNOW-V | IACR Transactions on Symmetric Cryptology</w:t>
        </w:r>
      </w:hyperlink>
      <w:r>
        <w:t>).</w:t>
      </w:r>
    </w:p>
    <w:p w14:paraId="656575AF" w14:textId="77777777" w:rsidR="00F8774D" w:rsidRDefault="00F8774D" w:rsidP="00F8774D">
      <w:pPr>
        <w:pStyle w:val="EX"/>
        <w:rPr>
          <w:rFonts w:eastAsia="Yu Mincho"/>
        </w:rPr>
      </w:pPr>
      <w:r>
        <w:t>[</w:t>
      </w:r>
      <w:r>
        <w:rPr>
          <w:rFonts w:eastAsia="SimSun"/>
          <w:lang w:val="en-US" w:eastAsia="zh-CN"/>
        </w:rPr>
        <w:t>108</w:t>
      </w:r>
      <w:r>
        <w:t>]</w:t>
      </w:r>
      <w:r>
        <w:tab/>
        <w:t>P. Ekdahl, T. Johansson, A. Maximov, and J. Yang,</w:t>
      </w:r>
      <w:r>
        <w:rPr>
          <w:rFonts w:eastAsia="Yu Mincho"/>
        </w:rPr>
        <w:t xml:space="preserve"> </w:t>
      </w:r>
      <w:r>
        <w:t>"</w:t>
      </w:r>
      <w:r>
        <w:rPr>
          <w:rFonts w:eastAsia="Yu Mincho"/>
        </w:rPr>
        <w:t>SNOW-Vi: an extreme performance variant of SNOW-V for lower grade CPUs</w:t>
      </w:r>
      <w:r>
        <w:t xml:space="preserve"> "</w:t>
      </w:r>
      <w:r>
        <w:rPr>
          <w:rFonts w:eastAsia="Yu Mincho"/>
        </w:rPr>
        <w:t xml:space="preserve">, WiSec '21, pp. 261 – 272, 2021. </w:t>
      </w:r>
      <w:hyperlink r:id="rId58" w:history="1">
        <w:r>
          <w:rPr>
            <w:rStyle w:val="Hyperlink"/>
            <w:rFonts w:eastAsia="Yu Mincho"/>
          </w:rPr>
          <w:t>https://doi.org/10.1145/3448300.3467829</w:t>
        </w:r>
      </w:hyperlink>
    </w:p>
    <w:p w14:paraId="00609B3C" w14:textId="77777777" w:rsidR="00F8774D" w:rsidRDefault="00F8774D" w:rsidP="00F8774D">
      <w:pPr>
        <w:pStyle w:val="EX"/>
        <w:rPr>
          <w:rFonts w:eastAsia="Yu Mincho"/>
        </w:rPr>
      </w:pPr>
      <w:r>
        <w:rPr>
          <w:rFonts w:eastAsia="Yu Mincho"/>
        </w:rPr>
        <w:t>[109]</w:t>
      </w:r>
      <w:r>
        <w:rPr>
          <w:rFonts w:eastAsia="Yu Mincho"/>
        </w:rPr>
        <w:tab/>
        <w:t>IEC 62056-6-1:2023 Object Identification System (OBIS).</w:t>
      </w:r>
    </w:p>
    <w:p w14:paraId="15300C6A" w14:textId="77777777" w:rsidR="00F8774D" w:rsidRDefault="00F8774D" w:rsidP="00F8774D">
      <w:pPr>
        <w:pStyle w:val="EX"/>
        <w:rPr>
          <w:rFonts w:eastAsia="Yu Mincho"/>
        </w:rPr>
      </w:pPr>
      <w:r>
        <w:rPr>
          <w:rFonts w:eastAsia="Yu Mincho"/>
        </w:rPr>
        <w:t>[110]</w:t>
      </w:r>
      <w:r>
        <w:rPr>
          <w:rFonts w:eastAsia="Yu Mincho"/>
        </w:rPr>
        <w:tab/>
        <w:t>IEC 62056-6-2:2023 COSEM interface classes.</w:t>
      </w:r>
    </w:p>
    <w:p w14:paraId="6F58FA26" w14:textId="77777777" w:rsidR="00F8774D" w:rsidRDefault="00F8774D" w:rsidP="00F8774D">
      <w:pPr>
        <w:pStyle w:val="EX"/>
        <w:rPr>
          <w:rFonts w:eastAsia="Yu Mincho"/>
        </w:rPr>
      </w:pPr>
      <w:r>
        <w:rPr>
          <w:rFonts w:eastAsia="Yu Mincho"/>
        </w:rPr>
        <w:t>[111]</w:t>
      </w:r>
      <w:r>
        <w:rPr>
          <w:rFonts w:eastAsia="Yu Mincho"/>
        </w:rPr>
        <w:tab/>
        <w:t>IEC 62056-5-3:2023 DLMS/COSEM application layer.</w:t>
      </w:r>
    </w:p>
    <w:p w14:paraId="4381827D" w14:textId="77777777" w:rsidR="00F8774D" w:rsidRDefault="00F8774D" w:rsidP="00F8774D">
      <w:pPr>
        <w:pStyle w:val="EX"/>
        <w:rPr>
          <w:rFonts w:eastAsia="Yu Mincho"/>
        </w:rPr>
      </w:pPr>
      <w:r>
        <w:rPr>
          <w:rFonts w:eastAsia="Yu Mincho"/>
        </w:rPr>
        <w:t>[112]</w:t>
      </w:r>
      <w:r>
        <w:rPr>
          <w:rFonts w:eastAsia="Yu Mincho"/>
        </w:rPr>
        <w:tab/>
        <w:t>Hexa-X-II, “Deliverable D1.4, 6G Value, Requirements, and Ecosystem”, April 2025. (</w:t>
      </w:r>
      <w:hyperlink r:id="rId59" w:history="1">
        <w:r w:rsidRPr="00D31162">
          <w:rPr>
            <w:rStyle w:val="Hyperlink"/>
            <w:rFonts w:eastAsia="Yu Mincho"/>
          </w:rPr>
          <w:t>D1.4-final.pdf</w:t>
        </w:r>
      </w:hyperlink>
      <w:r>
        <w:rPr>
          <w:rFonts w:eastAsia="Yu Mincho"/>
        </w:rPr>
        <w:t>).</w:t>
      </w:r>
    </w:p>
    <w:p w14:paraId="5A77DD09" w14:textId="77777777" w:rsidR="00F8774D" w:rsidRDefault="00F8774D" w:rsidP="00F8774D">
      <w:pPr>
        <w:pStyle w:val="EX"/>
        <w:rPr>
          <w:rFonts w:eastAsia="Yu Mincho"/>
        </w:rPr>
      </w:pPr>
      <w:r>
        <w:rPr>
          <w:rFonts w:eastAsia="Yu Mincho"/>
        </w:rPr>
        <w:t xml:space="preserve">[113] </w:t>
      </w:r>
      <w:r>
        <w:rPr>
          <w:rFonts w:eastAsia="Yu Mincho"/>
        </w:rPr>
        <w:tab/>
        <w:t>ITU-T Recommendation Y.3090 (02/22): "Digital twin network - Requirements and architecture" (</w:t>
      </w:r>
      <w:hyperlink r:id="rId60" w:history="1">
        <w:r w:rsidRPr="00D138DA">
          <w:rPr>
            <w:rStyle w:val="Hyperlink"/>
            <w:rFonts w:eastAsia="Yu Mincho"/>
          </w:rPr>
          <w:t>https://www.itu.int/rec/T-REC-Y.3090-202202-I</w:t>
        </w:r>
      </w:hyperlink>
      <w:r>
        <w:rPr>
          <w:rFonts w:eastAsia="Yu Mincho"/>
        </w:rPr>
        <w:t>).</w:t>
      </w:r>
    </w:p>
    <w:p w14:paraId="43678420" w14:textId="77777777" w:rsidR="00F8774D" w:rsidRDefault="00F8774D" w:rsidP="00F8774D">
      <w:pPr>
        <w:pStyle w:val="EX"/>
        <w:rPr>
          <w:rFonts w:eastAsia="Yu Mincho"/>
        </w:rPr>
      </w:pPr>
      <w:r>
        <w:rPr>
          <w:rFonts w:eastAsia="Yu Mincho"/>
        </w:rPr>
        <w:t>[114]</w:t>
      </w:r>
      <w:r>
        <w:rPr>
          <w:rFonts w:eastAsia="Yu Mincho"/>
        </w:rPr>
        <w:tab/>
        <w:t>3GPP TS 23.288: "Architecture enhancements for 5G System (5GS) to support network data analytics services".</w:t>
      </w:r>
    </w:p>
    <w:p w14:paraId="7544A201" w14:textId="77777777" w:rsidR="00F8774D" w:rsidRDefault="00F8774D" w:rsidP="00F8774D">
      <w:pPr>
        <w:pStyle w:val="EX"/>
        <w:rPr>
          <w:rFonts w:eastAsia="Yu Mincho"/>
        </w:rPr>
      </w:pPr>
      <w:r>
        <w:rPr>
          <w:rFonts w:eastAsia="Yu Mincho"/>
        </w:rPr>
        <w:t xml:space="preserve">[115] </w:t>
      </w:r>
      <w:r>
        <w:rPr>
          <w:rFonts w:eastAsia="Yu Mincho"/>
        </w:rPr>
        <w:tab/>
        <w:t xml:space="preserve">Urban Air Mobility, </w:t>
      </w:r>
      <w:hyperlink r:id="rId61" w:history="1">
        <w:r w:rsidRPr="00D138DA">
          <w:rPr>
            <w:rStyle w:val="Hyperlink"/>
            <w:rFonts w:eastAsia="Yu Mincho"/>
          </w:rPr>
          <w:t>https://www.airbus.com/en/innovation/low-carbon-aviation/urban-air-mobility</w:t>
        </w:r>
      </w:hyperlink>
      <w:r>
        <w:rPr>
          <w:rFonts w:eastAsia="Yu Mincho"/>
        </w:rPr>
        <w:t>, AIRBUS, accessed in May 2024.</w:t>
      </w:r>
    </w:p>
    <w:p w14:paraId="6507ED28" w14:textId="77777777" w:rsidR="00F8774D" w:rsidRDefault="00F8774D" w:rsidP="00F8774D">
      <w:pPr>
        <w:pStyle w:val="EX"/>
        <w:rPr>
          <w:rFonts w:eastAsia="Yu Mincho"/>
        </w:rPr>
      </w:pPr>
      <w:r>
        <w:rPr>
          <w:rFonts w:eastAsia="Yu Mincho"/>
        </w:rPr>
        <w:t xml:space="preserve">[116] </w:t>
      </w:r>
      <w:r>
        <w:rPr>
          <w:rFonts w:eastAsia="Yu Mincho"/>
        </w:rPr>
        <w:tab/>
        <w:t xml:space="preserve">Urban Air Mobility (UAM) Concept of Operations, </w:t>
      </w:r>
      <w:hyperlink r:id="rId62" w:history="1">
        <w:r w:rsidRPr="00D138DA">
          <w:rPr>
            <w:rStyle w:val="Hyperlink"/>
            <w:rFonts w:eastAsia="Yu Mincho"/>
          </w:rPr>
          <w:t>https://www.faa.gov/air-taxis/uam_blueprint</w:t>
        </w:r>
      </w:hyperlink>
      <w:r>
        <w:rPr>
          <w:rFonts w:eastAsia="Yu Mincho"/>
        </w:rPr>
        <w:t>, Federal Aviation Administration of U.S. Department of Transportation, Aug. 2023.</w:t>
      </w:r>
    </w:p>
    <w:p w14:paraId="7C220DD7" w14:textId="77777777" w:rsidR="00F8774D" w:rsidRDefault="00F8774D" w:rsidP="00F8774D">
      <w:pPr>
        <w:pStyle w:val="EX"/>
        <w:rPr>
          <w:rFonts w:eastAsia="Yu Mincho"/>
        </w:rPr>
      </w:pPr>
      <w:r>
        <w:rPr>
          <w:rFonts w:eastAsia="Yu Mincho"/>
        </w:rPr>
        <w:t xml:space="preserve">[117] </w:t>
      </w:r>
      <w:r>
        <w:rPr>
          <w:rFonts w:eastAsia="Yu Mincho"/>
        </w:rPr>
        <w:tab/>
        <w:t xml:space="preserve">Urban Air Mobility, </w:t>
      </w:r>
      <w:hyperlink r:id="rId63" w:history="1">
        <w:r w:rsidRPr="00D138DA">
          <w:rPr>
            <w:rStyle w:val="Hyperlink"/>
            <w:rFonts w:eastAsia="Yu Mincho"/>
          </w:rPr>
          <w:t>https://rotorcraft.arc.nasa.gov/Research/Programs/UrbanAirMobility.html</w:t>
        </w:r>
      </w:hyperlink>
      <w:r>
        <w:rPr>
          <w:rFonts w:eastAsia="Yu Mincho"/>
        </w:rPr>
        <w:t xml:space="preserve"> , U.S. NASA, 2024.</w:t>
      </w:r>
    </w:p>
    <w:p w14:paraId="4179EA0A" w14:textId="77777777" w:rsidR="00F8774D" w:rsidRDefault="00F8774D" w:rsidP="00F8774D">
      <w:pPr>
        <w:pStyle w:val="EX"/>
        <w:rPr>
          <w:rFonts w:eastAsia="Yu Mincho"/>
        </w:rPr>
      </w:pPr>
      <w:r>
        <w:rPr>
          <w:rFonts w:eastAsia="Yu Mincho"/>
        </w:rPr>
        <w:t xml:space="preserve">[118] </w:t>
      </w:r>
      <w:r>
        <w:rPr>
          <w:rFonts w:eastAsia="Yu Mincho"/>
        </w:rPr>
        <w:tab/>
        <w:t xml:space="preserve">NASA Urban Air Mobility (UAM) Reference Vehicles, </w:t>
      </w:r>
      <w:hyperlink r:id="rId64" w:history="1">
        <w:r w:rsidRPr="00D138DA">
          <w:rPr>
            <w:rStyle w:val="Hyperlink"/>
            <w:rFonts w:eastAsia="Yu Mincho"/>
          </w:rPr>
          <w:t>https://sacd.larc.nasa.gov/uam-refs</w:t>
        </w:r>
      </w:hyperlink>
      <w:r>
        <w:rPr>
          <w:rFonts w:eastAsia="Yu Mincho"/>
        </w:rPr>
        <w:t>/, U.S. NASA, Jan. 2024</w:t>
      </w:r>
    </w:p>
    <w:p w14:paraId="7D146210" w14:textId="77777777" w:rsidR="00F8774D" w:rsidRDefault="00F8774D" w:rsidP="00F8774D">
      <w:pPr>
        <w:pStyle w:val="EX"/>
        <w:rPr>
          <w:rFonts w:eastAsia="Yu Mincho"/>
        </w:rPr>
      </w:pPr>
      <w:r>
        <w:rPr>
          <w:rFonts w:eastAsia="Yu Mincho"/>
        </w:rPr>
        <w:t xml:space="preserve">[119] </w:t>
      </w:r>
      <w:r>
        <w:rPr>
          <w:rFonts w:eastAsia="Yu Mincho"/>
        </w:rPr>
        <w:tab/>
        <w:t xml:space="preserve">Future Mobility, </w:t>
      </w:r>
      <w:hyperlink r:id="rId65" w:history="1">
        <w:r w:rsidRPr="00D138DA">
          <w:rPr>
            <w:rStyle w:val="Hyperlink"/>
            <w:rFonts w:eastAsia="Yu Mincho"/>
          </w:rPr>
          <w:t>https://www.hyundai.com/worldwide/en/newsroom/detail/0000000093.html</w:t>
        </w:r>
      </w:hyperlink>
      <w:r>
        <w:rPr>
          <w:rFonts w:eastAsia="Yu Mincho"/>
        </w:rPr>
        <w:t>, Hyundai Motor Company, July 2022.</w:t>
      </w:r>
    </w:p>
    <w:p w14:paraId="1202F740" w14:textId="77777777" w:rsidR="00F8774D" w:rsidRDefault="00F8774D" w:rsidP="00F8774D">
      <w:pPr>
        <w:pStyle w:val="EX"/>
        <w:rPr>
          <w:rFonts w:eastAsia="Yu Mincho"/>
        </w:rPr>
      </w:pPr>
      <w:r>
        <w:rPr>
          <w:rFonts w:eastAsia="Yu Mincho"/>
        </w:rPr>
        <w:lastRenderedPageBreak/>
        <w:t>[120]</w:t>
      </w:r>
      <w:r>
        <w:rPr>
          <w:rFonts w:eastAsia="Yu Mincho"/>
        </w:rPr>
        <w:tab/>
        <w:t xml:space="preserve">LG Uplus, Near-Future Vertical Applications in Korea: K-UAM, </w:t>
      </w:r>
      <w:hyperlink r:id="rId66" w:history="1">
        <w:r w:rsidRPr="00D138DA">
          <w:rPr>
            <w:rStyle w:val="Hyperlink"/>
            <w:rFonts w:eastAsia="Yu Mincho"/>
          </w:rPr>
          <w:t>https://nextgalliance.org/wp-content/uploads/2024/05/Near-future-Vertical-Applications-in-Korea-K-UAM_6GF_NGA_Joint_Workshop_JKim_final.pdf</w:t>
        </w:r>
      </w:hyperlink>
      <w:r>
        <w:rPr>
          <w:rFonts w:eastAsia="Yu Mincho"/>
        </w:rPr>
        <w:t xml:space="preserve">, Next G Alliance / Korea 6G Forum Joint Workshop </w:t>
      </w:r>
    </w:p>
    <w:p w14:paraId="16D41A69" w14:textId="77777777" w:rsidR="00F8774D" w:rsidRDefault="00F8774D" w:rsidP="00F8774D">
      <w:pPr>
        <w:pStyle w:val="EX"/>
        <w:rPr>
          <w:rFonts w:eastAsia="Yu Mincho"/>
        </w:rPr>
      </w:pPr>
      <w:r>
        <w:rPr>
          <w:rFonts w:eastAsia="Yu Mincho"/>
        </w:rPr>
        <w:t>[121]</w:t>
      </w:r>
      <w:r>
        <w:rPr>
          <w:rFonts w:eastAsia="Yu Mincho"/>
        </w:rPr>
        <w:tab/>
        <w:t xml:space="preserve">A. Baltaci, et. al., “A Survey of Wireless Networks for Future Aerial Communications (FACOM),” IEEE Communications Surveys &amp; Tutorial, Vo. 23, No. 4, Q4 2021. </w:t>
      </w:r>
      <w:hyperlink r:id="rId67" w:history="1">
        <w:r>
          <w:rPr>
            <w:rStyle w:val="Hyperlink"/>
            <w:rFonts w:eastAsia="Yu Mincho"/>
          </w:rPr>
          <w:t>https://ieeexplore.ieee.org/document/9508366</w:t>
        </w:r>
      </w:hyperlink>
      <w:r>
        <w:rPr>
          <w:rFonts w:eastAsia="Yu Mincho"/>
        </w:rPr>
        <w:t>.</w:t>
      </w:r>
    </w:p>
    <w:p w14:paraId="6205DE8C" w14:textId="77777777" w:rsidR="00F8774D" w:rsidRDefault="00F8774D" w:rsidP="00F8774D">
      <w:pPr>
        <w:pStyle w:val="EX"/>
        <w:rPr>
          <w:rFonts w:eastAsia="Yu Mincho"/>
        </w:rPr>
      </w:pPr>
      <w:r>
        <w:rPr>
          <w:rFonts w:eastAsia="Yu Mincho"/>
        </w:rPr>
        <w:t>[122]</w:t>
      </w:r>
      <w:r>
        <w:rPr>
          <w:rFonts w:eastAsia="Yu Mincho"/>
        </w:rPr>
        <w:tab/>
        <w:t>3GPP TR 22.887: "Feasibility Study on satellite access – Phase 4".</w:t>
      </w:r>
    </w:p>
    <w:p w14:paraId="163787BD" w14:textId="77777777" w:rsidR="00F8774D" w:rsidRDefault="00F8774D" w:rsidP="00F8774D">
      <w:pPr>
        <w:pStyle w:val="EX"/>
        <w:rPr>
          <w:rFonts w:eastAsia="Yu Mincho"/>
        </w:rPr>
      </w:pPr>
      <w:r>
        <w:rPr>
          <w:rFonts w:eastAsia="Yu Mincho"/>
        </w:rPr>
        <w:t>[123]</w:t>
      </w:r>
      <w:r>
        <w:rPr>
          <w:rFonts w:eastAsia="Yu Mincho"/>
        </w:rPr>
        <w:tab/>
        <w:t>Next G Alliance Report “6G Applications and Use Cases”: Use Case 4.6 – High-Speed Wireless Connection in Aerial Vehicle for Entertainment Service. (</w:t>
      </w:r>
      <w:hyperlink r:id="rId68" w:history="1">
        <w:r w:rsidRPr="00D138DA">
          <w:rPr>
            <w:rStyle w:val="Hyperlink"/>
            <w:rFonts w:eastAsia="Yu Mincho"/>
          </w:rPr>
          <w:t>https://nextgalliance.org/6g-library/</w:t>
        </w:r>
      </w:hyperlink>
      <w:r>
        <w:rPr>
          <w:rFonts w:eastAsia="Yu Mincho"/>
        </w:rPr>
        <w:t>).</w:t>
      </w:r>
    </w:p>
    <w:p w14:paraId="6B5F2032" w14:textId="77777777" w:rsidR="00F8774D" w:rsidRDefault="00F8774D" w:rsidP="00F8774D">
      <w:pPr>
        <w:pStyle w:val="EX"/>
        <w:rPr>
          <w:rFonts w:eastAsia="Yu Mincho"/>
        </w:rPr>
      </w:pPr>
      <w:r>
        <w:rPr>
          <w:rFonts w:eastAsia="Yu Mincho"/>
        </w:rPr>
        <w:t>[124]</w:t>
      </w:r>
      <w:r>
        <w:rPr>
          <w:rFonts w:eastAsia="Yu Mincho"/>
        </w:rPr>
        <w:tab/>
        <w:t>Topal, O. A., Schupke, D., Björnson, E., &amp; Cavdar, C., “Optimal Joint Access Point Placement and Resource Allocation for Indoor mmWave Communications”, ICC 2023, Rome, Italy. (</w:t>
      </w:r>
      <w:hyperlink r:id="rId69" w:history="1">
        <w:r w:rsidRPr="009A21D2">
          <w:rPr>
            <w:rStyle w:val="Hyperlink"/>
            <w:rFonts w:eastAsia="Yu Mincho"/>
          </w:rPr>
          <w:t>Optimal Joint Access Point Placement and Resource Allocation for Indoor mmWave Communications | IEEE Conference Publication | IEEE Xplore</w:t>
        </w:r>
      </w:hyperlink>
      <w:r>
        <w:rPr>
          <w:rFonts w:eastAsia="Yu Mincho"/>
        </w:rPr>
        <w:t>”.</w:t>
      </w:r>
    </w:p>
    <w:p w14:paraId="3B630365" w14:textId="77777777" w:rsidR="00F8774D" w:rsidRDefault="00F8774D" w:rsidP="00F8774D">
      <w:pPr>
        <w:pStyle w:val="EX"/>
        <w:rPr>
          <w:rFonts w:eastAsia="Yu Mincho"/>
        </w:rPr>
      </w:pPr>
      <w:r>
        <w:rPr>
          <w:rFonts w:eastAsia="Yu Mincho"/>
        </w:rPr>
        <w:t>[125]</w:t>
      </w:r>
      <w:r>
        <w:rPr>
          <w:rFonts w:eastAsia="Yu Mincho"/>
        </w:rPr>
        <w:tab/>
        <w:t>Hofmann, S.; Duhovnikov, S.; Schupke, D., “Massive Data Transfer from and to Aircraft on Ground: Feasibility and Challenges,” IEEE Aerospace and Electronic Systems Magazine, vol. 36, iss. 5, May 2021. (</w:t>
      </w:r>
      <w:hyperlink r:id="rId70" w:history="1">
        <w:r w:rsidRPr="00515C8B">
          <w:rPr>
            <w:rStyle w:val="Hyperlink"/>
            <w:rFonts w:eastAsia="Yu Mincho"/>
          </w:rPr>
          <w:t>Massive Data Transfer From and to Aircraft on Ground: Feasibility and Challenges | IEEE Journals &amp; Magazine | IEEE Xplore</w:t>
        </w:r>
      </w:hyperlink>
      <w:r>
        <w:rPr>
          <w:rFonts w:eastAsia="Yu Mincho"/>
        </w:rPr>
        <w:t>).</w:t>
      </w:r>
    </w:p>
    <w:p w14:paraId="6085FC73" w14:textId="77777777" w:rsidR="00F8774D" w:rsidRDefault="00F8774D" w:rsidP="00F8774D">
      <w:pPr>
        <w:pStyle w:val="EX"/>
        <w:rPr>
          <w:rFonts w:eastAsia="Yu Mincho"/>
        </w:rPr>
      </w:pPr>
      <w:r>
        <w:rPr>
          <w:rFonts w:eastAsia="Yu Mincho"/>
        </w:rPr>
        <w:t xml:space="preserve">[126] </w:t>
      </w:r>
      <w:r>
        <w:rPr>
          <w:rFonts w:eastAsia="Yu Mincho"/>
        </w:rPr>
        <w:tab/>
        <w:t>NASA. UTM: Air traffic management for low-altitude drones[EB/OL] (2015-10) (</w:t>
      </w:r>
      <w:hyperlink r:id="rId71" w:history="1">
        <w:r w:rsidRPr="00D138DA">
          <w:rPr>
            <w:rStyle w:val="Hyperlink"/>
            <w:rFonts w:eastAsia="Yu Mincho"/>
          </w:rPr>
          <w:t>https://www.nasa.gov/sites/default/files/atoms/files/utm-factsheet-11-05-15.pdf</w:t>
        </w:r>
      </w:hyperlink>
      <w:r>
        <w:rPr>
          <w:rFonts w:eastAsia="Yu Mincho"/>
        </w:rPr>
        <w:t>)</w:t>
      </w:r>
    </w:p>
    <w:p w14:paraId="0F32C1EA" w14:textId="77777777" w:rsidR="00F8774D" w:rsidRDefault="00F8774D" w:rsidP="00F8774D">
      <w:pPr>
        <w:pStyle w:val="EX"/>
        <w:rPr>
          <w:rFonts w:eastAsia="Yu Mincho"/>
        </w:rPr>
      </w:pPr>
      <w:r>
        <w:rPr>
          <w:rFonts w:eastAsia="Yu Mincho"/>
        </w:rPr>
        <w:t xml:space="preserve">[127] </w:t>
      </w:r>
      <w:r>
        <w:rPr>
          <w:rFonts w:eastAsia="Yu Mincho"/>
        </w:rPr>
        <w:tab/>
        <w:t>SESAR. U-space blueprint[EB/OL]. (2017-06-09). (</w:t>
      </w:r>
      <w:hyperlink r:id="rId72" w:history="1">
        <w:r w:rsidRPr="00D138DA">
          <w:rPr>
            <w:rStyle w:val="Hyperlink"/>
            <w:rFonts w:eastAsia="Yu Mincho"/>
          </w:rPr>
          <w:t>https://www.sesarju.eu/sites/default/files/documents/reports/U-Space%20Blueprint%20brochure%20final.pdf</w:t>
        </w:r>
      </w:hyperlink>
      <w:r>
        <w:rPr>
          <w:rFonts w:eastAsia="Yu Mincho"/>
        </w:rPr>
        <w:t>)</w:t>
      </w:r>
    </w:p>
    <w:p w14:paraId="2945E455" w14:textId="77777777" w:rsidR="00F8774D" w:rsidRDefault="00F8774D" w:rsidP="00F8774D">
      <w:pPr>
        <w:pStyle w:val="EX"/>
        <w:rPr>
          <w:rFonts w:eastAsia="Yu Mincho"/>
        </w:rPr>
      </w:pPr>
      <w:r>
        <w:rPr>
          <w:rFonts w:eastAsia="Yu Mincho"/>
        </w:rPr>
        <w:t xml:space="preserve">[128] </w:t>
      </w:r>
      <w:r>
        <w:rPr>
          <w:rFonts w:eastAsia="Yu Mincho"/>
        </w:rPr>
        <w:tab/>
        <w:t>AOPA China. Regulations for the operation of light and small UAVs [EB/OL] (2018-04-19). (</w:t>
      </w:r>
      <w:hyperlink r:id="rId73" w:history="1">
        <w:r w:rsidRPr="00D138DA">
          <w:rPr>
            <w:rStyle w:val="Hyperlink"/>
            <w:rFonts w:eastAsia="Yu Mincho"/>
          </w:rPr>
          <w:t>http://www.aopa.org.cn/usr/1/upload/file/20180419/15241267234030958.pdf</w:t>
        </w:r>
      </w:hyperlink>
      <w:r>
        <w:rPr>
          <w:rFonts w:eastAsia="Yu Mincho"/>
        </w:rPr>
        <w:t>)</w:t>
      </w:r>
    </w:p>
    <w:p w14:paraId="79555ECD" w14:textId="77777777" w:rsidR="00F8774D" w:rsidRDefault="00F8774D" w:rsidP="00F8774D">
      <w:pPr>
        <w:pStyle w:val="EX"/>
        <w:rPr>
          <w:rFonts w:eastAsia="Yu Mincho"/>
        </w:rPr>
      </w:pPr>
      <w:r>
        <w:rPr>
          <w:rFonts w:eastAsia="Yu Mincho"/>
        </w:rPr>
        <w:t xml:space="preserve">[129] </w:t>
      </w:r>
      <w:r>
        <w:rPr>
          <w:rFonts w:eastAsia="Yu Mincho"/>
        </w:rPr>
        <w:tab/>
        <w:t>HIROYUKI U. UTM project in Japan[EB/OL]. (2017-06-26)[2025-01-20]. (</w:t>
      </w:r>
      <w:hyperlink r:id="rId74" w:history="1">
        <w:r>
          <w:rPr>
            <w:rStyle w:val="Hyperlink"/>
            <w:rFonts w:eastAsia="Yu Mincho"/>
          </w:rPr>
          <w:t>https://gutma.org/montreal-2017/wp-ontent/uploads/sites/2/2017/07/UTM-Project-in-Japan_METI.pdf</w:t>
        </w:r>
      </w:hyperlink>
      <w:r>
        <w:rPr>
          <w:rFonts w:eastAsia="Yu Mincho"/>
        </w:rPr>
        <w:t>).</w:t>
      </w:r>
    </w:p>
    <w:p w14:paraId="5B22DB14" w14:textId="77777777" w:rsidR="00F8774D" w:rsidRDefault="00F8774D" w:rsidP="00F8774D">
      <w:pPr>
        <w:pStyle w:val="EX"/>
        <w:rPr>
          <w:rFonts w:eastAsia="Yu Mincho"/>
        </w:rPr>
      </w:pPr>
      <w:r>
        <w:rPr>
          <w:rFonts w:eastAsia="Yu Mincho"/>
        </w:rPr>
        <w:t xml:space="preserve">[130] </w:t>
      </w:r>
      <w:r>
        <w:rPr>
          <w:rFonts w:eastAsia="Yu Mincho"/>
        </w:rPr>
        <w:tab/>
        <w:t xml:space="preserve">G. Wagner and H. Choset, “A complete multirobot path planning algorithm with performance bounds,” Proc. In IEEE/RSJ International Conference on Intelligent Robots and Systems (IROS), San Francisco, CA, USA, Sept. 2011. </w:t>
      </w:r>
      <w:hyperlink r:id="rId75" w:history="1">
        <w:r w:rsidRPr="006E1D32">
          <w:rPr>
            <w:rStyle w:val="Hyperlink"/>
            <w:rFonts w:eastAsia="Yu Mincho"/>
          </w:rPr>
          <w:t>M*: A complete multirobot path planning algorithm with performance bounds | IEEE Conference Publication | IEEE Xplore</w:t>
        </w:r>
      </w:hyperlink>
      <w:r>
        <w:rPr>
          <w:rFonts w:eastAsia="Yu Mincho"/>
        </w:rPr>
        <w:t>.</w:t>
      </w:r>
    </w:p>
    <w:p w14:paraId="633B6ACD" w14:textId="77777777" w:rsidR="00F8774D" w:rsidRDefault="00F8774D" w:rsidP="00F8774D">
      <w:pPr>
        <w:pStyle w:val="EX"/>
        <w:rPr>
          <w:rFonts w:eastAsia="Yu Mincho"/>
        </w:rPr>
      </w:pPr>
      <w:r>
        <w:rPr>
          <w:rFonts w:eastAsia="Yu Mincho"/>
        </w:rPr>
        <w:t>[131]</w:t>
      </w:r>
      <w:r>
        <w:rPr>
          <w:rFonts w:eastAsia="Yu Mincho"/>
        </w:rPr>
        <w:tab/>
        <w:t xml:space="preserve">B. Hu, S. Xu, and Z. Cao, “Multi-Robot Path Planning for Each Robot with Several Jobs in a Single Trip,” IFAC-PapersOnline, Volume 53, Issue 5, 2020, Pages 279-284. </w:t>
      </w:r>
      <w:hyperlink r:id="rId76" w:history="1">
        <w:r w:rsidRPr="0008531F">
          <w:rPr>
            <w:rStyle w:val="Hyperlink"/>
            <w:rFonts w:eastAsia="Yu Mincho"/>
          </w:rPr>
          <w:t>Multi-Robot Path Planning for Each Robot with Several Jobs in a Single Trip - ScienceDirect</w:t>
        </w:r>
      </w:hyperlink>
      <w:r>
        <w:rPr>
          <w:rFonts w:eastAsia="Yu Mincho"/>
        </w:rPr>
        <w:t>.</w:t>
      </w:r>
    </w:p>
    <w:p w14:paraId="797D20D2" w14:textId="77777777" w:rsidR="00F8774D" w:rsidRDefault="00F8774D" w:rsidP="00F8774D">
      <w:pPr>
        <w:pStyle w:val="EX"/>
        <w:rPr>
          <w:rFonts w:eastAsia="Yu Mincho"/>
        </w:rPr>
      </w:pPr>
      <w:r>
        <w:rPr>
          <w:rFonts w:eastAsia="Yu Mincho"/>
        </w:rPr>
        <w:t>[132]</w:t>
      </w:r>
      <w:r>
        <w:rPr>
          <w:rFonts w:eastAsia="Yu Mincho"/>
        </w:rPr>
        <w:tab/>
        <w:t xml:space="preserve">S. Lin, A. Liu, J. Wang and X. Kong, “A Review of Path-Planning Approaches for Multiple Mobile Robots,” Section of Automation and Control Systems, MDPI Machines, 10(9), 773, Sept. 2022. </w:t>
      </w:r>
      <w:hyperlink r:id="rId77" w:history="1">
        <w:r w:rsidRPr="004310CA">
          <w:rPr>
            <w:rStyle w:val="Hyperlink"/>
            <w:rFonts w:eastAsia="Yu Mincho"/>
          </w:rPr>
          <w:t>A Review of Path-Planning Approaches for Multiple Mobile Robots</w:t>
        </w:r>
      </w:hyperlink>
      <w:r>
        <w:rPr>
          <w:rFonts w:eastAsia="Yu Mincho"/>
        </w:rPr>
        <w:t xml:space="preserve">. </w:t>
      </w:r>
    </w:p>
    <w:p w14:paraId="50611D23" w14:textId="77777777" w:rsidR="00F8774D" w:rsidRDefault="00F8774D" w:rsidP="00F8774D">
      <w:pPr>
        <w:pStyle w:val="EX"/>
        <w:rPr>
          <w:rFonts w:eastAsia="Yu Mincho"/>
        </w:rPr>
      </w:pPr>
      <w:r>
        <w:rPr>
          <w:rFonts w:eastAsia="Yu Mincho"/>
        </w:rPr>
        <w:t>[133]</w:t>
      </w:r>
      <w:r>
        <w:rPr>
          <w:rFonts w:eastAsia="Yu Mincho"/>
        </w:rPr>
        <w:tab/>
        <w:t xml:space="preserve">A New Approach to Data Sharing - Open data sharing and collaboration for data, analytics and AI, DataBricks eBook 3rd Ed. </w:t>
      </w:r>
      <w:hyperlink r:id="rId78" w:history="1">
        <w:r w:rsidRPr="00E272F4">
          <w:rPr>
            <w:rStyle w:val="Hyperlink"/>
            <w:rFonts w:eastAsia="Yu Mincho"/>
          </w:rPr>
          <w:t>A New Approach to Data Sharing | Databricks</w:t>
        </w:r>
      </w:hyperlink>
      <w:r>
        <w:rPr>
          <w:rFonts w:eastAsia="Yu Mincho"/>
        </w:rPr>
        <w:t xml:space="preserve">. </w:t>
      </w:r>
    </w:p>
    <w:p w14:paraId="38A7A381" w14:textId="77777777" w:rsidR="00F8774D" w:rsidRDefault="00F8774D" w:rsidP="00F8774D">
      <w:pPr>
        <w:pStyle w:val="EX"/>
        <w:rPr>
          <w:rFonts w:eastAsia="Yu Mincho"/>
        </w:rPr>
      </w:pPr>
      <w:r>
        <w:rPr>
          <w:rFonts w:eastAsia="Yu Mincho"/>
        </w:rPr>
        <w:t>[134]</w:t>
      </w:r>
      <w:r>
        <w:rPr>
          <w:rFonts w:eastAsia="Yu Mincho"/>
        </w:rPr>
        <w:tab/>
        <w:t xml:space="preserve">K.-D. Lee, “A Smart Network of Service Robots: Technical Challenges and Design Considerations,” IEEE Communications Magazine, pp. 28-34, vol. 59, Iss. 8, Aug. 2021. </w:t>
      </w:r>
      <w:hyperlink r:id="rId79" w:history="1">
        <w:r w:rsidRPr="00571247">
          <w:rPr>
            <w:rStyle w:val="Hyperlink"/>
            <w:rFonts w:eastAsia="Yu Mincho"/>
          </w:rPr>
          <w:t>A Smart Network of Service Robots: Technical Challenges and Design Considerations | IEEE Journals &amp; Magazine | IEEE Xplore</w:t>
        </w:r>
      </w:hyperlink>
      <w:r>
        <w:rPr>
          <w:rFonts w:eastAsia="Yu Mincho"/>
        </w:rPr>
        <w:t xml:space="preserve">. </w:t>
      </w:r>
    </w:p>
    <w:p w14:paraId="123852E6" w14:textId="77777777" w:rsidR="00F8774D" w:rsidRDefault="00F8774D" w:rsidP="00F8774D">
      <w:pPr>
        <w:pStyle w:val="EX"/>
        <w:rPr>
          <w:rFonts w:eastAsia="Yu Mincho"/>
        </w:rPr>
      </w:pPr>
      <w:r>
        <w:rPr>
          <w:rFonts w:eastAsia="Yu Mincho"/>
        </w:rPr>
        <w:t>[135]</w:t>
      </w:r>
      <w:r>
        <w:rPr>
          <w:rFonts w:eastAsia="Yu Mincho"/>
        </w:rPr>
        <w:tab/>
        <w:t>Next G Alliance, “Network-Enabled Robotic and Autonomous Systems”, May 2023. (</w:t>
      </w:r>
      <w:hyperlink r:id="rId80" w:history="1">
        <w:r w:rsidRPr="00D138DA">
          <w:rPr>
            <w:rStyle w:val="Hyperlink"/>
            <w:rFonts w:eastAsia="Yu Mincho"/>
          </w:rPr>
          <w:t>https://nextgalliance.org/6g-library/</w:t>
        </w:r>
      </w:hyperlink>
      <w:r>
        <w:rPr>
          <w:rFonts w:eastAsia="Yu Mincho"/>
        </w:rPr>
        <w:t>).</w:t>
      </w:r>
    </w:p>
    <w:p w14:paraId="15D0FC87" w14:textId="77777777" w:rsidR="00F8774D" w:rsidRDefault="00F8774D" w:rsidP="00F8774D">
      <w:pPr>
        <w:pStyle w:val="EX"/>
        <w:rPr>
          <w:rFonts w:eastAsia="Yu Mincho"/>
        </w:rPr>
      </w:pPr>
      <w:r>
        <w:rPr>
          <w:rFonts w:eastAsia="Yu Mincho"/>
        </w:rPr>
        <w:t>[136]</w:t>
      </w:r>
      <w:r>
        <w:rPr>
          <w:rFonts w:eastAsia="Yu Mincho"/>
        </w:rPr>
        <w:tab/>
        <w:t xml:space="preserve">3GPP TR 22.916: "Study on Network of Service Robots with Ambient Intelligence; Stage 1". </w:t>
      </w:r>
    </w:p>
    <w:p w14:paraId="0D7478A6" w14:textId="77777777" w:rsidR="00F8774D" w:rsidRDefault="00F8774D" w:rsidP="00F8774D">
      <w:pPr>
        <w:pStyle w:val="EX"/>
        <w:rPr>
          <w:rFonts w:eastAsia="Yu Mincho"/>
        </w:rPr>
      </w:pPr>
      <w:r>
        <w:rPr>
          <w:rFonts w:eastAsia="Yu Mincho"/>
        </w:rPr>
        <w:t>[137]</w:t>
      </w:r>
      <w:r>
        <w:rPr>
          <w:rFonts w:eastAsia="Yu Mincho"/>
        </w:rPr>
        <w:tab/>
        <w:t>3GPP TS 23.548: “5G System Enhancements for Edge Computing; Stage 2”.</w:t>
      </w:r>
    </w:p>
    <w:p w14:paraId="48453539" w14:textId="77777777" w:rsidR="00F8774D" w:rsidRDefault="00F8774D" w:rsidP="00F8774D">
      <w:pPr>
        <w:pStyle w:val="EX"/>
        <w:rPr>
          <w:rFonts w:eastAsia="Yu Mincho"/>
        </w:rPr>
      </w:pPr>
      <w:r>
        <w:rPr>
          <w:rFonts w:eastAsia="Yu Mincho"/>
        </w:rPr>
        <w:lastRenderedPageBreak/>
        <w:t>[138]</w:t>
      </w:r>
      <w:r>
        <w:rPr>
          <w:rFonts w:eastAsia="Yu Mincho"/>
        </w:rPr>
        <w:tab/>
        <w:t>3GPP TS 22.228: “Service requirements for the Internet Protocol (IP) multimedia core network subsystem (IMS); Stage 1”.</w:t>
      </w:r>
    </w:p>
    <w:p w14:paraId="22179909" w14:textId="77777777" w:rsidR="00F8774D" w:rsidRDefault="00F8774D" w:rsidP="00F8774D">
      <w:pPr>
        <w:pStyle w:val="EX"/>
        <w:rPr>
          <w:rFonts w:eastAsia="Yu Mincho"/>
        </w:rPr>
      </w:pPr>
      <w:r>
        <w:rPr>
          <w:rFonts w:eastAsia="Yu Mincho"/>
        </w:rPr>
        <w:t>[139]</w:t>
      </w:r>
      <w:r>
        <w:rPr>
          <w:rFonts w:eastAsia="Yu Mincho"/>
        </w:rPr>
        <w:tab/>
        <w:t>3GPP TS 28.105: “Management and orchestration; Artificial Intelligence/ Machine Learning (AI/ML) management”.</w:t>
      </w:r>
    </w:p>
    <w:p w14:paraId="7E56B320" w14:textId="77777777" w:rsidR="00F8774D" w:rsidRDefault="00F8774D" w:rsidP="00F8774D">
      <w:pPr>
        <w:pStyle w:val="EX"/>
        <w:rPr>
          <w:rFonts w:eastAsia="Yu Mincho"/>
        </w:rPr>
      </w:pPr>
      <w:r>
        <w:rPr>
          <w:rFonts w:eastAsia="Yu Mincho"/>
        </w:rPr>
        <w:t>[140]</w:t>
      </w:r>
      <w:r>
        <w:rPr>
          <w:rFonts w:eastAsia="Yu Mincho"/>
        </w:rPr>
        <w:tab/>
        <w:t xml:space="preserve">3GPP TS 23.501: “System architecture for the 5G System (5GS)”. </w:t>
      </w:r>
    </w:p>
    <w:p w14:paraId="5F22D00E" w14:textId="77777777" w:rsidR="00F8774D" w:rsidRDefault="00F8774D" w:rsidP="00F8774D">
      <w:pPr>
        <w:pStyle w:val="EX"/>
        <w:rPr>
          <w:rFonts w:eastAsia="Yu Mincho"/>
        </w:rPr>
      </w:pPr>
      <w:r>
        <w:rPr>
          <w:rFonts w:eastAsia="Yu Mincho"/>
        </w:rPr>
        <w:t>[141]</w:t>
      </w:r>
      <w:r>
        <w:rPr>
          <w:rFonts w:eastAsia="Yu Mincho"/>
        </w:rPr>
        <w:tab/>
        <w:t>3GPP TS 23.503: “</w:t>
      </w:r>
      <w:r>
        <w:rPr>
          <w:rFonts w:eastAsia="Yu Mincho"/>
        </w:rPr>
        <w:tab/>
        <w:t>Policy and charging control framework for the 5G System (5GS); Stage 2”.</w:t>
      </w:r>
    </w:p>
    <w:p w14:paraId="5594859F" w14:textId="77777777" w:rsidR="00F8774D" w:rsidRDefault="00F8774D" w:rsidP="00F8774D">
      <w:pPr>
        <w:pStyle w:val="EX"/>
        <w:rPr>
          <w:rFonts w:eastAsia="Yu Mincho"/>
        </w:rPr>
      </w:pPr>
      <w:r>
        <w:rPr>
          <w:rFonts w:eastAsia="Yu Mincho"/>
        </w:rPr>
        <w:t>[142]</w:t>
      </w:r>
      <w:r>
        <w:rPr>
          <w:rFonts w:eastAsia="Yu Mincho"/>
        </w:rPr>
        <w:tab/>
        <w:t>3GPP TS 23.228: “IP Multimedia Subsystem (IMS); Stage 2”.</w:t>
      </w:r>
    </w:p>
    <w:p w14:paraId="3DD70B1D" w14:textId="77777777" w:rsidR="00F8774D" w:rsidRDefault="00F8774D" w:rsidP="00F8774D">
      <w:pPr>
        <w:pStyle w:val="EX"/>
        <w:rPr>
          <w:rFonts w:eastAsia="Yu Mincho"/>
        </w:rPr>
      </w:pPr>
      <w:r>
        <w:rPr>
          <w:rFonts w:eastAsia="Yu Mincho"/>
        </w:rPr>
        <w:t xml:space="preserve">[143] </w:t>
      </w:r>
      <w:r>
        <w:rPr>
          <w:rFonts w:eastAsia="Yu Mincho"/>
        </w:rPr>
        <w:tab/>
        <w:t>Test Report from Utility Broadband Alliance “2024 UBBA Plugfest Testing Report” (https://www.ubba.com/ubba-resources/2024-ubba-plugfest-testing-report/).</w:t>
      </w:r>
    </w:p>
    <w:p w14:paraId="7DD23604" w14:textId="77777777" w:rsidR="00F8774D" w:rsidRPr="001A104A" w:rsidRDefault="00F8774D" w:rsidP="00F8774D">
      <w:pPr>
        <w:pStyle w:val="EX"/>
        <w:rPr>
          <w:lang w:val="en-US" w:eastAsia="zh-CN"/>
        </w:rPr>
      </w:pPr>
      <w:r w:rsidRPr="001A104A">
        <w:rPr>
          <w:lang w:eastAsia="zh-CN"/>
        </w:rPr>
        <w:t>[</w:t>
      </w:r>
      <w:r>
        <w:rPr>
          <w:lang w:eastAsia="zh-CN"/>
        </w:rPr>
        <w:t>144</w:t>
      </w:r>
      <w:r w:rsidRPr="001A104A">
        <w:rPr>
          <w:lang w:eastAsia="zh-CN"/>
        </w:rPr>
        <w:t>]</w:t>
      </w:r>
      <w:r w:rsidRPr="001A104A">
        <w:rPr>
          <w:lang w:eastAsia="zh-CN"/>
        </w:rPr>
        <w:tab/>
        <w:t>3GPP TS 26.114:</w:t>
      </w:r>
      <w:r w:rsidRPr="001A104A">
        <w:rPr>
          <w:lang w:val="en-US" w:eastAsia="zh-CN"/>
        </w:rPr>
        <w:t> "IP Multimedia Subsystem (IMS); Multimedia Telephony; Media handling and interaction".</w:t>
      </w:r>
    </w:p>
    <w:p w14:paraId="046F3988" w14:textId="77777777" w:rsidR="00F8774D" w:rsidRPr="001A104A" w:rsidRDefault="00F8774D" w:rsidP="00F8774D">
      <w:pPr>
        <w:pStyle w:val="EX"/>
        <w:rPr>
          <w:lang w:eastAsia="zh-CN"/>
        </w:rPr>
      </w:pPr>
      <w:r w:rsidRPr="001A104A">
        <w:rPr>
          <w:lang w:eastAsia="zh-CN"/>
        </w:rPr>
        <w:t>[</w:t>
      </w:r>
      <w:r>
        <w:rPr>
          <w:lang w:eastAsia="zh-CN"/>
        </w:rPr>
        <w:t>145</w:t>
      </w:r>
      <w:r w:rsidRPr="001A104A">
        <w:rPr>
          <w:lang w:eastAsia="zh-CN"/>
        </w:rPr>
        <w:t>]</w:t>
      </w:r>
      <w:r w:rsidRPr="001A104A">
        <w:rPr>
          <w:lang w:eastAsia="zh-CN"/>
        </w:rPr>
        <w:tab/>
        <w:t>GSMA NG.129: "IMS Data Channel White Paper".</w:t>
      </w:r>
    </w:p>
    <w:p w14:paraId="39FED678" w14:textId="77777777" w:rsidR="00F8774D" w:rsidRPr="008D4ADC" w:rsidRDefault="00F8774D" w:rsidP="00F8774D">
      <w:pPr>
        <w:pStyle w:val="EX"/>
        <w:rPr>
          <w:lang w:eastAsia="zh-CN"/>
        </w:rPr>
      </w:pPr>
      <w:r w:rsidRPr="008D4ADC">
        <w:rPr>
          <w:lang w:eastAsia="zh-CN"/>
        </w:rPr>
        <w:t>[</w:t>
      </w:r>
      <w:r>
        <w:rPr>
          <w:lang w:eastAsia="zh-CN"/>
        </w:rPr>
        <w:t>146</w:t>
      </w:r>
      <w:r w:rsidRPr="008D4ADC">
        <w:rPr>
          <w:lang w:eastAsia="zh-CN"/>
        </w:rPr>
        <w:t>]</w:t>
      </w:r>
      <w:r>
        <w:rPr>
          <w:lang w:eastAsia="zh-CN"/>
        </w:rPr>
        <w:tab/>
      </w:r>
      <w:r w:rsidRPr="008D4ADC">
        <w:rPr>
          <w:lang w:eastAsia="zh-CN"/>
        </w:rPr>
        <w:t>Bajpai, Divya Jyoti, and Manjesh Kumar Hanawal. "Distributed Inference on Mobile Edge and Cloud: An Early Exit based Clustering Approach." </w:t>
      </w:r>
      <w:r w:rsidRPr="008D4ADC">
        <w:rPr>
          <w:i/>
          <w:iCs/>
          <w:lang w:eastAsia="zh-CN"/>
        </w:rPr>
        <w:t>arXiv preprint arXiv:2410.05338</w:t>
      </w:r>
      <w:r w:rsidRPr="008D4ADC">
        <w:rPr>
          <w:lang w:eastAsia="zh-CN"/>
        </w:rPr>
        <w:t xml:space="preserve"> (to appear in IEEE ICC 2025)</w:t>
      </w:r>
      <w:r>
        <w:rPr>
          <w:lang w:eastAsia="zh-CN"/>
        </w:rPr>
        <w:t xml:space="preserve"> (</w:t>
      </w:r>
      <w:hyperlink r:id="rId81" w:history="1">
        <w:r w:rsidRPr="008C5057">
          <w:rPr>
            <w:rStyle w:val="Hyperlink"/>
            <w:lang w:eastAsia="zh-CN"/>
          </w:rPr>
          <w:t>[2410.05338] Distributed Inference on Mobile Edge and Cloud: An Early Exit based Clustering Approach</w:t>
        </w:r>
      </w:hyperlink>
      <w:r>
        <w:rPr>
          <w:lang w:eastAsia="zh-CN"/>
        </w:rPr>
        <w:t>)</w:t>
      </w:r>
      <w:r w:rsidRPr="008D4ADC">
        <w:rPr>
          <w:lang w:eastAsia="zh-CN"/>
        </w:rPr>
        <w:t>.</w:t>
      </w:r>
    </w:p>
    <w:p w14:paraId="00769F0D" w14:textId="77777777" w:rsidR="00F8774D" w:rsidRPr="0018010A" w:rsidRDefault="00F8774D" w:rsidP="00F8774D">
      <w:pPr>
        <w:pStyle w:val="EX"/>
        <w:rPr>
          <w:lang w:eastAsia="zh-CN"/>
        </w:rPr>
      </w:pPr>
      <w:r w:rsidRPr="0018010A">
        <w:rPr>
          <w:lang w:val="en-US" w:eastAsia="zh-CN"/>
        </w:rPr>
        <w:t>[</w:t>
      </w:r>
      <w:r>
        <w:rPr>
          <w:lang w:val="en-US" w:eastAsia="zh-CN"/>
        </w:rPr>
        <w:t>147</w:t>
      </w:r>
      <w:r w:rsidRPr="0018010A">
        <w:rPr>
          <w:lang w:val="en-US" w:eastAsia="zh-CN"/>
        </w:rPr>
        <w:t>]</w:t>
      </w:r>
      <w:r w:rsidRPr="0018010A">
        <w:rPr>
          <w:lang w:val="en-US" w:eastAsia="zh-CN"/>
        </w:rPr>
        <w:tab/>
      </w:r>
      <w:r w:rsidRPr="0018010A">
        <w:rPr>
          <w:lang w:eastAsia="zh-CN"/>
        </w:rPr>
        <w:t>3GPP T</w:t>
      </w:r>
      <w:r w:rsidRPr="0018010A">
        <w:rPr>
          <w:lang w:val="en-US" w:eastAsia="zh-CN"/>
        </w:rPr>
        <w:t>S</w:t>
      </w:r>
      <w:r w:rsidRPr="0018010A">
        <w:rPr>
          <w:lang w:eastAsia="zh-CN"/>
        </w:rPr>
        <w:t> </w:t>
      </w:r>
      <w:r w:rsidRPr="0018010A">
        <w:rPr>
          <w:lang w:val="en-US" w:eastAsia="zh-CN"/>
        </w:rPr>
        <w:t>28.312</w:t>
      </w:r>
      <w:r w:rsidRPr="0018010A">
        <w:rPr>
          <w:lang w:eastAsia="zh-CN"/>
        </w:rPr>
        <w:t>: "Management and orchestration; Intent driven management services for mobile networks".</w:t>
      </w:r>
    </w:p>
    <w:p w14:paraId="61C066F3" w14:textId="77777777" w:rsidR="00F8774D" w:rsidRPr="00FF0746" w:rsidRDefault="00F8774D" w:rsidP="00F8774D">
      <w:pPr>
        <w:pStyle w:val="EX"/>
        <w:rPr>
          <w:lang w:val="en-US" w:eastAsia="zh-CN"/>
        </w:rPr>
      </w:pPr>
      <w:r w:rsidRPr="00FF0746">
        <w:rPr>
          <w:lang w:val="en-US" w:eastAsia="zh-CN"/>
        </w:rPr>
        <w:t>[</w:t>
      </w:r>
      <w:r>
        <w:rPr>
          <w:lang w:val="en-US" w:eastAsia="zh-CN"/>
        </w:rPr>
        <w:t>148</w:t>
      </w:r>
      <w:r w:rsidRPr="00FF0746">
        <w:rPr>
          <w:lang w:val="en-US" w:eastAsia="zh-CN"/>
        </w:rPr>
        <w:t>]</w:t>
      </w:r>
      <w:r w:rsidRPr="00FF0746">
        <w:rPr>
          <w:lang w:val="en-US" w:eastAsia="zh-CN"/>
        </w:rPr>
        <w:tab/>
        <w:t xml:space="preserve">Levels of AI Agents: from Rules to Large Language Models, Yu Huang, </w:t>
      </w:r>
      <w:hyperlink r:id="rId82" w:history="1">
        <w:r w:rsidRPr="00FF0746">
          <w:rPr>
            <w:rStyle w:val="Hyperlink"/>
            <w:i/>
            <w:lang w:eastAsia="zh-CN"/>
          </w:rPr>
          <w:t>https://arxiv.org/abs/2405.06643</w:t>
        </w:r>
      </w:hyperlink>
      <w:r w:rsidRPr="00FF0746">
        <w:rPr>
          <w:i/>
          <w:lang w:val="en-US" w:eastAsia="zh-CN"/>
        </w:rPr>
        <w:t>, Oct 2024.</w:t>
      </w:r>
    </w:p>
    <w:p w14:paraId="2D3A5F15" w14:textId="77777777" w:rsidR="00F8774D" w:rsidRPr="0018010A" w:rsidRDefault="00F8774D" w:rsidP="00F8774D">
      <w:pPr>
        <w:pStyle w:val="EX"/>
        <w:rPr>
          <w:lang w:eastAsia="zh-CN"/>
        </w:rPr>
      </w:pPr>
      <w:r w:rsidRPr="00FF0746">
        <w:rPr>
          <w:lang w:val="en-US" w:eastAsia="zh-CN"/>
        </w:rPr>
        <w:t>[</w:t>
      </w:r>
      <w:r>
        <w:rPr>
          <w:lang w:val="en-US" w:eastAsia="zh-CN"/>
        </w:rPr>
        <w:t>149</w:t>
      </w:r>
      <w:r w:rsidRPr="00FF0746">
        <w:rPr>
          <w:lang w:val="en-US" w:eastAsia="zh-CN"/>
        </w:rPr>
        <w:t>]</w:t>
      </w:r>
      <w:r w:rsidRPr="00FF0746">
        <w:rPr>
          <w:lang w:val="en-US" w:eastAsia="zh-CN"/>
        </w:rPr>
        <w:tab/>
        <w:t xml:space="preserve">Morris, Meredith Ringel, et al. "Position: Levels of AGI for operationalizing progress on the path to AGI." </w:t>
      </w:r>
      <w:r w:rsidRPr="00FF0746">
        <w:rPr>
          <w:i/>
          <w:iCs/>
          <w:lang w:val="en-US" w:eastAsia="zh-CN"/>
        </w:rPr>
        <w:t>Forty-first International Conference on Machine Learning</w:t>
      </w:r>
      <w:r w:rsidRPr="00FF0746">
        <w:rPr>
          <w:lang w:val="en-US" w:eastAsia="zh-CN"/>
        </w:rPr>
        <w:t>. 2024.</w:t>
      </w:r>
      <w:r>
        <w:rPr>
          <w:lang w:val="en-US" w:eastAsia="zh-CN"/>
        </w:rPr>
        <w:t xml:space="preserve"> (</w:t>
      </w:r>
      <w:hyperlink r:id="rId83" w:history="1">
        <w:r w:rsidRPr="00681E4F">
          <w:rPr>
            <w:rStyle w:val="Hyperlink"/>
            <w:lang w:eastAsia="zh-CN"/>
          </w:rPr>
          <w:t>[2311.02462] Levels of AGI for Operationalizing Progress on the Path to AGI</w:t>
        </w:r>
      </w:hyperlink>
      <w:r>
        <w:rPr>
          <w:lang w:val="en-US" w:eastAsia="zh-CN"/>
        </w:rPr>
        <w:t>).</w:t>
      </w:r>
    </w:p>
    <w:p w14:paraId="335E6FA9" w14:textId="77777777" w:rsidR="00F8774D" w:rsidRDefault="00F8774D" w:rsidP="00F8774D">
      <w:pPr>
        <w:pStyle w:val="EX"/>
        <w:rPr>
          <w:lang w:val="en-US" w:eastAsia="zh-CN"/>
        </w:rPr>
      </w:pPr>
      <w:r w:rsidRPr="001A556D">
        <w:rPr>
          <w:lang w:val="en-US"/>
        </w:rPr>
        <w:t>[</w:t>
      </w:r>
      <w:r>
        <w:rPr>
          <w:lang w:val="en-US"/>
        </w:rPr>
        <w:t>150</w:t>
      </w:r>
      <w:r w:rsidRPr="00074727">
        <w:rPr>
          <w:lang w:val="en-US"/>
        </w:rPr>
        <w:t>]</w:t>
      </w:r>
      <w:r>
        <w:rPr>
          <w:lang w:val="en-US" w:eastAsia="zh-CN"/>
        </w:rPr>
        <w:tab/>
      </w:r>
      <w:r w:rsidRPr="00074727">
        <w:t>3GPP</w:t>
      </w:r>
      <w:r w:rsidRPr="00B07F89">
        <w:t xml:space="preserve"> </w:t>
      </w:r>
      <w:r w:rsidRPr="00074727">
        <w:t>TS 2</w:t>
      </w:r>
      <w:r w:rsidRPr="00074727">
        <w:rPr>
          <w:lang w:val="en-US"/>
        </w:rPr>
        <w:t>4</w:t>
      </w:r>
      <w:r w:rsidRPr="00074727">
        <w:t>.</w:t>
      </w:r>
      <w:r w:rsidRPr="00074727">
        <w:rPr>
          <w:lang w:val="en-US"/>
        </w:rPr>
        <w:t>604</w:t>
      </w:r>
      <w:r w:rsidRPr="00074727">
        <w:t>: “</w:t>
      </w:r>
      <w:r w:rsidRPr="001A556D">
        <w:rPr>
          <w:lang w:val="en-US"/>
        </w:rPr>
        <w:t>Communication</w:t>
      </w:r>
      <w:r w:rsidRPr="00B07F89">
        <w:rPr>
          <w:lang w:val="en-US"/>
        </w:rPr>
        <w:t xml:space="preserve"> </w:t>
      </w:r>
      <w:r w:rsidRPr="00074727">
        <w:rPr>
          <w:lang w:val="en-US"/>
        </w:rPr>
        <w:t>Diversion (CDIV) using IP Multimedia (IM) Core Network (CN) subsystem</w:t>
      </w:r>
      <w:r w:rsidRPr="00074727">
        <w:t>”.</w:t>
      </w:r>
    </w:p>
    <w:p w14:paraId="48EE87BA" w14:textId="77777777" w:rsidR="00F8774D" w:rsidRPr="00190A4C" w:rsidRDefault="00F8774D" w:rsidP="00F8774D">
      <w:pPr>
        <w:pStyle w:val="EX"/>
        <w:rPr>
          <w:rFonts w:eastAsia="Yu Mincho"/>
        </w:rPr>
      </w:pPr>
      <w:r>
        <w:rPr>
          <w:rFonts w:eastAsia="SimSun" w:hint="eastAsia"/>
          <w:lang w:eastAsia="zh-CN"/>
        </w:rPr>
        <w:t>[</w:t>
      </w:r>
      <w:r>
        <w:rPr>
          <w:rFonts w:eastAsia="SimSun"/>
        </w:rPr>
        <w:t>151</w:t>
      </w:r>
      <w:r w:rsidRPr="00412473">
        <w:rPr>
          <w:rFonts w:eastAsia="SimSun"/>
        </w:rPr>
        <w:t xml:space="preserve">] </w:t>
      </w:r>
      <w:r>
        <w:rPr>
          <w:rFonts w:eastAsia="SimSun"/>
        </w:rPr>
        <w:tab/>
      </w:r>
      <w:r w:rsidRPr="00412473">
        <w:rPr>
          <w:rFonts w:eastAsia="SimSun"/>
        </w:rPr>
        <w:t>B5GPC’s Views on IMT2030 use cases in SA1 Workshop On IMT2030 Use Cases</w:t>
      </w:r>
      <w:r>
        <w:rPr>
          <w:rFonts w:eastAsia="SimSun"/>
        </w:rPr>
        <w:t>.</w:t>
      </w:r>
    </w:p>
    <w:p w14:paraId="01D9C28A" w14:textId="77777777" w:rsidR="00F8774D" w:rsidRPr="00412473" w:rsidRDefault="00F8774D" w:rsidP="00F8774D">
      <w:pPr>
        <w:pStyle w:val="EX"/>
        <w:rPr>
          <w:rFonts w:eastAsia="SimSun"/>
        </w:rPr>
      </w:pPr>
      <w:r w:rsidRPr="00412473">
        <w:rPr>
          <w:rFonts w:eastAsia="SimSun"/>
        </w:rPr>
        <w:t>[</w:t>
      </w:r>
      <w:r>
        <w:rPr>
          <w:rFonts w:eastAsia="SimSun"/>
        </w:rPr>
        <w:t>152</w:t>
      </w:r>
      <w:r w:rsidRPr="00412473">
        <w:rPr>
          <w:rFonts w:eastAsia="SimSun"/>
        </w:rPr>
        <w:t xml:space="preserve">] </w:t>
      </w:r>
      <w:r>
        <w:rPr>
          <w:rFonts w:eastAsia="SimSun"/>
        </w:rPr>
        <w:tab/>
        <w:t xml:space="preserve">GSMA Foundry, “5G New Calling”,  </w:t>
      </w:r>
      <w:hyperlink r:id="rId84" w:history="1">
        <w:r w:rsidRPr="005D2892">
          <w:rPr>
            <w:rStyle w:val="Hyperlink"/>
            <w:rFonts w:eastAsia="SimSun"/>
          </w:rPr>
          <w:t>5G New Calling - GSMA Foundry</w:t>
        </w:r>
      </w:hyperlink>
      <w:r>
        <w:rPr>
          <w:rFonts w:eastAsia="SimSun"/>
        </w:rPr>
        <w:t xml:space="preserve">.  </w:t>
      </w:r>
    </w:p>
    <w:p w14:paraId="1A08E50D" w14:textId="77777777" w:rsidR="00F8774D" w:rsidRPr="00412473" w:rsidRDefault="00F8774D" w:rsidP="00F8774D">
      <w:pPr>
        <w:pStyle w:val="EX"/>
        <w:rPr>
          <w:rFonts w:eastAsia="SimSun"/>
        </w:rPr>
      </w:pPr>
      <w:r w:rsidRPr="00412473">
        <w:rPr>
          <w:rFonts w:eastAsia="SimSun"/>
        </w:rPr>
        <w:t>[</w:t>
      </w:r>
      <w:r>
        <w:rPr>
          <w:rFonts w:eastAsia="SimSun"/>
        </w:rPr>
        <w:t>153</w:t>
      </w:r>
      <w:r w:rsidRPr="00412473">
        <w:rPr>
          <w:rFonts w:eastAsia="SimSun"/>
        </w:rPr>
        <w:t xml:space="preserve">] </w:t>
      </w:r>
      <w:r>
        <w:rPr>
          <w:rFonts w:eastAsia="SimSun"/>
        </w:rPr>
        <w:tab/>
        <w:t>GSMA Foundry, “Delivering Real-Time Translation”,</w:t>
      </w:r>
      <w:r w:rsidRPr="00AA5F5F">
        <w:rPr>
          <w:rFonts w:eastAsia="SimSun"/>
        </w:rPr>
        <w:t xml:space="preserve"> </w:t>
      </w:r>
      <w:hyperlink r:id="rId85" w:history="1">
        <w:r w:rsidRPr="00EA1CFC">
          <w:rPr>
            <w:rStyle w:val="Hyperlink"/>
            <w:rFonts w:eastAsia="SimSun"/>
          </w:rPr>
          <w:t>https://www.gsma.com/get-involved/gsma-foundry/gsma_resources/delivering-real-time-translation/</w:t>
        </w:r>
      </w:hyperlink>
      <w:r>
        <w:rPr>
          <w:rFonts w:eastAsia="SimSun"/>
        </w:rPr>
        <w:t xml:space="preserve">. </w:t>
      </w:r>
    </w:p>
    <w:p w14:paraId="6247F10D" w14:textId="77777777" w:rsidR="00F8774D" w:rsidRPr="00412473" w:rsidRDefault="00F8774D" w:rsidP="00F8774D">
      <w:pPr>
        <w:pStyle w:val="EX"/>
        <w:rPr>
          <w:rFonts w:eastAsia="SimSun"/>
        </w:rPr>
      </w:pPr>
      <w:r w:rsidRPr="00412473">
        <w:rPr>
          <w:rFonts w:eastAsia="SimSun"/>
        </w:rPr>
        <w:t>[</w:t>
      </w:r>
      <w:r>
        <w:rPr>
          <w:rFonts w:eastAsia="SimSun"/>
        </w:rPr>
        <w:t>154</w:t>
      </w:r>
      <w:r w:rsidRPr="00412473">
        <w:rPr>
          <w:rFonts w:eastAsia="SimSun"/>
        </w:rPr>
        <w:t xml:space="preserve">] </w:t>
      </w:r>
      <w:r>
        <w:rPr>
          <w:rFonts w:eastAsia="SimSun"/>
        </w:rPr>
        <w:tab/>
      </w:r>
      <w:hyperlink r:id="rId86" w:history="1">
        <w:r w:rsidRPr="00D138DA">
          <w:rPr>
            <w:rStyle w:val="Hyperlink"/>
            <w:rFonts w:eastAsia="SimSun"/>
          </w:rPr>
          <w:t>https://www.naka.syntphony.com/generative-ai-immersive-experiences/</w:t>
        </w:r>
      </w:hyperlink>
      <w:r>
        <w:rPr>
          <w:rFonts w:eastAsia="SimSun"/>
        </w:rPr>
        <w:t xml:space="preserve">. </w:t>
      </w:r>
    </w:p>
    <w:p w14:paraId="7CF75B95" w14:textId="77777777" w:rsidR="00F8774D" w:rsidRPr="00412473" w:rsidRDefault="00F8774D" w:rsidP="00F8774D">
      <w:pPr>
        <w:pStyle w:val="EX"/>
        <w:rPr>
          <w:rFonts w:eastAsia="SimSun"/>
        </w:rPr>
      </w:pPr>
      <w:r>
        <w:rPr>
          <w:rFonts w:eastAsia="SimSun"/>
        </w:rPr>
        <w:t>155</w:t>
      </w:r>
      <w:r w:rsidRPr="00412473">
        <w:rPr>
          <w:rFonts w:eastAsia="SimSun"/>
        </w:rPr>
        <w:t xml:space="preserve">] </w:t>
      </w:r>
      <w:r>
        <w:rPr>
          <w:rFonts w:eastAsia="SimSun"/>
        </w:rPr>
        <w:tab/>
      </w:r>
      <w:hyperlink r:id="rId87" w:history="1">
        <w:r w:rsidRPr="00D138DA">
          <w:rPr>
            <w:rStyle w:val="Hyperlink"/>
            <w:rFonts w:eastAsia="SimSun"/>
          </w:rPr>
          <w:t>https://arxiv.org/html/2404.01713v2</w:t>
        </w:r>
      </w:hyperlink>
      <w:r>
        <w:rPr>
          <w:rFonts w:eastAsia="SimSun"/>
        </w:rPr>
        <w:t>.</w:t>
      </w:r>
    </w:p>
    <w:p w14:paraId="3881577E" w14:textId="77777777" w:rsidR="00F8774D" w:rsidRPr="001330B8" w:rsidRDefault="00F8774D" w:rsidP="00F8774D">
      <w:pPr>
        <w:pStyle w:val="EX"/>
        <w:rPr>
          <w:rFonts w:eastAsia="Yu Mincho"/>
          <w:lang w:val="en-IN"/>
        </w:rPr>
      </w:pPr>
      <w:r w:rsidRPr="00412473">
        <w:rPr>
          <w:rFonts w:eastAsia="SimSun"/>
        </w:rPr>
        <w:t>[</w:t>
      </w:r>
      <w:r>
        <w:rPr>
          <w:rFonts w:eastAsia="SimSun"/>
        </w:rPr>
        <w:t>156</w:t>
      </w:r>
      <w:r w:rsidRPr="00412473">
        <w:rPr>
          <w:rFonts w:eastAsia="SimSun"/>
        </w:rPr>
        <w:t xml:space="preserve">] </w:t>
      </w:r>
      <w:r>
        <w:rPr>
          <w:rFonts w:eastAsia="SimSun"/>
        </w:rPr>
        <w:tab/>
      </w:r>
      <w:hyperlink r:id="rId88" w:history="1">
        <w:r w:rsidRPr="00D138DA">
          <w:rPr>
            <w:rStyle w:val="Hyperlink"/>
            <w:rFonts w:eastAsia="SimSun"/>
          </w:rPr>
          <w:t>https://www.emarketer.com/content/older-adults-prefer-phone-calls-digital-customer-service</w:t>
        </w:r>
      </w:hyperlink>
      <w:r>
        <w:rPr>
          <w:rFonts w:eastAsia="SimSun"/>
        </w:rPr>
        <w:t xml:space="preserve">. </w:t>
      </w:r>
      <w:r w:rsidRPr="00412473">
        <w:rPr>
          <w:rFonts w:eastAsia="SimSun"/>
        </w:rPr>
        <w:t xml:space="preserve"> </w:t>
      </w:r>
    </w:p>
    <w:p w14:paraId="55065A0F" w14:textId="77777777" w:rsidR="00F8774D" w:rsidRPr="00477254" w:rsidRDefault="00F8774D" w:rsidP="00F8774D">
      <w:pPr>
        <w:pStyle w:val="EX"/>
        <w:rPr>
          <w:rFonts w:eastAsia="Yu Mincho"/>
        </w:rPr>
      </w:pPr>
      <w:r w:rsidRPr="00657B67">
        <w:rPr>
          <w:rFonts w:eastAsia="Yu Mincho"/>
          <w:lang w:val="es-ES"/>
        </w:rPr>
        <w:t xml:space="preserve">[157] </w:t>
      </w:r>
      <w:r w:rsidRPr="00657B67">
        <w:rPr>
          <w:rFonts w:eastAsia="Yu Mincho"/>
          <w:lang w:val="es-ES"/>
        </w:rPr>
        <w:tab/>
        <w:t xml:space="preserve">Tan G, Lee Y H, Zhan T, et al. </w:t>
      </w:r>
      <w:r w:rsidRPr="005641FB">
        <w:rPr>
          <w:rFonts w:eastAsia="Yu Mincho"/>
        </w:rPr>
        <w:t>Foveated imaging for near-eye displays[J]. Optics express, 2018, 26(19): 25076-25085.</w:t>
      </w:r>
    </w:p>
    <w:p w14:paraId="6FB9D0C1" w14:textId="77777777" w:rsidR="00F8774D" w:rsidRDefault="00F8774D" w:rsidP="00F8774D">
      <w:pPr>
        <w:pStyle w:val="EX"/>
        <w:rPr>
          <w:rFonts w:eastAsia="Yu Mincho"/>
        </w:rPr>
      </w:pPr>
      <w:bookmarkStart w:id="608" w:name="_Ref195690999"/>
      <w:r w:rsidRPr="00477254">
        <w:rPr>
          <w:rFonts w:eastAsia="Yu Mincho" w:hint="eastAsia"/>
        </w:rPr>
        <w:t>[</w:t>
      </w:r>
      <w:r>
        <w:rPr>
          <w:rFonts w:eastAsia="Yu Mincho"/>
        </w:rPr>
        <w:t>158</w:t>
      </w:r>
      <w:r w:rsidRPr="00477254">
        <w:rPr>
          <w:rFonts w:eastAsia="Yu Mincho"/>
        </w:rPr>
        <w:t xml:space="preserve">] </w:t>
      </w:r>
      <w:r>
        <w:rPr>
          <w:rFonts w:eastAsia="Yu Mincho"/>
        </w:rPr>
        <w:tab/>
      </w:r>
      <w:r w:rsidRPr="005641FB">
        <w:rPr>
          <w:rFonts w:eastAsia="Yu Mincho"/>
        </w:rPr>
        <w:t>White Paper for 5G Cloud VR Service Experience Standards, 2019.06</w:t>
      </w:r>
      <w:bookmarkEnd w:id="608"/>
    </w:p>
    <w:p w14:paraId="468A7E1D" w14:textId="77777777" w:rsidR="00F8774D" w:rsidRDefault="00F8774D" w:rsidP="00F8774D">
      <w:pPr>
        <w:pStyle w:val="EX"/>
      </w:pPr>
      <w:r w:rsidRPr="00E72103">
        <w:t>[</w:t>
      </w:r>
      <w:r>
        <w:rPr>
          <w:rFonts w:eastAsia="Yu Mincho"/>
        </w:rPr>
        <w:t>159</w:t>
      </w:r>
      <w:r w:rsidRPr="00E72103">
        <w:t>]</w:t>
      </w:r>
      <w:r w:rsidRPr="00E72103">
        <w:tab/>
      </w:r>
      <w:r w:rsidRPr="00E220F1">
        <w:t xml:space="preserve">eXtended Reality for NR, </w:t>
      </w:r>
      <w:hyperlink r:id="rId89" w:history="1">
        <w:r w:rsidRPr="00D138DA">
          <w:rPr>
            <w:rStyle w:val="Hyperlink"/>
          </w:rPr>
          <w:t>https://www.3gpp.org/technologies/xr-nr</w:t>
        </w:r>
      </w:hyperlink>
      <w:r>
        <w:t xml:space="preserve">. </w:t>
      </w:r>
    </w:p>
    <w:p w14:paraId="4A14FE12" w14:textId="77777777" w:rsidR="00F8774D" w:rsidRDefault="00F8774D" w:rsidP="00F8774D">
      <w:pPr>
        <w:pStyle w:val="EX"/>
        <w:rPr>
          <w:rFonts w:eastAsia="Yu Mincho"/>
        </w:rPr>
      </w:pPr>
      <w:r w:rsidRPr="00477254">
        <w:rPr>
          <w:rFonts w:eastAsia="Yu Mincho" w:hint="eastAsia"/>
        </w:rPr>
        <w:t>[</w:t>
      </w:r>
      <w:r>
        <w:rPr>
          <w:rFonts w:eastAsia="Yu Mincho"/>
        </w:rPr>
        <w:t>160</w:t>
      </w:r>
      <w:r w:rsidRPr="00477254">
        <w:rPr>
          <w:rFonts w:eastAsia="Yu Mincho"/>
        </w:rPr>
        <w:t xml:space="preserve">] </w:t>
      </w:r>
      <w:r>
        <w:rPr>
          <w:rFonts w:eastAsia="Yu Mincho"/>
        </w:rPr>
        <w:tab/>
      </w:r>
      <w:r w:rsidRPr="005641FB">
        <w:rPr>
          <w:rFonts w:eastAsia="Yu Mincho"/>
        </w:rPr>
        <w:t xml:space="preserve">Chroma subsampling </w:t>
      </w:r>
      <w:hyperlink r:id="rId90" w:anchor="4:1:1" w:history="1">
        <w:r w:rsidRPr="00D138DA">
          <w:rPr>
            <w:rStyle w:val="Hyperlink"/>
            <w:rFonts w:eastAsia="Yu Mincho"/>
          </w:rPr>
          <w:t>https://en.wikipedia.org/wiki/Chroma_subsampling#4:1:1</w:t>
        </w:r>
      </w:hyperlink>
      <w:r>
        <w:rPr>
          <w:rFonts w:eastAsia="Yu Mincho"/>
        </w:rPr>
        <w:t xml:space="preserve">. </w:t>
      </w:r>
    </w:p>
    <w:p w14:paraId="2263C2B8" w14:textId="77777777" w:rsidR="00F8774D" w:rsidRDefault="00F8774D" w:rsidP="00F8774D">
      <w:pPr>
        <w:pStyle w:val="EX"/>
      </w:pPr>
      <w:r>
        <w:t>[161]</w:t>
      </w:r>
      <w:r>
        <w:tab/>
        <w:t>Requirements of 6G</w:t>
      </w:r>
      <w:r>
        <w:rPr>
          <w:lang w:val="en-US"/>
        </w:rPr>
        <w:t xml:space="preserve">+ </w:t>
      </w:r>
      <w:r>
        <w:t>"Future TV" video Application Scenarios | Future Mobile Forum (</w:t>
      </w:r>
      <w:hyperlink r:id="rId91" w:history="1">
        <w:r w:rsidRPr="001A32C2">
          <w:rPr>
            <w:rStyle w:val="Hyperlink"/>
          </w:rPr>
          <w:t>https://www.g6gconference.com/upload/file/20240420171358871090.rar</w:t>
        </w:r>
      </w:hyperlink>
      <w:r>
        <w:t>)</w:t>
      </w:r>
    </w:p>
    <w:p w14:paraId="6831DFF0" w14:textId="77777777" w:rsidR="00F8774D" w:rsidRPr="00B750F5" w:rsidRDefault="00F8774D" w:rsidP="00F8774D">
      <w:pPr>
        <w:pStyle w:val="EX"/>
        <w:rPr>
          <w:rFonts w:eastAsia="Yu Mincho"/>
        </w:rPr>
      </w:pPr>
      <w:r w:rsidRPr="00C21072">
        <w:rPr>
          <w:rFonts w:eastAsia="Yu Mincho"/>
          <w:lang w:val="fr-FR"/>
        </w:rPr>
        <w:t>[162]</w:t>
      </w:r>
      <w:r w:rsidRPr="00C21072">
        <w:rPr>
          <w:rFonts w:eastAsia="Yu Mincho"/>
          <w:lang w:val="fr-FR"/>
        </w:rPr>
        <w:tab/>
        <w:t xml:space="preserve">Cheng Y, Zhang Z, Li H, et al. </w:t>
      </w:r>
      <w:r w:rsidRPr="00C21072">
        <w:rPr>
          <w:rFonts w:eastAsia="Yu Mincho"/>
        </w:rPr>
        <w:t>GRACE: Loss-Resilient Real-Time Video through Neural Codecs[C]//21st USENIX Symposium on Networked System Design and Implementation (NSDI 24). 2024: 509-531. (</w:t>
      </w:r>
      <w:r w:rsidRPr="00C21072">
        <w:t>(</w:t>
      </w:r>
      <w:hyperlink r:id="rId92" w:history="1">
        <w:r w:rsidRPr="00C21072">
          <w:rPr>
            <w:rStyle w:val="Hyperlink"/>
          </w:rPr>
          <w:t>GRACE: Loss-Resilient Real-Time Video through Neural Codecs | USENIX</w:t>
        </w:r>
      </w:hyperlink>
      <w:r w:rsidRPr="00C21072">
        <w:t>).</w:t>
      </w:r>
    </w:p>
    <w:p w14:paraId="5C68E4E2" w14:textId="77777777" w:rsidR="00F8774D" w:rsidRPr="00B750F5" w:rsidRDefault="00F8774D" w:rsidP="00F8774D">
      <w:pPr>
        <w:pStyle w:val="EX"/>
        <w:rPr>
          <w:rFonts w:eastAsia="Yu Mincho"/>
        </w:rPr>
      </w:pPr>
      <w:r w:rsidRPr="00B750F5">
        <w:rPr>
          <w:rFonts w:eastAsia="Yu Mincho" w:hint="eastAsia"/>
        </w:rPr>
        <w:lastRenderedPageBreak/>
        <w:t>[</w:t>
      </w:r>
      <w:r>
        <w:rPr>
          <w:rFonts w:eastAsia="Yu Mincho"/>
        </w:rPr>
        <w:t>163</w:t>
      </w:r>
      <w:r w:rsidRPr="00B750F5">
        <w:rPr>
          <w:rFonts w:eastAsia="Yu Mincho"/>
        </w:rPr>
        <w:t>]</w:t>
      </w:r>
      <w:r>
        <w:rPr>
          <w:lang w:eastAsia="zh-CN"/>
        </w:rPr>
        <w:tab/>
      </w:r>
      <w:r w:rsidRPr="00B750F5">
        <w:rPr>
          <w:rFonts w:eastAsia="Yu Mincho"/>
        </w:rPr>
        <w:t xml:space="preserve">Immersive virtual reality (immersive VR). </w:t>
      </w:r>
      <w:hyperlink r:id="rId93" w:history="1">
        <w:r w:rsidRPr="00D138DA">
          <w:rPr>
            <w:rStyle w:val="Hyperlink"/>
            <w:rFonts w:eastAsia="Yu Mincho"/>
          </w:rPr>
          <w:t>https://www.techtarget.com/whatis/definition/immersive-virtual-reality-immersive-VR</w:t>
        </w:r>
      </w:hyperlink>
      <w:r>
        <w:rPr>
          <w:rFonts w:eastAsia="Yu Mincho"/>
        </w:rPr>
        <w:t xml:space="preserve">. </w:t>
      </w:r>
    </w:p>
    <w:p w14:paraId="3F21A51E" w14:textId="77777777" w:rsidR="00F8774D" w:rsidRPr="005F37CA" w:rsidRDefault="00F8774D" w:rsidP="00F8774D">
      <w:pPr>
        <w:pStyle w:val="EX"/>
        <w:rPr>
          <w:rFonts w:eastAsia="Yu Mincho"/>
          <w:lang w:val="en-US"/>
        </w:rPr>
      </w:pPr>
      <w:r w:rsidRPr="005F37CA">
        <w:rPr>
          <w:rFonts w:eastAsia="Yu Mincho"/>
          <w:lang w:val="en-US"/>
        </w:rPr>
        <w:t>[</w:t>
      </w:r>
      <w:r>
        <w:rPr>
          <w:rFonts w:eastAsia="Yu Mincho"/>
          <w:lang w:val="en-US"/>
        </w:rPr>
        <w:t>164</w:t>
      </w:r>
      <w:r w:rsidRPr="005F37CA">
        <w:rPr>
          <w:rFonts w:eastAsia="Yu Mincho"/>
          <w:lang w:val="en-US"/>
        </w:rPr>
        <w:t>]</w:t>
      </w:r>
      <w:r w:rsidRPr="005F37CA">
        <w:rPr>
          <w:rFonts w:eastAsia="Yu Mincho"/>
          <w:lang w:val="en-US"/>
        </w:rPr>
        <w:tab/>
        <w:t>3GPP TR 22.847: “Study on supporting tactile and multi-modality communication services; Stage 1”.</w:t>
      </w:r>
    </w:p>
    <w:p w14:paraId="08C842C6" w14:textId="77777777" w:rsidR="00F8774D" w:rsidRPr="005F37CA" w:rsidRDefault="00F8774D" w:rsidP="00F8774D">
      <w:pPr>
        <w:pStyle w:val="EX"/>
        <w:rPr>
          <w:rFonts w:eastAsia="Yu Mincho"/>
          <w:lang w:val="en-US"/>
        </w:rPr>
      </w:pPr>
      <w:r w:rsidRPr="005F37CA">
        <w:rPr>
          <w:rFonts w:eastAsia="Yu Mincho"/>
          <w:lang w:val="en-US"/>
        </w:rPr>
        <w:t>[</w:t>
      </w:r>
      <w:r>
        <w:rPr>
          <w:rFonts w:eastAsia="Yu Mincho"/>
          <w:lang w:val="en-US"/>
        </w:rPr>
        <w:t>165</w:t>
      </w:r>
      <w:r w:rsidRPr="005F37CA">
        <w:rPr>
          <w:rFonts w:eastAsia="Yu Mincho"/>
          <w:lang w:val="en-US"/>
        </w:rPr>
        <w:t>]</w:t>
      </w:r>
      <w:r w:rsidRPr="005F37CA">
        <w:rPr>
          <w:rFonts w:eastAsia="Yu Mincho"/>
          <w:lang w:val="en-US"/>
        </w:rPr>
        <w:tab/>
        <w:t>3GPP TR 26.854: “Study on Haptics in 5G Media Services”.</w:t>
      </w:r>
    </w:p>
    <w:p w14:paraId="05B6555D" w14:textId="77777777" w:rsidR="00F8774D" w:rsidRPr="005F37CA" w:rsidRDefault="00F8774D" w:rsidP="00F8774D">
      <w:pPr>
        <w:pStyle w:val="EX"/>
        <w:rPr>
          <w:rFonts w:eastAsia="Yu Mincho"/>
          <w:lang w:val="en-US"/>
        </w:rPr>
      </w:pPr>
      <w:r w:rsidRPr="005F37CA">
        <w:rPr>
          <w:rFonts w:eastAsia="Yu Mincho"/>
          <w:lang w:val="en-US"/>
        </w:rPr>
        <w:t>[</w:t>
      </w:r>
      <w:r>
        <w:rPr>
          <w:rFonts w:eastAsia="Yu Mincho"/>
          <w:lang w:val="en-US"/>
        </w:rPr>
        <w:t>166</w:t>
      </w:r>
      <w:r w:rsidRPr="005F37CA">
        <w:rPr>
          <w:rFonts w:eastAsia="Yu Mincho"/>
          <w:lang w:val="en-US"/>
        </w:rPr>
        <w:t>]</w:t>
      </w:r>
      <w:r w:rsidRPr="005F37CA">
        <w:rPr>
          <w:rFonts w:eastAsia="Yu Mincho"/>
          <w:lang w:val="en-US"/>
        </w:rPr>
        <w:tab/>
        <w:t>3GPP TR 26.998: “Support of 5G glass-type Augmented Reality / Mixed Reality (AR/MR) devices”.</w:t>
      </w:r>
    </w:p>
    <w:p w14:paraId="3EF58370" w14:textId="77777777" w:rsidR="00F8774D" w:rsidRPr="005F37CA" w:rsidRDefault="00F8774D" w:rsidP="00F8774D">
      <w:pPr>
        <w:pStyle w:val="EX"/>
        <w:rPr>
          <w:rFonts w:eastAsia="Yu Mincho"/>
          <w:lang w:val="en-US"/>
        </w:rPr>
      </w:pPr>
      <w:r w:rsidRPr="005F37CA">
        <w:rPr>
          <w:rFonts w:eastAsia="Yu Mincho"/>
          <w:lang w:val="en-US"/>
        </w:rPr>
        <w:t>[</w:t>
      </w:r>
      <w:r>
        <w:rPr>
          <w:rFonts w:eastAsia="Yu Mincho"/>
          <w:lang w:val="en-US"/>
        </w:rPr>
        <w:t>167</w:t>
      </w:r>
      <w:r w:rsidRPr="005F37CA">
        <w:rPr>
          <w:rFonts w:eastAsia="Yu Mincho"/>
          <w:lang w:val="en-US"/>
        </w:rPr>
        <w:t>]</w:t>
      </w:r>
      <w:r w:rsidRPr="005F37CA">
        <w:rPr>
          <w:rFonts w:eastAsia="Yu Mincho"/>
          <w:lang w:val="en-US"/>
        </w:rPr>
        <w:tab/>
        <w:t>3GPP TR 26.806: “Study on Tethering AR Glasses – Architectures, QoS and Media Aspects”.</w:t>
      </w:r>
    </w:p>
    <w:p w14:paraId="6BC0316F" w14:textId="77777777" w:rsidR="00F8774D" w:rsidRPr="005F37CA" w:rsidRDefault="00F8774D" w:rsidP="00F8774D">
      <w:pPr>
        <w:pStyle w:val="EX"/>
        <w:rPr>
          <w:rFonts w:eastAsia="Yu Mincho"/>
          <w:lang w:val="en-US"/>
        </w:rPr>
      </w:pPr>
      <w:r w:rsidRPr="005F37CA">
        <w:rPr>
          <w:rFonts w:eastAsia="Yu Mincho"/>
          <w:lang w:val="en-US"/>
        </w:rPr>
        <w:t>[</w:t>
      </w:r>
      <w:r>
        <w:rPr>
          <w:rFonts w:eastAsia="Yu Mincho"/>
          <w:lang w:val="en-US"/>
        </w:rPr>
        <w:t>168</w:t>
      </w:r>
      <w:r w:rsidRPr="005F37CA">
        <w:rPr>
          <w:rFonts w:eastAsia="Yu Mincho"/>
          <w:lang w:val="en-US"/>
        </w:rPr>
        <w:t>]</w:t>
      </w:r>
      <w:r w:rsidRPr="005F37CA">
        <w:rPr>
          <w:rFonts w:eastAsia="Yu Mincho"/>
          <w:lang w:val="en-US"/>
        </w:rPr>
        <w:tab/>
      </w:r>
      <w:bookmarkStart w:id="609" w:name="_Ref189754648"/>
      <w:r w:rsidRPr="005D736F">
        <w:t>C. Dong, H. Liang, X. Xu, S. Han, B. Wang and P. Zhang, "Semantic Communication System Based on Semantic Slice Models Propagation," in IEEE Journal on Selected Areas in Communications, vol. 41, no. 1, pp. 202-213, Jan. 2023, doi: 10.1109/JSAC.2022.3221948</w:t>
      </w:r>
      <w:bookmarkEnd w:id="609"/>
      <w:r w:rsidRPr="005F37CA">
        <w:rPr>
          <w:rFonts w:eastAsia="Yu Mincho"/>
          <w:lang w:val="en-US"/>
        </w:rPr>
        <w:t>.</w:t>
      </w:r>
      <w:r>
        <w:rPr>
          <w:rFonts w:eastAsia="Yu Mincho"/>
          <w:lang w:val="en-US"/>
        </w:rPr>
        <w:t xml:space="preserve"> (</w:t>
      </w:r>
      <w:hyperlink r:id="rId94" w:history="1">
        <w:r w:rsidRPr="00C91922">
          <w:rPr>
            <w:rStyle w:val="Hyperlink"/>
            <w:rFonts w:eastAsia="Yu Mincho"/>
          </w:rPr>
          <w:t>Semantic Communication System Based on Semantic Slice Models Propagation | IEEE Journals &amp; Magazine | IEEE Xplore</w:t>
        </w:r>
      </w:hyperlink>
      <w:r>
        <w:rPr>
          <w:rFonts w:eastAsia="Yu Mincho"/>
          <w:lang w:val="en-US"/>
        </w:rPr>
        <w:t>).</w:t>
      </w:r>
    </w:p>
    <w:p w14:paraId="47354FAF" w14:textId="77777777" w:rsidR="00F8774D" w:rsidRDefault="00F8774D" w:rsidP="00F8774D">
      <w:pPr>
        <w:pStyle w:val="EX"/>
        <w:rPr>
          <w:lang w:eastAsia="zh-CN"/>
        </w:rPr>
      </w:pPr>
      <w:bookmarkStart w:id="610" w:name="OLE_LINK126"/>
      <w:bookmarkStart w:id="611" w:name="OLE_LINK135"/>
      <w:r>
        <w:rPr>
          <w:rFonts w:eastAsia="Yu Mincho"/>
        </w:rPr>
        <w:t>[169]</w:t>
      </w:r>
      <w:bookmarkEnd w:id="610"/>
      <w:r>
        <w:rPr>
          <w:rFonts w:hint="eastAsia"/>
          <w:lang w:eastAsia="zh-CN"/>
        </w:rPr>
        <w:tab/>
      </w:r>
      <w:bookmarkEnd w:id="611"/>
      <w:r>
        <w:rPr>
          <w:rFonts w:eastAsia="Yu Mincho"/>
        </w:rPr>
        <w:t>Xuemin S</w:t>
      </w:r>
      <w:r>
        <w:rPr>
          <w:rFonts w:eastAsia="Yu Mincho" w:hint="eastAsia"/>
        </w:rPr>
        <w:t>.</w:t>
      </w:r>
      <w:r>
        <w:rPr>
          <w:rFonts w:eastAsia="Yu Mincho"/>
        </w:rPr>
        <w:t>, Jie Gao, “Toward Immersive Communications in 6G”</w:t>
      </w:r>
      <w:r>
        <w:rPr>
          <w:rFonts w:eastAsia="Yu Mincho" w:hint="eastAsia"/>
        </w:rPr>
        <w:t xml:space="preserve">, </w:t>
      </w:r>
      <w:r>
        <w:rPr>
          <w:rFonts w:eastAsia="Yu Mincho"/>
        </w:rPr>
        <w:t>Frontiers of Computer Science</w:t>
      </w:r>
      <w:r>
        <w:rPr>
          <w:rFonts w:eastAsia="Yu Mincho" w:hint="eastAsia"/>
        </w:rPr>
        <w:t xml:space="preserve">, </w:t>
      </w:r>
      <w:r>
        <w:rPr>
          <w:rFonts w:eastAsia="Yu Mincho"/>
        </w:rPr>
        <w:t xml:space="preserve">Volume 4 </w:t>
      </w:r>
      <w:r>
        <w:rPr>
          <w:rFonts w:eastAsia="Yu Mincho" w:hint="eastAsia"/>
        </w:rPr>
        <w:t>(2022),</w:t>
      </w:r>
      <w:r>
        <w:rPr>
          <w:rFonts w:hint="eastAsia"/>
          <w:lang w:eastAsia="zh-CN"/>
        </w:rPr>
        <w:t xml:space="preserve"> </w:t>
      </w:r>
      <w:r>
        <w:rPr>
          <w:rFonts w:eastAsia="Yu Mincho"/>
        </w:rPr>
        <w:t>11 January 2023 (</w:t>
      </w:r>
      <w:hyperlink r:id="rId95" w:history="1">
        <w:r w:rsidRPr="00167333">
          <w:rPr>
            <w:rStyle w:val="Hyperlink"/>
            <w:rFonts w:eastAsia="Yu Mincho"/>
          </w:rPr>
          <w:t>[2303.05283v1] Toward Immersive Communications in 6G</w:t>
        </w:r>
      </w:hyperlink>
      <w:r>
        <w:rPr>
          <w:rFonts w:eastAsia="Yu Mincho"/>
        </w:rPr>
        <w:t>).</w:t>
      </w:r>
    </w:p>
    <w:p w14:paraId="633EB6D4" w14:textId="77777777" w:rsidR="00F8774D" w:rsidRPr="00F65D17" w:rsidRDefault="00F8774D" w:rsidP="00F8774D">
      <w:pPr>
        <w:pStyle w:val="EX"/>
        <w:rPr>
          <w:lang w:val="en-US" w:eastAsia="zh-CN"/>
        </w:rPr>
      </w:pPr>
      <w:r>
        <w:rPr>
          <w:rFonts w:eastAsia="Yu Mincho"/>
        </w:rPr>
        <w:t>[</w:t>
      </w:r>
      <w:r>
        <w:rPr>
          <w:rFonts w:eastAsia="SimSun"/>
          <w:lang w:val="en-US" w:eastAsia="zh-CN"/>
        </w:rPr>
        <w:t>170</w:t>
      </w:r>
      <w:r>
        <w:rPr>
          <w:rFonts w:eastAsia="Yu Mincho"/>
        </w:rPr>
        <w:t>]</w:t>
      </w:r>
      <w:r>
        <w:rPr>
          <w:rFonts w:eastAsia="Yu Mincho"/>
        </w:rPr>
        <w:tab/>
        <w:t>Kougioumtzidis, G., Poulkov, V.,</w:t>
      </w:r>
      <w:r>
        <w:rPr>
          <w:lang w:eastAsia="zh-CN"/>
        </w:rPr>
        <w:t>”</w:t>
      </w:r>
      <w:r>
        <w:rPr>
          <w:rFonts w:eastAsia="Yu Mincho"/>
        </w:rPr>
        <w:t xml:space="preserve"> QoE Assessment Aspects for Virtual Reality and Holographic Telepresence Applications</w:t>
      </w:r>
      <w:r>
        <w:rPr>
          <w:lang w:eastAsia="zh-CN"/>
        </w:rPr>
        <w:t>”</w:t>
      </w:r>
      <w:r>
        <w:rPr>
          <w:rFonts w:eastAsia="Yu Mincho"/>
        </w:rPr>
        <w:t>. In: Future Access Enablers for Ubiquitous and Intelligent Infrastructures (pp.171-180).</w:t>
      </w:r>
    </w:p>
    <w:p w14:paraId="77F8BD14" w14:textId="77777777" w:rsidR="00F8774D" w:rsidRDefault="00F8774D" w:rsidP="00F8774D">
      <w:pPr>
        <w:pStyle w:val="EX"/>
        <w:rPr>
          <w:lang w:eastAsia="zh-CN"/>
        </w:rPr>
      </w:pPr>
      <w:bookmarkStart w:id="612" w:name="OLE_LINK130"/>
      <w:bookmarkStart w:id="613" w:name="OLE_LINK129"/>
      <w:r>
        <w:rPr>
          <w:rFonts w:eastAsia="Yu Mincho"/>
        </w:rPr>
        <w:t>[171]</w:t>
      </w:r>
      <w:bookmarkEnd w:id="612"/>
      <w:bookmarkEnd w:id="613"/>
      <w:r>
        <w:rPr>
          <w:rFonts w:hint="eastAsia"/>
          <w:lang w:eastAsia="zh-CN"/>
        </w:rPr>
        <w:tab/>
      </w:r>
      <w:r>
        <w:rPr>
          <w:lang w:eastAsia="zh-CN"/>
        </w:rPr>
        <w:t xml:space="preserve">A. Clemm, M. T. Vega, </w:t>
      </w:r>
      <w:r>
        <w:rPr>
          <w:rFonts w:hint="eastAsia"/>
          <w:lang w:eastAsia="zh-CN"/>
        </w:rPr>
        <w:t>“</w:t>
      </w:r>
      <w:r>
        <w:rPr>
          <w:lang w:eastAsia="zh-CN"/>
        </w:rPr>
        <w:t>Toward truly immersive holographic-type communication: Challenges</w:t>
      </w:r>
      <w:r>
        <w:rPr>
          <w:rFonts w:hint="eastAsia"/>
          <w:lang w:eastAsia="zh-CN"/>
        </w:rPr>
        <w:t xml:space="preserve"> </w:t>
      </w:r>
      <w:r>
        <w:rPr>
          <w:lang w:eastAsia="zh-CN"/>
        </w:rPr>
        <w:t>and solutions,” IEEE Communications Magazine, vol. 58, no. 1, pp93</w:t>
      </w:r>
      <w:r>
        <w:rPr>
          <w:rFonts w:hint="eastAsia"/>
          <w:lang w:eastAsia="zh-CN"/>
        </w:rPr>
        <w:t>-</w:t>
      </w:r>
      <w:r>
        <w:rPr>
          <w:lang w:eastAsia="zh-CN"/>
        </w:rPr>
        <w:t>99, 2020. (</w:t>
      </w:r>
      <w:hyperlink r:id="rId96" w:history="1">
        <w:r w:rsidRPr="00B41F7A">
          <w:rPr>
            <w:rStyle w:val="Hyperlink"/>
            <w:lang w:eastAsia="zh-CN"/>
          </w:rPr>
          <w:t>Toward Truly Immersive Holographic-Type Communication: Challenges and Solutions | IEEE Journals &amp; Magazine | IEEE Xplore</w:t>
        </w:r>
      </w:hyperlink>
      <w:r>
        <w:rPr>
          <w:lang w:eastAsia="zh-CN"/>
        </w:rPr>
        <w:t>).</w:t>
      </w:r>
    </w:p>
    <w:p w14:paraId="1C7A8ED8" w14:textId="77777777" w:rsidR="00F8774D" w:rsidRDefault="00F8774D" w:rsidP="00F8774D">
      <w:pPr>
        <w:pStyle w:val="EX"/>
        <w:rPr>
          <w:rFonts w:eastAsia="Yu Mincho"/>
        </w:rPr>
      </w:pPr>
      <w:bookmarkStart w:id="614" w:name="OLE_LINK137"/>
      <w:bookmarkStart w:id="615" w:name="OLE_LINK136"/>
      <w:r w:rsidRPr="00D22A65">
        <w:rPr>
          <w:rFonts w:eastAsia="Yu Mincho"/>
          <w:highlight w:val="yellow"/>
        </w:rPr>
        <w:t>[172]</w:t>
      </w:r>
      <w:bookmarkEnd w:id="614"/>
      <w:bookmarkEnd w:id="615"/>
      <w:r w:rsidRPr="00D22A65">
        <w:rPr>
          <w:rFonts w:hint="eastAsia"/>
          <w:highlight w:val="yellow"/>
          <w:lang w:eastAsia="zh-CN"/>
        </w:rPr>
        <w:tab/>
      </w:r>
      <w:r w:rsidRPr="00D22A65">
        <w:rPr>
          <w:highlight w:val="yellow"/>
          <w:lang w:eastAsia="zh-CN"/>
        </w:rPr>
        <w:t xml:space="preserve">dupe of [106] </w:t>
      </w:r>
      <w:r w:rsidRPr="00D22A65">
        <w:rPr>
          <w:rFonts w:hint="eastAsia"/>
          <w:highlight w:val="yellow"/>
          <w:lang w:eastAsia="zh-CN"/>
        </w:rPr>
        <w:t>X</w:t>
      </w:r>
      <w:r w:rsidRPr="00D22A65">
        <w:rPr>
          <w:rFonts w:eastAsia="Yu Mincho"/>
          <w:highlight w:val="yellow"/>
        </w:rPr>
        <w:t>u, Xuewu &amp; Pan, Yuechao &amp; Lwin, Phyu &amp; Liang, Xinan. (2011), “3D holographic display and its data transmission requirement”, 10.1109/IPOC.2011.6122872. (</w:t>
      </w:r>
      <w:hyperlink r:id="rId97" w:history="1">
        <w:r w:rsidRPr="00D22A65">
          <w:rPr>
            <w:rStyle w:val="Hyperlink"/>
            <w:rFonts w:eastAsia="Yu Mincho"/>
            <w:highlight w:val="yellow"/>
          </w:rPr>
          <w:t>3D holographic display and its data transmission requirement | IEEE Conference Publication | IEEE Xplore</w:t>
        </w:r>
      </w:hyperlink>
      <w:r w:rsidRPr="00D22A65">
        <w:rPr>
          <w:rFonts w:eastAsia="Yu Mincho"/>
          <w:highlight w:val="yellow"/>
        </w:rPr>
        <w:t>)</w:t>
      </w:r>
      <w:r>
        <w:rPr>
          <w:rFonts w:eastAsia="Yu Mincho"/>
        </w:rPr>
        <w:t>.</w:t>
      </w:r>
    </w:p>
    <w:p w14:paraId="24C6C192" w14:textId="77777777" w:rsidR="00F8774D" w:rsidRPr="0094396F" w:rsidRDefault="00F8774D" w:rsidP="00F8774D">
      <w:pPr>
        <w:pStyle w:val="EX"/>
        <w:rPr>
          <w:lang w:eastAsia="zh-CN"/>
        </w:rPr>
      </w:pPr>
      <w:r>
        <w:rPr>
          <w:rFonts w:eastAsia="Yu Mincho"/>
        </w:rPr>
        <w:t>[173]</w:t>
      </w:r>
      <w:r>
        <w:rPr>
          <w:rFonts w:hint="eastAsia"/>
          <w:lang w:eastAsia="zh-CN"/>
        </w:rPr>
        <w:tab/>
      </w:r>
      <w:r w:rsidRPr="0094396F">
        <w:rPr>
          <w:lang w:eastAsia="zh-CN"/>
        </w:rPr>
        <w:t>H. Ban, S. Choi, J. Y. Cha, Y. Kim and H. Y. Kim, "NHVC: Neural Holographic Video Compression with Scalable Architecture," 2024 IEEE Conference Virtual Reality and 3D User Interfaces (VR), Orlando, FL, USA, 2024, pp. 969-978, doi: 10.1109/VR58804.2024.00116</w:t>
      </w:r>
    </w:p>
    <w:p w14:paraId="77FCD45A" w14:textId="77777777" w:rsidR="00F8774D" w:rsidRPr="00255CEF" w:rsidRDefault="00F8774D" w:rsidP="00F8774D">
      <w:pPr>
        <w:pStyle w:val="EX"/>
        <w:rPr>
          <w:rFonts w:eastAsia="Yu Mincho"/>
        </w:rPr>
      </w:pPr>
      <w:r w:rsidRPr="00255CEF">
        <w:rPr>
          <w:rFonts w:eastAsia="Yu Mincho"/>
        </w:rPr>
        <w:t>[</w:t>
      </w:r>
      <w:r>
        <w:rPr>
          <w:rFonts w:eastAsia="Yu Mincho"/>
        </w:rPr>
        <w:t>174</w:t>
      </w:r>
      <w:r w:rsidRPr="00255CEF">
        <w:rPr>
          <w:rFonts w:eastAsia="Yu Mincho"/>
        </w:rPr>
        <w:t>]</w:t>
      </w:r>
      <w:r w:rsidRPr="00255CEF">
        <w:rPr>
          <w:rFonts w:hint="eastAsia"/>
          <w:lang w:eastAsia="zh-CN"/>
        </w:rPr>
        <w:t xml:space="preserve"> </w:t>
      </w:r>
      <w:r>
        <w:rPr>
          <w:rFonts w:hint="eastAsia"/>
          <w:lang w:eastAsia="zh-CN"/>
        </w:rPr>
        <w:tab/>
      </w:r>
      <w:r w:rsidRPr="00255CEF">
        <w:rPr>
          <w:rFonts w:eastAsia="Yu Mincho"/>
        </w:rPr>
        <w:t>Duanmu Z, Liu W, Li Z, Chen D, Wang Z, Wang Y, Gao W.</w:t>
      </w:r>
      <w:r>
        <w:rPr>
          <w:rFonts w:eastAsia="Yu Mincho"/>
        </w:rPr>
        <w:t>, “</w:t>
      </w:r>
      <w:r w:rsidRPr="00255CEF">
        <w:rPr>
          <w:rFonts w:eastAsia="Yu Mincho"/>
        </w:rPr>
        <w:t>Assessing the quality-of-experience of adaptive bitrate video streaming</w:t>
      </w:r>
      <w:r>
        <w:rPr>
          <w:rFonts w:eastAsia="Yu Mincho"/>
        </w:rPr>
        <w:t>”</w:t>
      </w:r>
      <w:r w:rsidRPr="00255CEF">
        <w:rPr>
          <w:rFonts w:eastAsia="Yu Mincho"/>
        </w:rPr>
        <w:t>. arXiv preprint arXiv:2008.08804. 2020 Aug 20.</w:t>
      </w:r>
      <w:r>
        <w:rPr>
          <w:rFonts w:eastAsia="Yu Mincho"/>
        </w:rPr>
        <w:t xml:space="preserve"> (</w:t>
      </w:r>
      <w:hyperlink r:id="rId98" w:history="1">
        <w:r w:rsidRPr="00865E5D">
          <w:rPr>
            <w:rStyle w:val="Hyperlink"/>
            <w:rFonts w:eastAsia="Yu Mincho"/>
          </w:rPr>
          <w:t>[2008.08804] Assessing the Quality-of-Experience of Adaptive Bitrate Video Streaming</w:t>
        </w:r>
      </w:hyperlink>
      <w:r>
        <w:rPr>
          <w:rFonts w:eastAsia="Yu Mincho"/>
        </w:rPr>
        <w:t>).</w:t>
      </w:r>
    </w:p>
    <w:p w14:paraId="396B8A7D" w14:textId="77777777" w:rsidR="00F8774D" w:rsidRPr="00074727" w:rsidRDefault="00F8774D" w:rsidP="00F8774D">
      <w:pPr>
        <w:pStyle w:val="EX"/>
      </w:pPr>
      <w:r w:rsidRPr="00255CEF">
        <w:rPr>
          <w:rFonts w:eastAsia="Yu Mincho"/>
        </w:rPr>
        <w:t>[</w:t>
      </w:r>
      <w:r>
        <w:rPr>
          <w:rFonts w:eastAsia="Yu Mincho"/>
        </w:rPr>
        <w:t>175</w:t>
      </w:r>
      <w:r w:rsidRPr="00255CEF">
        <w:rPr>
          <w:rFonts w:eastAsia="Yu Mincho"/>
        </w:rPr>
        <w:t>]</w:t>
      </w:r>
      <w:r w:rsidRPr="00255CEF">
        <w:rPr>
          <w:rFonts w:hint="eastAsia"/>
          <w:lang w:eastAsia="zh-CN"/>
        </w:rPr>
        <w:t xml:space="preserve"> </w:t>
      </w:r>
      <w:r>
        <w:rPr>
          <w:rFonts w:hint="eastAsia"/>
          <w:lang w:eastAsia="zh-CN"/>
        </w:rPr>
        <w:tab/>
      </w:r>
      <w:r w:rsidRPr="00255CEF">
        <w:rPr>
          <w:rFonts w:eastAsia="Yu Mincho"/>
        </w:rPr>
        <w:t>Amiri A, Paymard P, Andres-Maldonado P, Paris S, Pedersen KI, Kolding T.</w:t>
      </w:r>
      <w:r>
        <w:rPr>
          <w:rFonts w:eastAsia="Yu Mincho"/>
        </w:rPr>
        <w:t>,</w:t>
      </w:r>
      <w:r w:rsidRPr="00255CEF">
        <w:rPr>
          <w:rFonts w:eastAsia="Yu Mincho"/>
        </w:rPr>
        <w:t xml:space="preserve"> </w:t>
      </w:r>
      <w:r>
        <w:rPr>
          <w:rFonts w:eastAsia="Yu Mincho"/>
        </w:rPr>
        <w:t>“</w:t>
      </w:r>
      <w:r w:rsidRPr="00255CEF">
        <w:rPr>
          <w:rFonts w:eastAsia="Yu Mincho"/>
        </w:rPr>
        <w:t>Application Awareness for Extended Reality Services: 5G-Advanced and Beyond</w:t>
      </w:r>
      <w:r>
        <w:rPr>
          <w:rFonts w:eastAsia="Yu Mincho"/>
        </w:rPr>
        <w:t xml:space="preserve">”, </w:t>
      </w:r>
      <w:r w:rsidRPr="00255CEF">
        <w:rPr>
          <w:rFonts w:eastAsia="Yu Mincho"/>
        </w:rPr>
        <w:t>IEEE Communications Magazine. 2024 Aug 12;62(8):38-44</w:t>
      </w:r>
      <w:r>
        <w:rPr>
          <w:rFonts w:eastAsia="Yu Mincho"/>
        </w:rPr>
        <w:t>. (</w:t>
      </w:r>
      <w:hyperlink r:id="rId99" w:history="1">
        <w:r w:rsidRPr="008D22D1">
          <w:rPr>
            <w:rStyle w:val="Hyperlink"/>
            <w:rFonts w:eastAsia="Yu Mincho"/>
          </w:rPr>
          <w:t>Application Awareness for Extended Reality Services: 5G-Advanced and Beyond | IEEE Communications Magazine</w:t>
        </w:r>
      </w:hyperlink>
      <w:r>
        <w:rPr>
          <w:rFonts w:eastAsia="Yu Mincho"/>
        </w:rPr>
        <w:t>).</w:t>
      </w:r>
    </w:p>
    <w:p w14:paraId="6DACB8BF" w14:textId="77777777" w:rsidR="00F8774D" w:rsidRPr="00657B67" w:rsidRDefault="00F8774D" w:rsidP="00F8774D">
      <w:pPr>
        <w:pStyle w:val="EX"/>
        <w:rPr>
          <w:rFonts w:eastAsia="SimSun"/>
          <w:lang w:val="es-ES" w:eastAsia="zh-CN"/>
        </w:rPr>
      </w:pPr>
      <w:r w:rsidRPr="001A40EC">
        <w:rPr>
          <w:rFonts w:eastAsia="SimSun" w:hint="eastAsia"/>
          <w:lang w:eastAsia="zh-CN"/>
        </w:rPr>
        <w:t>[</w:t>
      </w:r>
      <w:r>
        <w:rPr>
          <w:rFonts w:eastAsia="SimSun"/>
          <w:lang w:eastAsia="zh-CN"/>
        </w:rPr>
        <w:t>176</w:t>
      </w:r>
      <w:r w:rsidRPr="001A40EC">
        <w:rPr>
          <w:rFonts w:eastAsia="SimSun" w:hint="eastAsia"/>
          <w:lang w:eastAsia="zh-CN"/>
        </w:rPr>
        <w:t>]</w:t>
      </w:r>
      <w:r w:rsidRPr="001A40EC">
        <w:rPr>
          <w:rFonts w:eastAsia="SimSun"/>
          <w:lang w:eastAsia="zh-CN"/>
        </w:rPr>
        <w:tab/>
        <w:t>Doherty Threshold | Laws of UX</w:t>
      </w:r>
      <w:r w:rsidRPr="001A40EC">
        <w:rPr>
          <w:rFonts w:eastAsia="SimSun" w:hint="eastAsia"/>
          <w:lang w:eastAsia="zh-CN"/>
        </w:rPr>
        <w:t xml:space="preserve">. </w:t>
      </w:r>
      <w:hyperlink r:id="rId100" w:history="1">
        <w:r w:rsidRPr="00657B67">
          <w:rPr>
            <w:rStyle w:val="Hyperlink"/>
            <w:rFonts w:eastAsia="SimSun"/>
            <w:lang w:val="es-ES" w:eastAsia="zh-CN"/>
          </w:rPr>
          <w:t>https://lawsofux.com/doherty-threshold/</w:t>
        </w:r>
      </w:hyperlink>
      <w:r w:rsidRPr="00657B67">
        <w:rPr>
          <w:rFonts w:eastAsia="SimSun" w:hint="eastAsia"/>
          <w:lang w:val="es-ES" w:eastAsia="zh-CN"/>
        </w:rPr>
        <w:t xml:space="preserve"> </w:t>
      </w:r>
    </w:p>
    <w:p w14:paraId="16386157" w14:textId="77777777" w:rsidR="00F8774D" w:rsidRPr="00657B67" w:rsidRDefault="00F8774D" w:rsidP="00F8774D">
      <w:pPr>
        <w:pStyle w:val="EX"/>
        <w:rPr>
          <w:rFonts w:eastAsia="SimSun"/>
          <w:lang w:val="es-ES" w:eastAsia="zh-CN"/>
        </w:rPr>
      </w:pPr>
      <w:r w:rsidRPr="00657B67">
        <w:rPr>
          <w:rFonts w:eastAsia="SimSun" w:hint="eastAsia"/>
          <w:lang w:val="es-ES" w:eastAsia="zh-CN"/>
        </w:rPr>
        <w:t>[</w:t>
      </w:r>
      <w:r w:rsidRPr="00657B67">
        <w:rPr>
          <w:rFonts w:eastAsia="SimSun"/>
          <w:lang w:val="es-ES" w:eastAsia="zh-CN"/>
        </w:rPr>
        <w:t>177</w:t>
      </w:r>
      <w:r w:rsidRPr="00657B67">
        <w:rPr>
          <w:rFonts w:eastAsia="SimSun" w:hint="eastAsia"/>
          <w:lang w:val="es-ES" w:eastAsia="zh-CN"/>
        </w:rPr>
        <w:t>]</w:t>
      </w:r>
      <w:r w:rsidRPr="00657B67">
        <w:rPr>
          <w:rFonts w:eastAsia="SimSun"/>
          <w:lang w:val="es-ES" w:eastAsia="zh-CN"/>
        </w:rPr>
        <w:tab/>
      </w:r>
      <w:hyperlink r:id="rId101" w:history="1">
        <w:r w:rsidRPr="00657B67">
          <w:rPr>
            <w:rStyle w:val="Hyperlink"/>
            <w:rFonts w:eastAsia="SimSun"/>
            <w:lang w:val="es-ES" w:eastAsia="zh-CN"/>
          </w:rPr>
          <w:t>Hello GPT-4o | OpenAI</w:t>
        </w:r>
      </w:hyperlink>
      <w:r w:rsidRPr="00657B67">
        <w:rPr>
          <w:rFonts w:eastAsia="SimSun" w:hint="eastAsia"/>
          <w:lang w:val="es-ES" w:eastAsia="zh-CN"/>
        </w:rPr>
        <w:t xml:space="preserve">. </w:t>
      </w:r>
      <w:hyperlink r:id="rId102" w:history="1">
        <w:r w:rsidRPr="00657B67">
          <w:rPr>
            <w:rStyle w:val="Hyperlink"/>
            <w:rFonts w:eastAsia="SimSun"/>
            <w:lang w:val="es-ES" w:eastAsia="zh-CN"/>
          </w:rPr>
          <w:t>https://openai.com/index/hello-gpt-4o/</w:t>
        </w:r>
      </w:hyperlink>
      <w:r w:rsidRPr="00657B67">
        <w:rPr>
          <w:rFonts w:eastAsia="SimSun" w:hint="eastAsia"/>
          <w:lang w:val="es-ES" w:eastAsia="zh-CN"/>
        </w:rPr>
        <w:t xml:space="preserve"> </w:t>
      </w:r>
    </w:p>
    <w:p w14:paraId="0BFAF417" w14:textId="77777777" w:rsidR="00F8774D" w:rsidRDefault="00F8774D" w:rsidP="00F8774D">
      <w:pPr>
        <w:pStyle w:val="EX"/>
        <w:rPr>
          <w:lang w:eastAsia="zh-CN"/>
        </w:rPr>
      </w:pPr>
      <w:r w:rsidRPr="001A40EC">
        <w:rPr>
          <w:rFonts w:eastAsia="SimSun" w:hint="eastAsia"/>
          <w:lang w:eastAsia="zh-CN"/>
        </w:rPr>
        <w:t>[</w:t>
      </w:r>
      <w:r>
        <w:rPr>
          <w:rFonts w:eastAsia="SimSun"/>
          <w:lang w:eastAsia="zh-CN"/>
        </w:rPr>
        <w:t>178</w:t>
      </w:r>
      <w:r w:rsidRPr="001A40EC">
        <w:rPr>
          <w:rFonts w:eastAsia="SimSun" w:hint="eastAsia"/>
          <w:lang w:eastAsia="zh-CN"/>
        </w:rPr>
        <w:t>]</w:t>
      </w:r>
      <w:r w:rsidRPr="001A40EC">
        <w:rPr>
          <w:rFonts w:eastAsia="SimSun"/>
          <w:lang w:eastAsia="zh-CN"/>
        </w:rPr>
        <w:tab/>
        <w:t>I. Burgetová, O. Ryšavý and P. Matoušek, "Towards Identification of Network Applications in Encrypted Traffic," </w:t>
      </w:r>
      <w:r w:rsidRPr="001A40EC">
        <w:rPr>
          <w:rFonts w:eastAsia="SimSun"/>
          <w:i/>
          <w:iCs/>
          <w:lang w:eastAsia="zh-CN"/>
        </w:rPr>
        <w:t>2024 8th Cyber Security in Networking Conference (CSNet)</w:t>
      </w:r>
      <w:r w:rsidRPr="001A40EC">
        <w:rPr>
          <w:rFonts w:eastAsia="SimSun"/>
          <w:lang w:eastAsia="zh-CN"/>
        </w:rPr>
        <w:t>, Paris, France, 2024, pp. 213-221, doi: 10.1109/CSNet64211.2024.10851738.</w:t>
      </w:r>
      <w:r>
        <w:rPr>
          <w:rFonts w:eastAsia="SimSun"/>
          <w:lang w:eastAsia="zh-CN"/>
        </w:rPr>
        <w:t>(</w:t>
      </w:r>
      <w:hyperlink r:id="rId103" w:history="1">
        <w:r w:rsidRPr="00A27C50">
          <w:rPr>
            <w:rStyle w:val="Hyperlink"/>
            <w:rFonts w:eastAsia="SimSun"/>
            <w:lang w:eastAsia="zh-CN"/>
          </w:rPr>
          <w:t>Towards Identification of Network Applications in Encrypted Traffic | IEEE Conference Publication | IEEE Xplore</w:t>
        </w:r>
      </w:hyperlink>
      <w:r>
        <w:rPr>
          <w:rFonts w:eastAsia="SimSun"/>
          <w:lang w:eastAsia="zh-CN"/>
        </w:rPr>
        <w:t>).</w:t>
      </w:r>
    </w:p>
    <w:p w14:paraId="3572D3A6" w14:textId="77777777" w:rsidR="00F8774D" w:rsidRDefault="00F8774D" w:rsidP="00F8774D">
      <w:pPr>
        <w:pStyle w:val="EX"/>
      </w:pPr>
      <w:r>
        <w:rPr>
          <w:rFonts w:eastAsia="SimSun"/>
        </w:rPr>
        <w:t>[</w:t>
      </w:r>
      <w:r>
        <w:rPr>
          <w:rFonts w:eastAsia="SimSun"/>
          <w:lang w:eastAsia="zh-CN"/>
        </w:rPr>
        <w:t>179</w:t>
      </w:r>
      <w:r>
        <w:rPr>
          <w:rFonts w:eastAsia="SimSun"/>
        </w:rPr>
        <w:t>]</w:t>
      </w:r>
      <w:r>
        <w:rPr>
          <w:rFonts w:eastAsia="SimSun"/>
        </w:rPr>
        <w:tab/>
      </w:r>
      <w:r w:rsidRPr="00C50EA2">
        <w:rPr>
          <w:rFonts w:eastAsia="SimSun"/>
        </w:rPr>
        <w:t>3GPP TS 38.212 V18.6.0: " Multiplexing and channel coding"</w:t>
      </w:r>
      <w:r>
        <w:rPr>
          <w:rFonts w:eastAsia="SimSun"/>
        </w:rPr>
        <w:t>.</w:t>
      </w:r>
    </w:p>
    <w:p w14:paraId="112E511D" w14:textId="77777777" w:rsidR="00F8774D" w:rsidRPr="005E1F12" w:rsidRDefault="00F8774D" w:rsidP="00F8774D">
      <w:pPr>
        <w:pStyle w:val="EX"/>
      </w:pPr>
      <w:r>
        <w:rPr>
          <w:rFonts w:eastAsia="SimSun"/>
        </w:rPr>
        <w:t>[</w:t>
      </w:r>
      <w:r>
        <w:rPr>
          <w:rFonts w:eastAsia="SimSun"/>
          <w:lang w:eastAsia="zh-CN"/>
        </w:rPr>
        <w:t>180</w:t>
      </w:r>
      <w:r>
        <w:rPr>
          <w:rFonts w:eastAsia="SimSun"/>
        </w:rPr>
        <w:t>]</w:t>
      </w:r>
      <w:r>
        <w:rPr>
          <w:rFonts w:eastAsia="SimSun"/>
        </w:rPr>
        <w:tab/>
      </w:r>
      <w:hyperlink r:id="rId104" w:history="1">
        <w:r w:rsidRPr="00D138DA">
          <w:rPr>
            <w:rStyle w:val="Hyperlink"/>
            <w:rFonts w:eastAsia="SimSun"/>
          </w:rPr>
          <w:t>https://www.cnet.com/tech/computing/ai-brains-in-a-humanoid-robot-meet-figure-02/</w:t>
        </w:r>
      </w:hyperlink>
      <w:r>
        <w:rPr>
          <w:rFonts w:eastAsia="SimSun"/>
        </w:rPr>
        <w:t xml:space="preserve">. </w:t>
      </w:r>
    </w:p>
    <w:p w14:paraId="38EA75CA" w14:textId="77777777" w:rsidR="00F8774D" w:rsidRDefault="00F8774D" w:rsidP="00F8774D">
      <w:pPr>
        <w:pStyle w:val="EX"/>
      </w:pPr>
      <w:r>
        <w:rPr>
          <w:rFonts w:eastAsia="SimSun"/>
        </w:rPr>
        <w:t>[</w:t>
      </w:r>
      <w:r>
        <w:rPr>
          <w:rFonts w:eastAsia="SimSun"/>
          <w:lang w:eastAsia="zh-CN"/>
        </w:rPr>
        <w:t>181</w:t>
      </w:r>
      <w:r>
        <w:rPr>
          <w:rFonts w:eastAsia="SimSun"/>
        </w:rPr>
        <w:t>]</w:t>
      </w:r>
      <w:r>
        <w:rPr>
          <w:rFonts w:eastAsia="SimSun"/>
        </w:rPr>
        <w:tab/>
      </w:r>
      <w:hyperlink r:id="rId105" w:history="1">
        <w:r w:rsidRPr="00D138DA">
          <w:rPr>
            <w:rStyle w:val="Hyperlink"/>
            <w:rFonts w:eastAsia="SimSun"/>
          </w:rPr>
          <w:t>https://humanbenchmark.com/tests/reactiontime</w:t>
        </w:r>
      </w:hyperlink>
      <w:r>
        <w:rPr>
          <w:rFonts w:eastAsia="SimSun"/>
        </w:rPr>
        <w:t xml:space="preserve">. </w:t>
      </w:r>
    </w:p>
    <w:p w14:paraId="15B59F53" w14:textId="77777777" w:rsidR="00F8774D" w:rsidRDefault="00F8774D" w:rsidP="00F8774D">
      <w:pPr>
        <w:pStyle w:val="EX"/>
      </w:pPr>
      <w:r w:rsidRPr="00835895">
        <w:t>[</w:t>
      </w:r>
      <w:r>
        <w:rPr>
          <w:rFonts w:eastAsia="SimSun"/>
          <w:lang w:eastAsia="zh-CN"/>
        </w:rPr>
        <w:t>182</w:t>
      </w:r>
      <w:r w:rsidRPr="00835895">
        <w:t>]</w:t>
      </w:r>
      <w:r w:rsidRPr="00835895">
        <w:tab/>
      </w:r>
      <w:hyperlink r:id="rId106" w:history="1">
        <w:r w:rsidRPr="00D138DA">
          <w:rPr>
            <w:rStyle w:val="Hyperlink"/>
          </w:rPr>
          <w:t>https://std.samr.gov.cn/hb/search/stdHBDetailed?id=2001448F0D0D32F5E06397BE0A0AAD9C</w:t>
        </w:r>
      </w:hyperlink>
      <w:r>
        <w:t xml:space="preserve">. </w:t>
      </w:r>
    </w:p>
    <w:p w14:paraId="73ADFDEE" w14:textId="77777777" w:rsidR="00F8774D" w:rsidRDefault="00F8774D" w:rsidP="00F8774D">
      <w:pPr>
        <w:pStyle w:val="EX"/>
      </w:pPr>
      <w:r>
        <w:rPr>
          <w:rFonts w:eastAsia="SimSun"/>
        </w:rPr>
        <w:t>[</w:t>
      </w:r>
      <w:r>
        <w:rPr>
          <w:rFonts w:eastAsia="SimSun"/>
          <w:lang w:eastAsia="zh-CN"/>
        </w:rPr>
        <w:t>183</w:t>
      </w:r>
      <w:r>
        <w:rPr>
          <w:rFonts w:eastAsia="SimSun"/>
        </w:rPr>
        <w:t>]</w:t>
      </w:r>
      <w:r>
        <w:rPr>
          <w:rFonts w:eastAsia="SimSun"/>
        </w:rPr>
        <w:tab/>
      </w:r>
      <w:hyperlink r:id="rId107" w:history="1">
        <w:r w:rsidRPr="00D138DA">
          <w:rPr>
            <w:rStyle w:val="Hyperlink"/>
            <w:rFonts w:eastAsia="SimSun"/>
          </w:rPr>
          <w:t>https://www.nextrongroup.com/news/web-news-industry/humanoid-robots-industry-news</w:t>
        </w:r>
      </w:hyperlink>
      <w:r>
        <w:rPr>
          <w:rFonts w:eastAsia="SimSun"/>
        </w:rPr>
        <w:t xml:space="preserve">. </w:t>
      </w:r>
    </w:p>
    <w:p w14:paraId="74F377F0" w14:textId="77777777" w:rsidR="00F8774D" w:rsidRDefault="00F8774D" w:rsidP="00F8774D">
      <w:pPr>
        <w:pStyle w:val="EX"/>
      </w:pPr>
      <w:r w:rsidRPr="00B32D40">
        <w:rPr>
          <w:highlight w:val="yellow"/>
          <w:lang w:val="fr-FR"/>
        </w:rPr>
        <w:lastRenderedPageBreak/>
        <w:t>[</w:t>
      </w:r>
      <w:r w:rsidRPr="00B32D40">
        <w:rPr>
          <w:rFonts w:eastAsia="SimSun"/>
          <w:highlight w:val="yellow"/>
          <w:lang w:val="fr-FR" w:eastAsia="zh-CN"/>
        </w:rPr>
        <w:t>184</w:t>
      </w:r>
      <w:r w:rsidRPr="00B32D40">
        <w:rPr>
          <w:highlight w:val="yellow"/>
          <w:lang w:val="fr-FR"/>
        </w:rPr>
        <w:t>]</w:t>
      </w:r>
      <w:r w:rsidRPr="00B32D40">
        <w:rPr>
          <w:highlight w:val="yellow"/>
          <w:lang w:val="fr-FR"/>
        </w:rPr>
        <w:tab/>
        <w:t>Dupe to [16</w:t>
      </w:r>
      <w:r>
        <w:rPr>
          <w:highlight w:val="yellow"/>
          <w:lang w:val="fr-FR"/>
        </w:rPr>
        <w:t>2]</w:t>
      </w:r>
      <w:r w:rsidRPr="00B32D40">
        <w:rPr>
          <w:highlight w:val="yellow"/>
          <w:lang w:val="fr-FR"/>
        </w:rPr>
        <w:t xml:space="preserve">    Cheng Y, Zhang Z, Li H, et al. </w:t>
      </w:r>
      <w:r w:rsidRPr="00B32D40">
        <w:rPr>
          <w:highlight w:val="yellow"/>
        </w:rPr>
        <w:t>GRACE: Loss-Resilient Real-Time Video through Neural Codecs[C]//21st USENIX Symposium on Networked System Design and Implementation (NSDI 24). 2024: 509-531. (</w:t>
      </w:r>
      <w:hyperlink r:id="rId108" w:history="1">
        <w:r w:rsidRPr="00B32D40">
          <w:rPr>
            <w:rStyle w:val="Hyperlink"/>
            <w:highlight w:val="yellow"/>
          </w:rPr>
          <w:t>GRACE: Loss-Resilient Real-Time Video through Neural Codecs | USENIX</w:t>
        </w:r>
      </w:hyperlink>
      <w:r w:rsidRPr="00B32D40">
        <w:rPr>
          <w:highlight w:val="yellow"/>
        </w:rPr>
        <w:t>).</w:t>
      </w:r>
    </w:p>
    <w:p w14:paraId="3B4D225B" w14:textId="77777777" w:rsidR="00F8774D" w:rsidRPr="00ED6942" w:rsidRDefault="00F8774D" w:rsidP="00F8774D">
      <w:pPr>
        <w:pStyle w:val="EX"/>
        <w:rPr>
          <w:lang w:eastAsia="zh-CN"/>
        </w:rPr>
      </w:pPr>
      <w:r w:rsidRPr="00ED6942">
        <w:rPr>
          <w:lang w:eastAsia="zh-CN"/>
        </w:rPr>
        <w:t>[</w:t>
      </w:r>
      <w:r>
        <w:rPr>
          <w:lang w:eastAsia="zh-CN"/>
        </w:rPr>
        <w:t>185</w:t>
      </w:r>
      <w:r w:rsidRPr="00ED6942">
        <w:rPr>
          <w:lang w:eastAsia="zh-CN"/>
        </w:rPr>
        <w:t>]</w:t>
      </w:r>
      <w:r>
        <w:rPr>
          <w:lang w:eastAsia="zh-CN"/>
        </w:rPr>
        <w:tab/>
      </w:r>
      <w:r w:rsidRPr="00ED6942">
        <w:rPr>
          <w:lang w:eastAsia="zh-CN"/>
        </w:rPr>
        <w:t>Xi, Zhiheng, Wenxiang Chen, Xin Guo, Wei He, Yiwen Ding, Boyang Hong, Ming Zhang et al. "The rise and potential of large language model based agents: A survey</w:t>
      </w:r>
      <w:r>
        <w:rPr>
          <w:lang w:eastAsia="zh-CN"/>
        </w:rPr>
        <w:t>,</w:t>
      </w:r>
      <w:r w:rsidRPr="00ED6942">
        <w:rPr>
          <w:lang w:eastAsia="zh-CN"/>
        </w:rPr>
        <w:t>" 2023</w:t>
      </w:r>
      <w:r>
        <w:rPr>
          <w:lang w:eastAsia="zh-CN"/>
        </w:rPr>
        <w:t xml:space="preserve">, </w:t>
      </w:r>
      <w:r w:rsidRPr="00097115">
        <w:t xml:space="preserve"> </w:t>
      </w:r>
      <w:hyperlink r:id="rId109" w:history="1">
        <w:r w:rsidRPr="00097115">
          <w:rPr>
            <w:rStyle w:val="Hyperlink"/>
            <w:lang w:eastAsia="zh-CN"/>
          </w:rPr>
          <w:t>[2309.07864] The Rise and Potential of Large Language Model Based Agents: A Survey</w:t>
        </w:r>
      </w:hyperlink>
      <w:r w:rsidRPr="00ED6942">
        <w:rPr>
          <w:lang w:eastAsia="zh-CN"/>
        </w:rPr>
        <w:t>.</w:t>
      </w:r>
    </w:p>
    <w:p w14:paraId="192BD3C1" w14:textId="77777777" w:rsidR="00F8774D" w:rsidRPr="00ED6942" w:rsidRDefault="00F8774D" w:rsidP="00F8774D">
      <w:pPr>
        <w:pStyle w:val="EX"/>
        <w:rPr>
          <w:lang w:eastAsia="zh-CN"/>
        </w:rPr>
      </w:pPr>
      <w:r w:rsidRPr="00657B67">
        <w:rPr>
          <w:lang w:val="es-ES" w:eastAsia="zh-CN"/>
        </w:rPr>
        <w:t>[186]</w:t>
      </w:r>
      <w:r w:rsidRPr="00657B67">
        <w:rPr>
          <w:lang w:val="es-ES" w:eastAsia="zh-CN"/>
        </w:rPr>
        <w:tab/>
        <w:t xml:space="preserve">Hoffmann, Jordan, Sebastian Borgeaud, Arthur Mensch, Elena Buchatskaya, Trevor Cai, Eliza Rutherford, Diego de Las Casas et al. </w:t>
      </w:r>
      <w:r w:rsidRPr="00ED6942">
        <w:rPr>
          <w:lang w:eastAsia="zh-CN"/>
        </w:rPr>
        <w:t>"Training compute-optimal large language models."</w:t>
      </w:r>
      <w:r>
        <w:rPr>
          <w:lang w:eastAsia="zh-CN"/>
        </w:rPr>
        <w:t xml:space="preserve">, </w:t>
      </w:r>
      <w:r w:rsidRPr="00ED6942">
        <w:rPr>
          <w:lang w:eastAsia="zh-CN"/>
        </w:rPr>
        <w:t>2022</w:t>
      </w:r>
      <w:r>
        <w:rPr>
          <w:lang w:eastAsia="zh-CN"/>
        </w:rPr>
        <w:t>,  (</w:t>
      </w:r>
      <w:hyperlink r:id="rId110" w:history="1">
        <w:r w:rsidRPr="00B12BB9">
          <w:rPr>
            <w:rStyle w:val="Hyperlink"/>
            <w:lang w:eastAsia="zh-CN"/>
          </w:rPr>
          <w:t>[2203.15556] Training Compute-Optimal Large Language Models</w:t>
        </w:r>
      </w:hyperlink>
      <w:r>
        <w:rPr>
          <w:lang w:eastAsia="zh-CN"/>
        </w:rPr>
        <w:t>).</w:t>
      </w:r>
    </w:p>
    <w:p w14:paraId="41674CA9" w14:textId="77777777" w:rsidR="00F8774D" w:rsidRDefault="00F8774D" w:rsidP="00F8774D">
      <w:pPr>
        <w:pStyle w:val="EX"/>
        <w:rPr>
          <w:rFonts w:eastAsia="SimSun"/>
          <w:lang w:val="en-US" w:eastAsia="zh-CN"/>
        </w:rPr>
      </w:pPr>
      <w:r>
        <w:rPr>
          <w:rFonts w:eastAsia="SimSun" w:hint="eastAsia"/>
          <w:lang w:val="en-US" w:eastAsia="zh-CN"/>
        </w:rPr>
        <w:t>[</w:t>
      </w:r>
      <w:r>
        <w:rPr>
          <w:rFonts w:eastAsia="SimSun"/>
          <w:lang w:val="en-US" w:eastAsia="zh-CN"/>
        </w:rPr>
        <w:t>187</w:t>
      </w:r>
      <w:r>
        <w:rPr>
          <w:rFonts w:eastAsia="SimSun" w:hint="eastAsia"/>
          <w:lang w:val="en-US" w:eastAsia="zh-CN"/>
        </w:rPr>
        <w:t>]</w:t>
      </w:r>
      <w:r>
        <w:rPr>
          <w:rFonts w:eastAsia="SimSun" w:hint="eastAsia"/>
          <w:lang w:val="en-US" w:eastAsia="zh-CN"/>
        </w:rPr>
        <w:tab/>
        <w:t>A. Singh, "A Survey of AI Text-to-Image and AI Text-to-Video Generators," 2023 4th International Conference on Artificial Intelligence, Robotics and Control (AIRC), Cairo, Egypt, 2023, pp. 32-36, doi: 10.1109/AIRC57904.2023.10303174.</w:t>
      </w:r>
      <w:r>
        <w:rPr>
          <w:rFonts w:eastAsia="SimSun"/>
          <w:lang w:val="en-US" w:eastAsia="zh-CN"/>
        </w:rPr>
        <w:t xml:space="preserve"> (</w:t>
      </w:r>
      <w:hyperlink r:id="rId111" w:history="1">
        <w:r w:rsidRPr="00AF5EA6">
          <w:rPr>
            <w:rStyle w:val="Hyperlink"/>
            <w:rFonts w:eastAsia="SimSun"/>
            <w:lang w:eastAsia="zh-CN"/>
          </w:rPr>
          <w:t>[2311.06329] A Survey of AI Text-to-Image and AI Text-to-Video Generators</w:t>
        </w:r>
      </w:hyperlink>
      <w:r>
        <w:rPr>
          <w:rFonts w:eastAsia="SimSun"/>
          <w:lang w:val="en-US" w:eastAsia="zh-CN"/>
        </w:rPr>
        <w:t>).</w:t>
      </w:r>
    </w:p>
    <w:p w14:paraId="32F4B60E" w14:textId="77777777" w:rsidR="00F8774D" w:rsidRDefault="00F8774D" w:rsidP="00F8774D">
      <w:pPr>
        <w:pStyle w:val="EX"/>
        <w:rPr>
          <w:rFonts w:eastAsia="SimSun"/>
          <w:lang w:val="en-US" w:eastAsia="zh-CN"/>
        </w:rPr>
      </w:pPr>
      <w:r>
        <w:rPr>
          <w:rFonts w:eastAsia="SimSun" w:hint="eastAsia"/>
          <w:lang w:val="en-US" w:eastAsia="zh-CN"/>
        </w:rPr>
        <w:t>[</w:t>
      </w:r>
      <w:r>
        <w:rPr>
          <w:rFonts w:eastAsia="SimSun"/>
          <w:lang w:val="en-US" w:eastAsia="zh-CN"/>
        </w:rPr>
        <w:t>188</w:t>
      </w:r>
      <w:r>
        <w:rPr>
          <w:rFonts w:eastAsia="SimSun" w:hint="eastAsia"/>
          <w:lang w:val="en-US" w:eastAsia="zh-CN"/>
        </w:rPr>
        <w:t>]</w:t>
      </w:r>
      <w:r>
        <w:rPr>
          <w:rFonts w:eastAsia="SimSun" w:hint="eastAsia"/>
          <w:lang w:val="en-US" w:eastAsia="zh-CN"/>
        </w:rPr>
        <w:tab/>
        <w:t xml:space="preserve">X. Shi, Q. Li, D. Wang and L. Lu, </w:t>
      </w:r>
      <w:r>
        <w:t>"</w:t>
      </w:r>
      <w:r>
        <w:rPr>
          <w:rFonts w:eastAsia="SimSun" w:hint="eastAsia"/>
          <w:lang w:val="en-US" w:eastAsia="zh-CN"/>
        </w:rPr>
        <w:t>Mobile Computing Force Network (MCFN): Computing and Network Convergence Supporting Integrated Communication Service</w:t>
      </w:r>
      <w:r>
        <w:t>"</w:t>
      </w:r>
      <w:r>
        <w:rPr>
          <w:rFonts w:eastAsia="SimSun" w:hint="eastAsia"/>
          <w:lang w:val="en-US" w:eastAsia="zh-CN"/>
        </w:rPr>
        <w:t>, 2022 International Conference on Service Science (ICSS), Zhuhai, China, 2022, pp. 131-136, doi: 10.1109/ICSS55994.2022.00028.</w:t>
      </w:r>
      <w:r>
        <w:rPr>
          <w:rFonts w:eastAsia="SimSun"/>
          <w:lang w:val="en-US" w:eastAsia="zh-CN"/>
        </w:rPr>
        <w:t xml:space="preserve"> (</w:t>
      </w:r>
      <w:hyperlink r:id="rId112" w:history="1">
        <w:r w:rsidRPr="009023AD">
          <w:rPr>
            <w:rStyle w:val="Hyperlink"/>
            <w:rFonts w:eastAsia="SimSun"/>
            <w:lang w:eastAsia="zh-CN"/>
          </w:rPr>
          <w:t>Mobile Computing Force Network (MCFN): Computing and Network Convergence Supporting Integrated Communication Service | IEEE Conference Publication | IEEE Xplore</w:t>
        </w:r>
      </w:hyperlink>
      <w:r>
        <w:rPr>
          <w:rFonts w:eastAsia="SimSun"/>
          <w:lang w:val="en-US" w:eastAsia="zh-CN"/>
        </w:rPr>
        <w:t>).</w:t>
      </w:r>
    </w:p>
    <w:p w14:paraId="70F8F593" w14:textId="77777777" w:rsidR="00F8774D" w:rsidRDefault="00F8774D" w:rsidP="00F8774D">
      <w:pPr>
        <w:pStyle w:val="EX"/>
        <w:rPr>
          <w:rFonts w:eastAsia="SimSun"/>
          <w:lang w:val="en-US" w:eastAsia="zh-CN"/>
        </w:rPr>
      </w:pPr>
      <w:r>
        <w:rPr>
          <w:rFonts w:eastAsia="SimSun" w:hint="eastAsia"/>
          <w:lang w:val="en-US" w:eastAsia="zh-CN"/>
        </w:rPr>
        <w:t>[</w:t>
      </w:r>
      <w:r>
        <w:rPr>
          <w:rFonts w:eastAsia="SimSun"/>
          <w:lang w:val="en-US" w:eastAsia="zh-CN"/>
        </w:rPr>
        <w:t>189</w:t>
      </w:r>
      <w:r>
        <w:rPr>
          <w:rFonts w:eastAsia="SimSun" w:hint="eastAsia"/>
          <w:lang w:val="en-US" w:eastAsia="zh-CN"/>
        </w:rPr>
        <w:t>]</w:t>
      </w:r>
      <w:r>
        <w:rPr>
          <w:rFonts w:eastAsia="SimSun" w:hint="eastAsia"/>
          <w:lang w:val="en-US" w:eastAsia="zh-CN"/>
        </w:rPr>
        <w:tab/>
      </w:r>
      <w:r>
        <w:t>"</w:t>
      </w:r>
      <w:r>
        <w:rPr>
          <w:rFonts w:eastAsia="SimSun" w:hint="eastAsia"/>
          <w:lang w:val="en-US" w:eastAsia="zh-CN"/>
        </w:rPr>
        <w:t>5G-A/6G New Computing Plane for Coordination of Networking and Computing</w:t>
      </w:r>
      <w:r>
        <w:t>"</w:t>
      </w:r>
      <w:r>
        <w:rPr>
          <w:rFonts w:eastAsia="SimSun" w:hint="eastAsia"/>
          <w:lang w:val="en-US" w:eastAsia="zh-CN"/>
        </w:rPr>
        <w:t xml:space="preserve">, </w:t>
      </w:r>
      <w:r>
        <w:rPr>
          <w:rFonts w:eastAsia="SimSun"/>
          <w:lang w:val="en-US" w:eastAsia="zh-CN"/>
        </w:rPr>
        <w:t>(</w:t>
      </w:r>
      <w:r>
        <w:rPr>
          <w:rFonts w:eastAsia="SimSun" w:hint="eastAsia"/>
          <w:lang w:val="en-US" w:eastAsia="zh-CN"/>
        </w:rPr>
        <w:t xml:space="preserve"> </w:t>
      </w:r>
      <w:hyperlink r:id="rId113" w:history="1">
        <w:r w:rsidRPr="00D138DA">
          <w:rPr>
            <w:rStyle w:val="Hyperlink"/>
            <w:rFonts w:eastAsia="SimSun" w:hint="eastAsia"/>
            <w:lang w:val="en-US" w:eastAsia="zh-CN"/>
          </w:rPr>
          <w:t>https://cmri.chinamobile.com/thinktank/origin/file/viewer?id=3801004&amp;moduleType=7&amp;subModuleType=71&amp;pos=</w:t>
        </w:r>
      </w:hyperlink>
      <w:r>
        <w:rPr>
          <w:rFonts w:eastAsia="SimSun"/>
          <w:lang w:val="en-US" w:eastAsia="zh-CN"/>
        </w:rPr>
        <w:t>)</w:t>
      </w:r>
      <w:r>
        <w:rPr>
          <w:rFonts w:eastAsia="SimSun" w:hint="eastAsia"/>
          <w:lang w:val="en-US" w:eastAsia="zh-CN"/>
        </w:rPr>
        <w:t>.</w:t>
      </w:r>
      <w:r>
        <w:rPr>
          <w:rFonts w:eastAsia="SimSun"/>
          <w:lang w:val="en-US" w:eastAsia="zh-CN"/>
        </w:rPr>
        <w:t xml:space="preserve"> </w:t>
      </w:r>
    </w:p>
    <w:p w14:paraId="19F1F4FA" w14:textId="77777777" w:rsidR="00F8774D" w:rsidRDefault="00F8774D" w:rsidP="00F8774D">
      <w:pPr>
        <w:pStyle w:val="EX"/>
        <w:rPr>
          <w:lang w:eastAsia="zh-CN"/>
        </w:rPr>
      </w:pPr>
      <w:r>
        <w:rPr>
          <w:rFonts w:eastAsia="SimSun" w:hint="eastAsia"/>
          <w:lang w:val="en-US" w:eastAsia="zh-CN"/>
        </w:rPr>
        <w:t>[</w:t>
      </w:r>
      <w:r>
        <w:rPr>
          <w:rFonts w:eastAsia="SimSun"/>
          <w:lang w:val="en-US" w:eastAsia="zh-CN"/>
        </w:rPr>
        <w:t>190</w:t>
      </w:r>
      <w:r>
        <w:rPr>
          <w:rFonts w:eastAsia="SimSun" w:hint="eastAsia"/>
          <w:lang w:val="en-US" w:eastAsia="zh-CN"/>
        </w:rPr>
        <w:t>]</w:t>
      </w:r>
      <w:r>
        <w:rPr>
          <w:rFonts w:eastAsia="SimSun" w:hint="eastAsia"/>
          <w:lang w:val="en-US" w:eastAsia="zh-CN"/>
        </w:rPr>
        <w:tab/>
      </w:r>
      <w:r>
        <w:t>3GPP TS 23.</w:t>
      </w:r>
      <w:r>
        <w:rPr>
          <w:rFonts w:eastAsia="SimSun" w:hint="eastAsia"/>
          <w:lang w:val="en-US" w:eastAsia="zh-CN"/>
        </w:rPr>
        <w:t xml:space="preserve">482: </w:t>
      </w:r>
      <w:r>
        <w:t>"Functional architecture and information flows for AIML Enablement Service</w:t>
      </w:r>
      <w:r>
        <w:rPr>
          <w:rFonts w:eastAsia="Yu Mincho"/>
        </w:rPr>
        <w:t>"</w:t>
      </w:r>
      <w:r>
        <w:rPr>
          <w:rFonts w:eastAsia="Yu Mincho" w:hint="eastAsia"/>
        </w:rPr>
        <w:t>.</w:t>
      </w:r>
    </w:p>
    <w:p w14:paraId="724FD5F0" w14:textId="77777777" w:rsidR="00F8774D" w:rsidRPr="009568D3" w:rsidRDefault="00F8774D" w:rsidP="00F8774D">
      <w:pPr>
        <w:pStyle w:val="EX"/>
        <w:rPr>
          <w:lang w:eastAsia="zh-CN"/>
        </w:rPr>
      </w:pPr>
      <w:r w:rsidRPr="009568D3">
        <w:rPr>
          <w:lang w:val="en-US" w:eastAsia="zh-CN"/>
        </w:rPr>
        <w:t>[</w:t>
      </w:r>
      <w:r>
        <w:rPr>
          <w:lang w:val="en-US" w:eastAsia="zh-CN"/>
        </w:rPr>
        <w:t>191</w:t>
      </w:r>
      <w:r w:rsidRPr="009568D3">
        <w:rPr>
          <w:lang w:val="en-US" w:eastAsia="zh-CN"/>
        </w:rPr>
        <w:t>]</w:t>
      </w:r>
      <w:r w:rsidRPr="009568D3">
        <w:rPr>
          <w:lang w:val="en-US" w:eastAsia="zh-CN"/>
        </w:rPr>
        <w:tab/>
      </w:r>
      <w:r w:rsidRPr="009568D3">
        <w:rPr>
          <w:lang w:val="en-US" w:eastAsia="zh-CN"/>
        </w:rPr>
        <w:tab/>
        <w:t>P. D. L. Williams et al., “Experimental Study of the Radar Cross Section of Maritime Targets”, Electronic Circuits and Systems, Volume 2, No 4, July 1978</w:t>
      </w:r>
      <w:r>
        <w:rPr>
          <w:lang w:val="en-US" w:eastAsia="zh-CN"/>
        </w:rPr>
        <w:t xml:space="preserve">, </w:t>
      </w:r>
      <w:hyperlink r:id="rId114" w:history="1">
        <w:r w:rsidRPr="00FE0590">
          <w:rPr>
            <w:rStyle w:val="Hyperlink"/>
            <w:lang w:eastAsia="zh-CN"/>
          </w:rPr>
          <w:t>Experimental study of the radar cross-section of maritime targets | IEE Journal on Electronic Circuits and Systems</w:t>
        </w:r>
      </w:hyperlink>
      <w:r>
        <w:rPr>
          <w:lang w:val="en-US" w:eastAsia="zh-CN"/>
        </w:rPr>
        <w:t>.</w:t>
      </w:r>
    </w:p>
    <w:p w14:paraId="7BCF3E16" w14:textId="77777777" w:rsidR="00F8774D" w:rsidRPr="009568D3" w:rsidRDefault="00F8774D" w:rsidP="00F8774D">
      <w:pPr>
        <w:pStyle w:val="EX"/>
        <w:rPr>
          <w:lang w:val="en-US" w:eastAsia="zh-CN"/>
        </w:rPr>
      </w:pPr>
      <w:r w:rsidRPr="009568D3">
        <w:rPr>
          <w:rFonts w:hint="eastAsia"/>
          <w:lang w:val="en-US" w:eastAsia="zh-CN"/>
        </w:rPr>
        <w:t>[</w:t>
      </w:r>
      <w:r>
        <w:rPr>
          <w:lang w:val="en-US" w:eastAsia="zh-CN"/>
        </w:rPr>
        <w:t>192</w:t>
      </w:r>
      <w:r w:rsidRPr="009568D3">
        <w:rPr>
          <w:rFonts w:hint="eastAsia"/>
          <w:lang w:val="en-US" w:eastAsia="zh-CN"/>
        </w:rPr>
        <w:t>]</w:t>
      </w:r>
      <w:r w:rsidRPr="009568D3">
        <w:rPr>
          <w:lang w:eastAsia="zh-CN"/>
        </w:rPr>
        <w:tab/>
      </w:r>
      <w:r w:rsidRPr="009568D3">
        <w:rPr>
          <w:rFonts w:hint="eastAsia"/>
          <w:lang w:val="en-US" w:eastAsia="zh-CN"/>
        </w:rPr>
        <w:tab/>
        <w:t xml:space="preserve">IMO A.1046(27): </w:t>
      </w:r>
      <w:r w:rsidRPr="009568D3">
        <w:rPr>
          <w:lang w:eastAsia="zh-CN"/>
        </w:rPr>
        <w:t>"</w:t>
      </w:r>
      <w:r w:rsidRPr="009568D3">
        <w:rPr>
          <w:rFonts w:hint="eastAsia"/>
          <w:lang w:val="en-US" w:eastAsia="zh-CN"/>
        </w:rPr>
        <w:t>Revised report on the study of a worldwide radionavigation system</w:t>
      </w:r>
      <w:r w:rsidRPr="009568D3">
        <w:rPr>
          <w:lang w:eastAsia="zh-CN"/>
        </w:rPr>
        <w:t>"</w:t>
      </w:r>
      <w:r w:rsidRPr="009568D3">
        <w:rPr>
          <w:rFonts w:hint="eastAsia"/>
          <w:lang w:val="en-US" w:eastAsia="zh-CN"/>
        </w:rPr>
        <w:t>.</w:t>
      </w:r>
      <w:r>
        <w:rPr>
          <w:lang w:val="en-US" w:eastAsia="zh-CN"/>
        </w:rPr>
        <w:t xml:space="preserve"> (</w:t>
      </w:r>
      <w:hyperlink r:id="rId115" w:history="1">
        <w:r w:rsidRPr="00247385">
          <w:rPr>
            <w:rStyle w:val="Hyperlink"/>
            <w:lang w:eastAsia="zh-CN"/>
          </w:rPr>
          <w:t>1046(27) Worldwide radionavigation system - Netherlands Regulatory Framework (NeRF) – Maritime</w:t>
        </w:r>
      </w:hyperlink>
      <w:r>
        <w:rPr>
          <w:lang w:val="en-US" w:eastAsia="zh-CN"/>
        </w:rPr>
        <w:t xml:space="preserve">). </w:t>
      </w:r>
    </w:p>
    <w:p w14:paraId="588DD364" w14:textId="77777777" w:rsidR="00F8774D" w:rsidRDefault="00F8774D" w:rsidP="00F8774D">
      <w:pPr>
        <w:pStyle w:val="EX"/>
        <w:rPr>
          <w:lang w:eastAsia="zh-CN"/>
        </w:rPr>
      </w:pPr>
      <w:r w:rsidRPr="009568D3">
        <w:rPr>
          <w:rFonts w:hint="eastAsia"/>
          <w:lang w:val="en-US" w:eastAsia="zh-CN"/>
        </w:rPr>
        <w:t>[</w:t>
      </w:r>
      <w:r>
        <w:rPr>
          <w:lang w:val="en-US" w:eastAsia="zh-CN"/>
        </w:rPr>
        <w:t>193</w:t>
      </w:r>
      <w:r w:rsidRPr="009568D3">
        <w:rPr>
          <w:rFonts w:hint="eastAsia"/>
          <w:lang w:val="en-US" w:eastAsia="zh-CN"/>
        </w:rPr>
        <w:t>]</w:t>
      </w:r>
      <w:r w:rsidRPr="009568D3">
        <w:rPr>
          <w:rFonts w:hint="eastAsia"/>
          <w:lang w:val="en-US" w:eastAsia="zh-CN"/>
        </w:rPr>
        <w:tab/>
      </w:r>
      <w:r w:rsidRPr="009568D3">
        <w:rPr>
          <w:rFonts w:hint="eastAsia"/>
          <w:lang w:val="en-US" w:eastAsia="zh-CN"/>
        </w:rPr>
        <w:tab/>
        <w:t>ES-TRIN:</w:t>
      </w:r>
      <w:r w:rsidRPr="009568D3">
        <w:rPr>
          <w:lang w:eastAsia="zh-CN"/>
        </w:rPr>
        <w:t>"</w:t>
      </w:r>
      <w:r w:rsidRPr="009568D3">
        <w:rPr>
          <w:rFonts w:hint="eastAsia"/>
          <w:lang w:val="en-US" w:eastAsia="zh-CN"/>
        </w:rPr>
        <w:t>European Standard laying down Technical Requirements for Inland Navigation vessels</w:t>
      </w:r>
      <w:r w:rsidRPr="009568D3">
        <w:rPr>
          <w:lang w:eastAsia="zh-CN"/>
        </w:rPr>
        <w:t>"</w:t>
      </w:r>
      <w:r w:rsidRPr="009568D3">
        <w:rPr>
          <w:rFonts w:hint="eastAsia"/>
          <w:lang w:val="en-US" w:eastAsia="zh-CN"/>
        </w:rPr>
        <w:t>.</w:t>
      </w:r>
      <w:r>
        <w:rPr>
          <w:lang w:val="en-US" w:eastAsia="zh-CN"/>
        </w:rPr>
        <w:t xml:space="preserve"> (</w:t>
      </w:r>
      <w:hyperlink r:id="rId116" w:history="1">
        <w:r w:rsidRPr="00335948">
          <w:rPr>
            <w:rStyle w:val="Hyperlink"/>
            <w:lang w:eastAsia="zh-CN"/>
          </w:rPr>
          <w:t>ES-TRIN 2025/1 - European Standard laying down Technical Requirements for Inland Navigation vessels</w:t>
        </w:r>
      </w:hyperlink>
      <w:r>
        <w:rPr>
          <w:lang w:val="en-US" w:eastAsia="zh-CN"/>
        </w:rPr>
        <w:t>)</w:t>
      </w:r>
    </w:p>
    <w:p w14:paraId="53F397D7" w14:textId="77777777" w:rsidR="00F8774D" w:rsidRPr="000E0534" w:rsidRDefault="00F8774D" w:rsidP="00F8774D">
      <w:pPr>
        <w:pStyle w:val="EX"/>
        <w:rPr>
          <w:lang w:val="en-US" w:eastAsia="zh-CN"/>
        </w:rPr>
      </w:pPr>
      <w:r w:rsidRPr="00397A85">
        <w:rPr>
          <w:lang w:eastAsia="zh-CN"/>
        </w:rPr>
        <w:t>[</w:t>
      </w:r>
      <w:r>
        <w:rPr>
          <w:lang w:eastAsia="zh-CN"/>
        </w:rPr>
        <w:t>194</w:t>
      </w:r>
      <w:r w:rsidRPr="00397A85">
        <w:rPr>
          <w:lang w:eastAsia="zh-CN"/>
        </w:rPr>
        <w:t>]</w:t>
      </w:r>
      <w:r w:rsidRPr="00397A85">
        <w:rPr>
          <w:rFonts w:hint="eastAsia"/>
          <w:lang w:val="en-US" w:eastAsia="zh-CN"/>
        </w:rPr>
        <w:t xml:space="preserve"> </w:t>
      </w:r>
      <w:r w:rsidRPr="00397A85">
        <w:rPr>
          <w:rFonts w:hint="eastAsia"/>
          <w:lang w:val="en-US" w:eastAsia="zh-CN"/>
        </w:rPr>
        <w:tab/>
      </w:r>
      <w:r w:rsidRPr="00397A85">
        <w:rPr>
          <w:rFonts w:hint="eastAsia"/>
          <w:lang w:val="en-US" w:eastAsia="zh-CN"/>
        </w:rPr>
        <w:tab/>
        <w:t xml:space="preserve">Meijun Zhou </w:t>
      </w:r>
      <w:r w:rsidRPr="00397A85">
        <w:rPr>
          <w:lang w:eastAsia="zh-CN"/>
        </w:rPr>
        <w:t>et al.</w:t>
      </w:r>
      <w:r w:rsidRPr="00397A85">
        <w:rPr>
          <w:rFonts w:hint="eastAsia"/>
          <w:lang w:val="en-US" w:eastAsia="zh-CN"/>
        </w:rPr>
        <w:t xml:space="preserve">, </w:t>
      </w:r>
      <w:r w:rsidRPr="00397A85">
        <w:rPr>
          <w:lang w:val="en-US" w:eastAsia="zh-CN"/>
        </w:rPr>
        <w:t>“</w:t>
      </w:r>
      <w:r w:rsidRPr="00397A85">
        <w:rPr>
          <w:rFonts w:hint="eastAsia"/>
          <w:lang w:val="en-US" w:eastAsia="zh-CN"/>
        </w:rPr>
        <w:t>Risk analysis of road networks under the influence of landslides by considering landslide susceptibility and road vulnerability: A case study</w:t>
      </w:r>
      <w:r w:rsidRPr="00397A85">
        <w:rPr>
          <w:lang w:val="en-US" w:eastAsia="zh-CN"/>
        </w:rPr>
        <w:t>”</w:t>
      </w:r>
      <w:r w:rsidRPr="00397A85">
        <w:rPr>
          <w:rFonts w:hint="eastAsia"/>
          <w:lang w:val="en-US" w:eastAsia="zh-CN"/>
        </w:rPr>
        <w:t xml:space="preserve">, Natural Hazards Research,Volume 4, Issue 3,2024, Pages 387-400,ISSN 2666-5921. </w:t>
      </w:r>
      <w:hyperlink r:id="rId117" w:history="1">
        <w:r w:rsidRPr="000E0534">
          <w:rPr>
            <w:rStyle w:val="Hyperlink"/>
            <w:rFonts w:hint="eastAsia"/>
            <w:lang w:val="en-US" w:eastAsia="zh-CN"/>
          </w:rPr>
          <w:t>https://doi.org/10.1016/j.nhres.2023.09.013.</w:t>
        </w:r>
      </w:hyperlink>
    </w:p>
    <w:p w14:paraId="4314FE41" w14:textId="77777777" w:rsidR="00F8774D" w:rsidRPr="00397A85" w:rsidRDefault="00F8774D" w:rsidP="00F8774D">
      <w:pPr>
        <w:pStyle w:val="EX"/>
        <w:rPr>
          <w:lang w:eastAsia="zh-CN"/>
        </w:rPr>
      </w:pPr>
      <w:r w:rsidRPr="000E0534">
        <w:rPr>
          <w:lang w:val="en-US" w:eastAsia="zh-CN"/>
        </w:rPr>
        <w:t>[195]</w:t>
      </w:r>
      <w:r w:rsidRPr="000E0534">
        <w:rPr>
          <w:lang w:val="en-US" w:eastAsia="zh-CN"/>
        </w:rPr>
        <w:tab/>
      </w:r>
      <w:r w:rsidRPr="000E0534">
        <w:rPr>
          <w:lang w:val="en-US" w:eastAsia="zh-CN"/>
        </w:rPr>
        <w:tab/>
        <w:t xml:space="preserve">Behnam Khorrami et al. </w:t>
      </w:r>
      <w:r w:rsidRPr="00397A85">
        <w:rPr>
          <w:lang w:eastAsia="zh-CN"/>
        </w:rPr>
        <w:t xml:space="preserve">(2021), “Land deformation and sinkhole occurrence in response to the fluctuations of groundwater storage: an integrated assessment of GRACE gravity measurements, ICESat/ICESat-2 altimetry data, and hydrologic models”, GIScience &amp; Remote Sensing, 58:8, 1518-1542, </w:t>
      </w:r>
      <w:hyperlink r:id="rId118" w:history="1">
        <w:r w:rsidRPr="00397A85">
          <w:rPr>
            <w:rStyle w:val="Hyperlink"/>
            <w:lang w:eastAsia="zh-CN"/>
          </w:rPr>
          <w:t>https://doi.org/10.1080/15481603.2021.200</w:t>
        </w:r>
        <w:bookmarkStart w:id="616" w:name="_Hlt197602759"/>
        <w:bookmarkStart w:id="617" w:name="_Hlt197602760"/>
        <w:r w:rsidRPr="00397A85">
          <w:rPr>
            <w:rStyle w:val="Hyperlink"/>
            <w:lang w:eastAsia="zh-CN"/>
          </w:rPr>
          <w:t>0</w:t>
        </w:r>
        <w:bookmarkEnd w:id="616"/>
        <w:bookmarkEnd w:id="617"/>
        <w:r w:rsidRPr="00397A85">
          <w:rPr>
            <w:rStyle w:val="Hyperlink"/>
            <w:lang w:eastAsia="zh-CN"/>
          </w:rPr>
          <w:t>349</w:t>
        </w:r>
      </w:hyperlink>
    </w:p>
    <w:p w14:paraId="176AD3B7" w14:textId="77777777" w:rsidR="00F8774D" w:rsidRPr="00397A85" w:rsidRDefault="00F8774D" w:rsidP="00F8774D">
      <w:pPr>
        <w:pStyle w:val="EX"/>
        <w:rPr>
          <w:lang w:eastAsia="zh-CN"/>
        </w:rPr>
      </w:pPr>
      <w:r w:rsidRPr="000E0534">
        <w:rPr>
          <w:lang w:val="en-US" w:eastAsia="zh-CN"/>
        </w:rPr>
        <w:t>[196]</w:t>
      </w:r>
      <w:r w:rsidRPr="000E0534">
        <w:rPr>
          <w:lang w:val="en-US" w:eastAsia="zh-CN"/>
        </w:rPr>
        <w:tab/>
      </w:r>
      <w:r w:rsidRPr="000E0534">
        <w:rPr>
          <w:lang w:val="en-US" w:eastAsia="zh-CN"/>
        </w:rPr>
        <w:tab/>
        <w:t xml:space="preserve">M. Parise et al. </w:t>
      </w:r>
      <w:r w:rsidRPr="00397A85">
        <w:rPr>
          <w:lang w:eastAsia="zh-CN"/>
        </w:rPr>
        <w:t>(2018), “Sinkhole clusters after heavy rainstorms. Journal of Cave and Karst Studies”, v. 80, no. 1, p. 28-38. DOI: 10.4311/2017ES0105</w:t>
      </w:r>
      <w:r>
        <w:rPr>
          <w:lang w:eastAsia="zh-CN"/>
        </w:rPr>
        <w:t xml:space="preserve"> (</w:t>
      </w:r>
      <w:hyperlink r:id="rId119" w:history="1">
        <w:r w:rsidRPr="0090606F">
          <w:rPr>
            <w:rStyle w:val="Hyperlink"/>
            <w:lang w:eastAsia="zh-CN"/>
          </w:rPr>
          <w:t>(PDF) Sinkhole clusters after heavy rainstorms</w:t>
        </w:r>
      </w:hyperlink>
      <w:r>
        <w:rPr>
          <w:lang w:eastAsia="zh-CN"/>
        </w:rPr>
        <w:t>).</w:t>
      </w:r>
    </w:p>
    <w:p w14:paraId="7848CD9F" w14:textId="77777777" w:rsidR="00F8774D" w:rsidRPr="00397A85" w:rsidRDefault="00F8774D" w:rsidP="00F8774D">
      <w:pPr>
        <w:pStyle w:val="EX"/>
        <w:rPr>
          <w:lang w:eastAsia="zh-CN"/>
        </w:rPr>
      </w:pPr>
      <w:r w:rsidRPr="00397A85">
        <w:rPr>
          <w:lang w:eastAsia="zh-CN"/>
        </w:rPr>
        <w:t>[</w:t>
      </w:r>
      <w:r>
        <w:rPr>
          <w:lang w:eastAsia="zh-CN"/>
        </w:rPr>
        <w:t>197</w:t>
      </w:r>
      <w:r w:rsidRPr="00397A85">
        <w:rPr>
          <w:lang w:eastAsia="zh-CN"/>
        </w:rPr>
        <w:t>]</w:t>
      </w:r>
      <w:r w:rsidRPr="00397A85">
        <w:rPr>
          <w:lang w:eastAsia="zh-CN"/>
        </w:rPr>
        <w:tab/>
      </w:r>
      <w:r w:rsidRPr="00397A85">
        <w:rPr>
          <w:lang w:eastAsia="zh-CN"/>
        </w:rPr>
        <w:tab/>
        <w:t xml:space="preserve">Euronews (2024), “Surge in 'Turkey's granary' sinkholes imperils agriculture”, 6 September, </w:t>
      </w:r>
      <w:hyperlink r:id="rId120" w:history="1">
        <w:r w:rsidRPr="00397A85">
          <w:rPr>
            <w:rStyle w:val="Hyperlink"/>
            <w:lang w:eastAsia="zh-CN"/>
          </w:rPr>
          <w:t>https://www.euronews.com/2024/09/06/surge-in-sinkholes-in-turkeys-granary-endangers-agriculture</w:t>
        </w:r>
      </w:hyperlink>
    </w:p>
    <w:p w14:paraId="1C054B2B" w14:textId="77777777" w:rsidR="00F8774D" w:rsidRDefault="00F8774D" w:rsidP="00F8774D">
      <w:pPr>
        <w:pStyle w:val="EX"/>
        <w:rPr>
          <w:lang w:eastAsia="zh-CN"/>
        </w:rPr>
      </w:pPr>
      <w:r>
        <w:rPr>
          <w:lang w:eastAsia="zh-CN"/>
        </w:rPr>
        <w:t>[198]</w:t>
      </w:r>
      <w:r>
        <w:rPr>
          <w:lang w:eastAsia="zh-CN"/>
        </w:rPr>
        <w:tab/>
        <w:t>Future of Freight: The Use of Drones in Logistics,</w:t>
      </w:r>
      <w:r>
        <w:rPr>
          <w:lang w:eastAsia="zh-CN"/>
        </w:rPr>
        <w:br/>
      </w:r>
      <w:hyperlink r:id="rId121" w:history="1">
        <w:r w:rsidRPr="00D138DA">
          <w:rPr>
            <w:rStyle w:val="Hyperlink"/>
            <w:lang w:eastAsia="zh-CN"/>
          </w:rPr>
          <w:t>https://dhl-freight-connections.com/en/solutions/future-of-freight-the-use-of-drones-in-logistics/</w:t>
        </w:r>
      </w:hyperlink>
      <w:r>
        <w:rPr>
          <w:lang w:eastAsia="zh-CN"/>
        </w:rPr>
        <w:t xml:space="preserve">. </w:t>
      </w:r>
    </w:p>
    <w:p w14:paraId="12217496" w14:textId="77777777" w:rsidR="00F8774D" w:rsidRDefault="00F8774D" w:rsidP="00F8774D">
      <w:pPr>
        <w:pStyle w:val="EX"/>
        <w:rPr>
          <w:lang w:eastAsia="zh-CN"/>
        </w:rPr>
      </w:pPr>
      <w:r w:rsidRPr="002553D7">
        <w:rPr>
          <w:rFonts w:hint="eastAsia"/>
          <w:lang w:val="fr-FR" w:eastAsia="zh-CN"/>
        </w:rPr>
        <w:lastRenderedPageBreak/>
        <w:t>[</w:t>
      </w:r>
      <w:r>
        <w:rPr>
          <w:lang w:val="fr-FR" w:eastAsia="zh-CN"/>
        </w:rPr>
        <w:t>199</w:t>
      </w:r>
      <w:r w:rsidRPr="002553D7">
        <w:rPr>
          <w:lang w:val="fr-FR" w:eastAsia="zh-CN"/>
        </w:rPr>
        <w:t>]</w:t>
      </w:r>
      <w:r w:rsidRPr="002553D7">
        <w:rPr>
          <w:lang w:val="fr-FR" w:eastAsia="zh-CN"/>
        </w:rPr>
        <w:tab/>
        <w:t xml:space="preserve">Yasin, Jawad N., et al. </w:t>
      </w:r>
      <w:r>
        <w:rPr>
          <w:lang w:eastAsia="zh-CN"/>
        </w:rPr>
        <w:t>"Unmanned aerial vehicles (uavs): Collision avoidance systems and approaches." IEEE access 8 (2020): 105139-105155. (</w:t>
      </w:r>
      <w:hyperlink r:id="rId122" w:history="1">
        <w:r w:rsidRPr="00645AEE">
          <w:rPr>
            <w:rStyle w:val="Hyperlink"/>
            <w:lang w:eastAsia="zh-CN"/>
          </w:rPr>
          <w:t>Unmanned Aerial Vehicles (UAVs): Collision Avoidance Systems and Approaches | IEEE Journals &amp; Magazine | IEEE Xplore</w:t>
        </w:r>
      </w:hyperlink>
      <w:r>
        <w:rPr>
          <w:lang w:eastAsia="zh-CN"/>
        </w:rPr>
        <w:t>).</w:t>
      </w:r>
    </w:p>
    <w:p w14:paraId="2882484E" w14:textId="77777777" w:rsidR="00F8774D" w:rsidRDefault="00F8774D" w:rsidP="00F8774D">
      <w:pPr>
        <w:pStyle w:val="EX"/>
        <w:rPr>
          <w:lang w:eastAsia="zh-CN"/>
        </w:rPr>
      </w:pPr>
      <w:r w:rsidRPr="000E0534">
        <w:rPr>
          <w:lang w:val="en-US" w:eastAsia="zh-CN"/>
        </w:rPr>
        <w:t>[200]</w:t>
      </w:r>
      <w:r w:rsidRPr="000E0534">
        <w:rPr>
          <w:lang w:val="en-US" w:eastAsia="zh-CN"/>
        </w:rPr>
        <w:tab/>
        <w:t xml:space="preserve">Chen, Wen, et al. </w:t>
      </w:r>
      <w:r>
        <w:rPr>
          <w:lang w:eastAsia="zh-CN"/>
        </w:rPr>
        <w:t>"Enhancing GNSS Positioning in Urban Canyon Areas via a Modified Design Matrix Approach." IEEE Internet of Things Journal (2023). (</w:t>
      </w:r>
      <w:hyperlink r:id="rId123" w:history="1">
        <w:r w:rsidRPr="00F74077">
          <w:rPr>
            <w:rStyle w:val="Hyperlink"/>
            <w:lang w:eastAsia="zh-CN"/>
          </w:rPr>
          <w:t>Enhancing GNSS Positioning in Urban Canyon Areas via a Modified Design Matrix Approach | IEEE Journals &amp; Magazine | IEEE Xplore</w:t>
        </w:r>
      </w:hyperlink>
      <w:r>
        <w:rPr>
          <w:lang w:eastAsia="zh-CN"/>
        </w:rPr>
        <w:t>).</w:t>
      </w:r>
    </w:p>
    <w:p w14:paraId="291C9973" w14:textId="77777777" w:rsidR="00F8774D" w:rsidRPr="00CE3443" w:rsidRDefault="00F8774D" w:rsidP="00F8774D">
      <w:pPr>
        <w:pStyle w:val="EX"/>
        <w:rPr>
          <w:rFonts w:eastAsia="Yu Mincho"/>
        </w:rPr>
      </w:pPr>
      <w:r w:rsidRPr="00CE3443">
        <w:rPr>
          <w:rFonts w:eastAsia="Yu Mincho"/>
        </w:rPr>
        <w:t>[</w:t>
      </w:r>
      <w:r>
        <w:rPr>
          <w:lang w:eastAsia="zh-CN"/>
        </w:rPr>
        <w:t>201</w:t>
      </w:r>
      <w:r w:rsidRPr="00CE3443">
        <w:rPr>
          <w:rFonts w:eastAsia="Yu Mincho"/>
        </w:rPr>
        <w:t>]</w:t>
      </w:r>
      <w:r w:rsidRPr="00CE3443">
        <w:rPr>
          <w:rFonts w:eastAsia="Yu Mincho"/>
        </w:rPr>
        <w:tab/>
        <w:t xml:space="preserve">IEEE 802.11bf/D8.0, “Draft Standard for Information technology – Telecommunications and information exchange between systems Local and metropolitan area networks – Specific requirements, Part 11: Wireless LAN Medium Access Control (MAC) and Physical Layer (PHY) Specifications, Amendment 4: Enhancements for Wireless LAN Sensing”. </w:t>
      </w:r>
      <w:r>
        <w:rPr>
          <w:rFonts w:eastAsia="Yu Mincho"/>
        </w:rPr>
        <w:t>(</w:t>
      </w:r>
      <w:hyperlink r:id="rId124" w:history="1">
        <w:r w:rsidRPr="005237EA">
          <w:rPr>
            <w:rStyle w:val="Hyperlink"/>
            <w:rFonts w:eastAsia="Yu Mincho"/>
          </w:rPr>
          <w:t>IEEE SA - IEEE 802.11bf-2025</w:t>
        </w:r>
      </w:hyperlink>
      <w:r>
        <w:rPr>
          <w:rFonts w:eastAsia="Yu Mincho"/>
        </w:rPr>
        <w:t>).</w:t>
      </w:r>
    </w:p>
    <w:p w14:paraId="4937A4B2" w14:textId="77777777" w:rsidR="00F8774D" w:rsidRPr="00E42EB3" w:rsidRDefault="00F8774D" w:rsidP="00F8774D">
      <w:pPr>
        <w:pStyle w:val="EX"/>
        <w:rPr>
          <w:b/>
          <w:bCs/>
          <w:lang w:eastAsia="zh-CN"/>
        </w:rPr>
      </w:pPr>
      <w:r>
        <w:t>[</w:t>
      </w:r>
      <w:r>
        <w:rPr>
          <w:lang w:eastAsia="zh-CN"/>
        </w:rPr>
        <w:t>202</w:t>
      </w:r>
      <w:r>
        <w:t>]</w:t>
      </w:r>
      <w:r>
        <w:tab/>
      </w:r>
      <w:r w:rsidRPr="00B838C6">
        <w:t>ETSI GR ISC 001 V1.1.1 (2025-03)</w:t>
      </w:r>
      <w:r w:rsidRPr="00E45C81">
        <w:t>: “Integrated Sensing And Communications (ISAC); Use Cases and Deployment Scenarios”</w:t>
      </w:r>
      <w:r>
        <w:t>.</w:t>
      </w:r>
    </w:p>
    <w:p w14:paraId="76B62B49" w14:textId="77777777" w:rsidR="00F8774D" w:rsidRDefault="00F8774D" w:rsidP="00F8774D">
      <w:pPr>
        <w:pStyle w:val="EX"/>
        <w:rPr>
          <w:lang w:eastAsia="en-GB"/>
        </w:rPr>
      </w:pPr>
      <w:r w:rsidRPr="00AB2196">
        <w:rPr>
          <w:lang w:val="de-AT" w:eastAsia="en-GB"/>
        </w:rPr>
        <w:t>[</w:t>
      </w:r>
      <w:r w:rsidRPr="00AB2196">
        <w:rPr>
          <w:lang w:val="de-AT" w:eastAsia="zh-CN"/>
        </w:rPr>
        <w:t>201</w:t>
      </w:r>
      <w:r w:rsidRPr="00AB2196">
        <w:rPr>
          <w:lang w:val="de-AT" w:eastAsia="en-GB"/>
        </w:rPr>
        <w:t>]</w:t>
      </w:r>
      <w:r w:rsidRPr="00AB2196">
        <w:rPr>
          <w:lang w:val="de-AT" w:eastAsia="en-GB"/>
        </w:rPr>
        <w:tab/>
        <w:t xml:space="preserve">Wymeersch, H., Parssinen, A., Abrudan, T. et al (2022). </w:t>
      </w:r>
      <w:r>
        <w:rPr>
          <w:lang w:eastAsia="en-GB"/>
        </w:rPr>
        <w:t xml:space="preserve">6G Radio Requirements to Support Integrated Communication, Localization, and Sensing.  2022 Joint European Conference on Networks and Communications and 6G Summit, EuCNC/6G Summit 2022: 463-469. </w:t>
      </w:r>
      <w:hyperlink r:id="rId125" w:history="1">
        <w:r w:rsidRPr="00FC64E5">
          <w:rPr>
            <w:rStyle w:val="Hyperlink"/>
            <w:lang w:eastAsia="en-GB"/>
          </w:rPr>
          <w:t>http://dx.doi.org/10.1109/EuCNC/6GSummit54941.2022.9815783</w:t>
        </w:r>
      </w:hyperlink>
    </w:p>
    <w:p w14:paraId="45A77B91" w14:textId="77777777" w:rsidR="00F8774D" w:rsidRPr="006B5CA2" w:rsidRDefault="00F8774D" w:rsidP="00F8774D">
      <w:pPr>
        <w:pStyle w:val="EX"/>
        <w:rPr>
          <w:lang w:eastAsia="zh-CN"/>
        </w:rPr>
      </w:pPr>
      <w:r w:rsidRPr="006B5CA2">
        <w:rPr>
          <w:lang w:eastAsia="zh-CN"/>
        </w:rPr>
        <w:t>[</w:t>
      </w:r>
      <w:r>
        <w:rPr>
          <w:lang w:eastAsia="zh-CN"/>
        </w:rPr>
        <w:t>202</w:t>
      </w:r>
      <w:r w:rsidRPr="006B5CA2">
        <w:rPr>
          <w:lang w:eastAsia="zh-CN"/>
        </w:rPr>
        <w:t>]</w:t>
      </w:r>
      <w:r w:rsidRPr="006B5CA2">
        <w:rPr>
          <w:lang w:eastAsia="zh-CN"/>
        </w:rPr>
        <w:tab/>
        <w:t>3GPP TS 22.220: "Service requirements for Home Node B (HNB) and Home eNode B (HeNB)".</w:t>
      </w:r>
    </w:p>
    <w:p w14:paraId="453C40D1" w14:textId="77777777" w:rsidR="00F8774D" w:rsidRPr="006B5CA2" w:rsidRDefault="00F8774D" w:rsidP="00F8774D">
      <w:pPr>
        <w:pStyle w:val="EX"/>
        <w:rPr>
          <w:lang w:eastAsia="zh-CN"/>
        </w:rPr>
      </w:pPr>
      <w:r w:rsidRPr="006B5CA2">
        <w:rPr>
          <w:lang w:eastAsia="zh-CN"/>
        </w:rPr>
        <w:t>[</w:t>
      </w:r>
      <w:r>
        <w:rPr>
          <w:lang w:eastAsia="zh-CN"/>
        </w:rPr>
        <w:t>203</w:t>
      </w:r>
      <w:r w:rsidRPr="006B5CA2">
        <w:rPr>
          <w:lang w:eastAsia="zh-CN"/>
        </w:rPr>
        <w:t xml:space="preserve">] </w:t>
      </w:r>
      <w:r w:rsidRPr="006B5CA2">
        <w:rPr>
          <w:lang w:eastAsia="zh-CN"/>
        </w:rPr>
        <w:tab/>
        <w:t>3GPP TS 38.104: "Base Station (BS) radio transmission and reception".</w:t>
      </w:r>
    </w:p>
    <w:p w14:paraId="338F7548" w14:textId="77777777" w:rsidR="00F8774D" w:rsidRDefault="00F8774D" w:rsidP="00F8774D">
      <w:pPr>
        <w:pStyle w:val="EX"/>
        <w:rPr>
          <w:lang w:eastAsia="zh-CN"/>
        </w:rPr>
      </w:pPr>
      <w:r w:rsidRPr="006B5CA2">
        <w:rPr>
          <w:lang w:eastAsia="zh-CN"/>
        </w:rPr>
        <w:t>[</w:t>
      </w:r>
      <w:r>
        <w:rPr>
          <w:lang w:eastAsia="zh-CN"/>
        </w:rPr>
        <w:t>204</w:t>
      </w:r>
      <w:r w:rsidRPr="006B5CA2">
        <w:rPr>
          <w:lang w:eastAsia="zh-CN"/>
        </w:rPr>
        <w:t xml:space="preserve">] </w:t>
      </w:r>
      <w:r w:rsidRPr="006B5CA2">
        <w:rPr>
          <w:lang w:eastAsia="zh-CN"/>
        </w:rPr>
        <w:tab/>
        <w:t>3GPP TR 38.799: "Study on additional topological enhancements for NR".</w:t>
      </w:r>
    </w:p>
    <w:p w14:paraId="21931F74" w14:textId="77777777" w:rsidR="00F8774D" w:rsidRDefault="00F8774D" w:rsidP="00F8774D">
      <w:pPr>
        <w:pStyle w:val="EX"/>
        <w:rPr>
          <w:lang w:eastAsia="zh-CN"/>
        </w:rPr>
      </w:pPr>
      <w:r w:rsidRPr="00CA28ED">
        <w:rPr>
          <w:lang w:eastAsia="zh-CN"/>
        </w:rPr>
        <w:t>[</w:t>
      </w:r>
      <w:r>
        <w:rPr>
          <w:lang w:eastAsia="zh-CN"/>
        </w:rPr>
        <w:t>205</w:t>
      </w:r>
      <w:r w:rsidRPr="00CA28ED">
        <w:rPr>
          <w:lang w:eastAsia="zh-CN"/>
        </w:rPr>
        <w:t>]</w:t>
      </w:r>
      <w:r w:rsidRPr="00CA28ED">
        <w:rPr>
          <w:lang w:eastAsia="zh-CN"/>
        </w:rPr>
        <w:tab/>
      </w:r>
      <w:hyperlink r:id="rId126" w:history="1">
        <w:r w:rsidRPr="00D47FD3">
          <w:rPr>
            <w:rStyle w:val="Hyperlink"/>
            <w:lang w:eastAsia="zh-CN"/>
          </w:rPr>
          <w:t>Press Release: Press Information Bureau</w:t>
        </w:r>
      </w:hyperlink>
      <w:r>
        <w:rPr>
          <w:lang w:eastAsia="zh-CN"/>
        </w:rPr>
        <w:t>.</w:t>
      </w:r>
    </w:p>
    <w:p w14:paraId="242A65E1" w14:textId="77777777" w:rsidR="00F8774D" w:rsidRPr="009E51DA" w:rsidRDefault="00F8774D" w:rsidP="00F8774D">
      <w:pPr>
        <w:pStyle w:val="EX"/>
        <w:rPr>
          <w:lang w:eastAsia="zh-CN"/>
        </w:rPr>
      </w:pPr>
      <w:r w:rsidRPr="009E51DA">
        <w:rPr>
          <w:lang w:eastAsia="zh-CN"/>
        </w:rPr>
        <w:t>[</w:t>
      </w:r>
      <w:r>
        <w:rPr>
          <w:lang w:eastAsia="zh-CN"/>
        </w:rPr>
        <w:t>206</w:t>
      </w:r>
      <w:r w:rsidRPr="009E51DA">
        <w:rPr>
          <w:lang w:eastAsia="zh-CN"/>
        </w:rPr>
        <w:t>]</w:t>
      </w:r>
      <w:r w:rsidRPr="009E51DA">
        <w:rPr>
          <w:lang w:eastAsia="zh-CN"/>
        </w:rPr>
        <w:tab/>
        <w:t>Next G Alliance, “Roadmap to 6G”. (</w:t>
      </w:r>
      <w:hyperlink r:id="rId127" w:history="1">
        <w:r w:rsidRPr="00D138DA">
          <w:rPr>
            <w:rStyle w:val="Hyperlink"/>
            <w:lang w:eastAsia="zh-CN"/>
          </w:rPr>
          <w:t>https://nextgalliance.org/white_papers/roadmap-to-6g/</w:t>
        </w:r>
      </w:hyperlink>
      <w:r w:rsidRPr="009E51DA">
        <w:rPr>
          <w:lang w:eastAsia="zh-CN"/>
        </w:rPr>
        <w:t>)</w:t>
      </w:r>
    </w:p>
    <w:p w14:paraId="0993402F" w14:textId="77777777" w:rsidR="00F8774D" w:rsidRPr="009E51DA" w:rsidRDefault="00F8774D" w:rsidP="00F8774D">
      <w:pPr>
        <w:pStyle w:val="EX"/>
        <w:rPr>
          <w:lang w:eastAsia="zh-CN"/>
        </w:rPr>
      </w:pPr>
      <w:r w:rsidRPr="009E51DA">
        <w:rPr>
          <w:lang w:eastAsia="zh-CN"/>
        </w:rPr>
        <w:t>[</w:t>
      </w:r>
      <w:r>
        <w:rPr>
          <w:lang w:eastAsia="zh-CN"/>
        </w:rPr>
        <w:t>207</w:t>
      </w:r>
      <w:r w:rsidRPr="009E51DA">
        <w:rPr>
          <w:lang w:eastAsia="zh-CN"/>
        </w:rPr>
        <w:t>]</w:t>
      </w:r>
      <w:r w:rsidRPr="009E51DA">
        <w:rPr>
          <w:lang w:eastAsia="zh-CN"/>
        </w:rPr>
        <w:tab/>
        <w:t>Next G Alliance, “Trust, Security, and Resilience for 6G Systems”. (</w:t>
      </w:r>
      <w:hyperlink r:id="rId128" w:history="1">
        <w:r w:rsidRPr="00D138DA">
          <w:rPr>
            <w:rStyle w:val="Hyperlink"/>
            <w:lang w:eastAsia="zh-CN"/>
          </w:rPr>
          <w:t>https://nextgalliance.org/white_papers/trust-security-and-resilience-for-6g-systems/</w:t>
        </w:r>
      </w:hyperlink>
      <w:r w:rsidRPr="009E51DA">
        <w:rPr>
          <w:lang w:eastAsia="zh-CN"/>
        </w:rPr>
        <w:t>)</w:t>
      </w:r>
    </w:p>
    <w:p w14:paraId="7111FD93" w14:textId="77777777" w:rsidR="00F8774D" w:rsidRPr="000E0534" w:rsidRDefault="00F8774D" w:rsidP="00F8774D">
      <w:pPr>
        <w:pStyle w:val="EX"/>
        <w:rPr>
          <w:lang w:val="fr-FR" w:eastAsia="zh-CN"/>
        </w:rPr>
      </w:pPr>
      <w:r w:rsidRPr="000E0534">
        <w:rPr>
          <w:lang w:val="fr-FR" w:eastAsia="zh-CN"/>
        </w:rPr>
        <w:t>[208]</w:t>
      </w:r>
      <w:r w:rsidRPr="000E0534">
        <w:rPr>
          <w:lang w:val="fr-FR" w:eastAsia="zh-CN"/>
        </w:rPr>
        <w:tab/>
        <w:t>NGMN, “Cloud Native Manifesto”. (</w:t>
      </w:r>
      <w:hyperlink r:id="rId129" w:history="1">
        <w:r w:rsidRPr="000E0534">
          <w:rPr>
            <w:rStyle w:val="Hyperlink"/>
            <w:lang w:val="fr-FR" w:eastAsia="zh-CN"/>
          </w:rPr>
          <w:t>https://www.ngmn.org/publications/cloud-native-manifesto.html</w:t>
        </w:r>
      </w:hyperlink>
      <w:r w:rsidRPr="000E0534">
        <w:rPr>
          <w:lang w:val="fr-FR" w:eastAsia="zh-CN"/>
        </w:rPr>
        <w:t>).</w:t>
      </w:r>
    </w:p>
    <w:p w14:paraId="5A39DA93" w14:textId="77777777" w:rsidR="00F8774D" w:rsidRPr="000E0534" w:rsidRDefault="00F8774D" w:rsidP="00F8774D">
      <w:pPr>
        <w:pStyle w:val="EX"/>
        <w:rPr>
          <w:lang w:val="fr-FR" w:eastAsia="zh-CN"/>
        </w:rPr>
      </w:pPr>
      <w:r w:rsidRPr="000E0534">
        <w:rPr>
          <w:lang w:val="fr-FR" w:eastAsia="zh-CN"/>
        </w:rPr>
        <w:t>[209]</w:t>
      </w:r>
      <w:r w:rsidRPr="000E0534">
        <w:rPr>
          <w:lang w:val="fr-FR" w:eastAsia="zh-CN"/>
        </w:rPr>
        <w:tab/>
        <w:t>GSMA RCC.71: “RCS Universal Profile Service Definition Document”.</w:t>
      </w:r>
    </w:p>
    <w:p w14:paraId="78832213" w14:textId="77777777" w:rsidR="00F8774D" w:rsidRPr="00654D0A" w:rsidRDefault="00F8774D" w:rsidP="00F8774D">
      <w:pPr>
        <w:pStyle w:val="EX"/>
        <w:rPr>
          <w:lang w:eastAsia="zh-CN"/>
        </w:rPr>
      </w:pPr>
      <w:r w:rsidRPr="00654D0A">
        <w:rPr>
          <w:lang w:eastAsia="zh-CN"/>
        </w:rPr>
        <w:t>[</w:t>
      </w:r>
      <w:r>
        <w:rPr>
          <w:lang w:eastAsia="zh-CN"/>
        </w:rPr>
        <w:t>210</w:t>
      </w:r>
      <w:r w:rsidRPr="00654D0A">
        <w:rPr>
          <w:lang w:eastAsia="zh-CN"/>
        </w:rPr>
        <w:t>]</w:t>
      </w:r>
      <w:r w:rsidRPr="00654D0A">
        <w:rPr>
          <w:lang w:eastAsia="zh-CN"/>
        </w:rPr>
        <w:tab/>
        <w:t>Petri Ahokangas; Marja Matinmikko-Blue; Arturo Basaure; Seppo Yrjölä , “Use Cases for Local 6G Networks”, 2024 Joint European Conference on Networks and Communications &amp; 6G Summit, June 2024, Antwerp, Belgium</w:t>
      </w:r>
      <w:r>
        <w:rPr>
          <w:lang w:eastAsia="zh-CN"/>
        </w:rPr>
        <w:t>, (</w:t>
      </w:r>
      <w:hyperlink r:id="rId130" w:history="1">
        <w:r w:rsidRPr="00D138DA">
          <w:rPr>
            <w:rStyle w:val="Hyperlink"/>
            <w:lang w:eastAsia="zh-CN"/>
          </w:rPr>
          <w:t>https://oulurepo.oulu.fi/bitstream/handle/10024/54699/nbnfioulu-202503252188.pdf?sequence=1</w:t>
        </w:r>
      </w:hyperlink>
      <w:r>
        <w:rPr>
          <w:lang w:eastAsia="zh-CN"/>
        </w:rPr>
        <w:t xml:space="preserve">) </w:t>
      </w:r>
    </w:p>
    <w:p w14:paraId="59BF2996" w14:textId="77777777" w:rsidR="00F8774D" w:rsidRDefault="00F8774D" w:rsidP="00F8774D">
      <w:pPr>
        <w:pStyle w:val="EX"/>
        <w:rPr>
          <w:lang w:eastAsia="zh-CN"/>
        </w:rPr>
      </w:pPr>
      <w:r w:rsidRPr="00654D0A">
        <w:rPr>
          <w:lang w:eastAsia="zh-CN"/>
        </w:rPr>
        <w:t>[</w:t>
      </w:r>
      <w:r>
        <w:rPr>
          <w:lang w:eastAsia="zh-CN"/>
        </w:rPr>
        <w:t>211</w:t>
      </w:r>
      <w:r w:rsidRPr="00654D0A">
        <w:rPr>
          <w:lang w:eastAsia="zh-CN"/>
        </w:rPr>
        <w:t>]</w:t>
      </w:r>
      <w:r w:rsidRPr="00654D0A">
        <w:rPr>
          <w:lang w:eastAsia="zh-CN"/>
        </w:rPr>
        <w:tab/>
        <w:t xml:space="preserve">“White Paper on 6G Networking”, 6G Research Visions, No. 6 June 2020, University of Oulu, </w:t>
      </w:r>
      <w:hyperlink r:id="rId131" w:history="1">
        <w:r w:rsidRPr="00A96E52">
          <w:rPr>
            <w:rStyle w:val="Hyperlink"/>
            <w:lang w:eastAsia="zh-CN"/>
          </w:rPr>
          <w:t>isbn978-952-62-2684-2.pdf</w:t>
        </w:r>
      </w:hyperlink>
      <w:r>
        <w:rPr>
          <w:lang w:eastAsia="zh-CN"/>
        </w:rPr>
        <w:t>.</w:t>
      </w:r>
    </w:p>
    <w:p w14:paraId="15AB54E8" w14:textId="77777777" w:rsidR="00F8774D" w:rsidRDefault="00F8774D" w:rsidP="00F8774D">
      <w:pPr>
        <w:pStyle w:val="EX"/>
        <w:rPr>
          <w:lang w:eastAsia="zh-CN"/>
        </w:rPr>
      </w:pPr>
      <w:r w:rsidRPr="007F2480">
        <w:rPr>
          <w:lang w:eastAsia="zh-CN"/>
        </w:rPr>
        <w:t>[</w:t>
      </w:r>
      <w:r>
        <w:rPr>
          <w:lang w:eastAsia="zh-CN"/>
        </w:rPr>
        <w:t>212</w:t>
      </w:r>
      <w:r w:rsidRPr="007F2480">
        <w:rPr>
          <w:lang w:eastAsia="zh-CN"/>
        </w:rPr>
        <w:t xml:space="preserve">] </w:t>
      </w:r>
      <w:r w:rsidRPr="007F2480">
        <w:rPr>
          <w:lang w:eastAsia="zh-CN"/>
        </w:rPr>
        <w:tab/>
        <w:t>3GPP TS 32.298: "Charging data record (CDR) parameter description".</w:t>
      </w:r>
    </w:p>
    <w:p w14:paraId="68E513F5" w14:textId="77777777" w:rsidR="00F8774D" w:rsidRPr="0075077A" w:rsidRDefault="00F8774D" w:rsidP="00F8774D">
      <w:pPr>
        <w:pStyle w:val="EX"/>
        <w:rPr>
          <w:lang w:eastAsia="zh-CN"/>
        </w:rPr>
      </w:pPr>
      <w:r w:rsidRPr="00430013">
        <w:rPr>
          <w:highlight w:val="yellow"/>
          <w:lang w:eastAsia="zh-CN"/>
        </w:rPr>
        <w:t>[213]</w:t>
      </w:r>
      <w:r w:rsidRPr="00430013">
        <w:rPr>
          <w:highlight w:val="yellow"/>
          <w:lang w:eastAsia="zh-CN"/>
        </w:rPr>
        <w:tab/>
        <w:t>3GPP TS 32.299: " Telecommunication management; Charging management; Diameter charging applications".</w:t>
      </w:r>
    </w:p>
    <w:p w14:paraId="373B8961" w14:textId="77777777" w:rsidR="00F8774D" w:rsidRDefault="00F8774D" w:rsidP="00F8774D">
      <w:pPr>
        <w:pStyle w:val="EX"/>
        <w:rPr>
          <w:lang w:eastAsia="zh-CN"/>
        </w:rPr>
      </w:pPr>
      <w:r w:rsidRPr="00B85021">
        <w:rPr>
          <w:lang w:val="de-DE" w:eastAsia="zh-CN"/>
        </w:rPr>
        <w:t>[214]</w:t>
      </w:r>
      <w:r w:rsidRPr="00B85021">
        <w:rPr>
          <w:lang w:val="de-DE" w:eastAsia="zh-CN"/>
        </w:rPr>
        <w:tab/>
        <w:t xml:space="preserve">X. Lin, L. Kundu, C. Dick, E. Obiodu, TT. </w:t>
      </w:r>
      <w:r>
        <w:rPr>
          <w:lang w:eastAsia="zh-CN"/>
        </w:rPr>
        <w:t xml:space="preserve">Mostak, “6G Digital Twin Networks: From Theory to Practice”, </w:t>
      </w:r>
      <w:hyperlink r:id="rId132" w:history="1">
        <w:r w:rsidRPr="0054416B">
          <w:rPr>
            <w:rStyle w:val="Hyperlink"/>
            <w:lang w:eastAsia="zh-CN"/>
          </w:rPr>
          <w:t>https://arxiv.org/pdf/2212.02032</w:t>
        </w:r>
      </w:hyperlink>
      <w:r>
        <w:rPr>
          <w:lang w:eastAsia="zh-CN"/>
        </w:rPr>
        <w:t xml:space="preserve">. </w:t>
      </w:r>
    </w:p>
    <w:p w14:paraId="02120CE2" w14:textId="77777777" w:rsidR="00F8774D" w:rsidRPr="0075077A" w:rsidRDefault="00F8774D" w:rsidP="00F8774D">
      <w:pPr>
        <w:pStyle w:val="EX"/>
        <w:rPr>
          <w:lang w:eastAsia="zh-CN"/>
        </w:rPr>
      </w:pPr>
      <w:r w:rsidRPr="0075077A">
        <w:rPr>
          <w:lang w:eastAsia="zh-CN"/>
        </w:rPr>
        <w:t>[</w:t>
      </w:r>
      <w:r>
        <w:rPr>
          <w:lang w:eastAsia="zh-CN"/>
        </w:rPr>
        <w:t>215</w:t>
      </w:r>
      <w:r w:rsidRPr="0075077A">
        <w:rPr>
          <w:lang w:eastAsia="zh-CN"/>
        </w:rPr>
        <w:t>]</w:t>
      </w:r>
      <w:r w:rsidRPr="0075077A">
        <w:rPr>
          <w:lang w:eastAsia="zh-CN"/>
        </w:rPr>
        <w:tab/>
      </w:r>
      <w:hyperlink r:id="rId133" w:history="1">
        <w:r w:rsidRPr="00D138DA">
          <w:rPr>
            <w:rStyle w:val="Hyperlink"/>
            <w:lang w:eastAsia="zh-CN"/>
          </w:rPr>
          <w:t>https://arxiv.org/pdf/2212.02032</w:t>
        </w:r>
      </w:hyperlink>
      <w:r>
        <w:rPr>
          <w:lang w:eastAsia="zh-CN"/>
        </w:rPr>
        <w:t xml:space="preserve">. </w:t>
      </w:r>
    </w:p>
    <w:p w14:paraId="0984E7E3" w14:textId="77777777" w:rsidR="00F8774D" w:rsidRPr="0075077A" w:rsidRDefault="00F8774D" w:rsidP="00F8774D">
      <w:pPr>
        <w:pStyle w:val="EX"/>
        <w:rPr>
          <w:lang w:eastAsia="zh-CN"/>
        </w:rPr>
      </w:pPr>
      <w:r w:rsidRPr="0075077A">
        <w:rPr>
          <w:lang w:eastAsia="zh-CN"/>
        </w:rPr>
        <w:t>[</w:t>
      </w:r>
      <w:r>
        <w:rPr>
          <w:lang w:eastAsia="zh-CN"/>
        </w:rPr>
        <w:t>216</w:t>
      </w:r>
      <w:r w:rsidRPr="0075077A">
        <w:rPr>
          <w:lang w:eastAsia="zh-CN"/>
        </w:rPr>
        <w:t>]</w:t>
      </w:r>
      <w:r w:rsidRPr="0075077A">
        <w:rPr>
          <w:lang w:eastAsia="zh-CN"/>
        </w:rPr>
        <w:tab/>
        <w:t>TM Forum, IG1218 Autonomous Networks Business Requirements and Architecture</w:t>
      </w:r>
      <w:r>
        <w:rPr>
          <w:lang w:eastAsia="zh-CN"/>
        </w:rPr>
        <w:t xml:space="preserve">, </w:t>
      </w:r>
      <w:hyperlink r:id="rId134" w:history="1">
        <w:r w:rsidRPr="00D65996">
          <w:rPr>
            <w:rStyle w:val="Hyperlink"/>
            <w:lang w:eastAsia="zh-CN"/>
          </w:rPr>
          <w:t>Autonomous Networks Business Requirements and Framework v3.0.0 (IG1218) – TM Forum</w:t>
        </w:r>
      </w:hyperlink>
      <w:r w:rsidRPr="0075077A">
        <w:rPr>
          <w:lang w:eastAsia="zh-CN"/>
        </w:rPr>
        <w:t>.</w:t>
      </w:r>
    </w:p>
    <w:p w14:paraId="4AC0A245" w14:textId="77777777" w:rsidR="00F8774D" w:rsidRPr="0075077A" w:rsidRDefault="00F8774D" w:rsidP="00F8774D">
      <w:pPr>
        <w:pStyle w:val="EX"/>
        <w:rPr>
          <w:lang w:eastAsia="zh-CN"/>
        </w:rPr>
      </w:pPr>
      <w:r w:rsidRPr="0075077A">
        <w:rPr>
          <w:lang w:eastAsia="zh-CN"/>
        </w:rPr>
        <w:t>[</w:t>
      </w:r>
      <w:r>
        <w:rPr>
          <w:lang w:eastAsia="zh-CN"/>
        </w:rPr>
        <w:t>217</w:t>
      </w:r>
      <w:r w:rsidRPr="0075077A">
        <w:rPr>
          <w:lang w:eastAsia="zh-CN"/>
        </w:rPr>
        <w:t>]</w:t>
      </w:r>
      <w:r w:rsidRPr="0075077A">
        <w:rPr>
          <w:lang w:eastAsia="zh-CN"/>
        </w:rPr>
        <w:tab/>
        <w:t>Claudio Fiandrino, Giulia Attanasio, Marco Fiore, Joerg Widmer, “Toward native explainable and robust AI in 6G networks: Current state, challenges and road ahead,” Computer Communications, Volume 193, 2022.</w:t>
      </w:r>
      <w:r>
        <w:rPr>
          <w:lang w:eastAsia="zh-CN"/>
        </w:rPr>
        <w:t xml:space="preserve"> (</w:t>
      </w:r>
      <w:hyperlink r:id="rId135" w:history="1">
        <w:r w:rsidRPr="00C03C79">
          <w:rPr>
            <w:rStyle w:val="Hyperlink"/>
            <w:lang w:eastAsia="zh-CN"/>
          </w:rPr>
          <w:t>Toward native explainable and robust AI in 6G networks: Current state, challenges and road ahead - ScienceDirect</w:t>
        </w:r>
      </w:hyperlink>
      <w:r>
        <w:rPr>
          <w:lang w:eastAsia="zh-CN"/>
        </w:rPr>
        <w:t>).</w:t>
      </w:r>
    </w:p>
    <w:p w14:paraId="5B1E0161" w14:textId="77777777" w:rsidR="00F8774D" w:rsidRPr="0075077A" w:rsidRDefault="00F8774D" w:rsidP="00F8774D">
      <w:pPr>
        <w:pStyle w:val="EX"/>
        <w:rPr>
          <w:lang w:eastAsia="zh-CN"/>
        </w:rPr>
      </w:pPr>
      <w:r w:rsidRPr="0075077A">
        <w:rPr>
          <w:lang w:eastAsia="zh-CN"/>
        </w:rPr>
        <w:lastRenderedPageBreak/>
        <w:t>[</w:t>
      </w:r>
      <w:r>
        <w:rPr>
          <w:lang w:eastAsia="zh-CN"/>
        </w:rPr>
        <w:t>218</w:t>
      </w:r>
      <w:r w:rsidRPr="0075077A">
        <w:rPr>
          <w:lang w:eastAsia="zh-CN"/>
        </w:rPr>
        <w:t>]</w:t>
      </w:r>
      <w:r w:rsidRPr="0075077A">
        <w:rPr>
          <w:lang w:eastAsia="zh-CN"/>
        </w:rPr>
        <w:tab/>
        <w:t>L. U. Khan, W. Saad, D. Niyato, Z. Han and C. S. Hong, "Digital-Twin-Enabled 6G: Vision, Architectural Trends, and Future Directions," in IEEE Communications Magazine, vol. 60, no. 1, pp. 74-80, January 2022.</w:t>
      </w:r>
      <w:r>
        <w:rPr>
          <w:lang w:eastAsia="zh-CN"/>
        </w:rPr>
        <w:t xml:space="preserve"> (</w:t>
      </w:r>
      <w:hyperlink r:id="rId136" w:history="1">
        <w:r w:rsidRPr="00ED4EC9">
          <w:rPr>
            <w:rStyle w:val="Hyperlink"/>
            <w:lang w:eastAsia="zh-CN"/>
          </w:rPr>
          <w:t>[2102.12169] Digital-Twin-Enabled 6G: Vision, Architectural Trends, and Future Directions</w:t>
        </w:r>
      </w:hyperlink>
      <w:r>
        <w:rPr>
          <w:lang w:eastAsia="zh-CN"/>
        </w:rPr>
        <w:t>).</w:t>
      </w:r>
    </w:p>
    <w:p w14:paraId="2927CC5E" w14:textId="77777777" w:rsidR="00F8774D" w:rsidRDefault="00F8774D" w:rsidP="00F8774D">
      <w:pPr>
        <w:pStyle w:val="EX"/>
        <w:rPr>
          <w:lang w:eastAsia="zh-CN"/>
        </w:rPr>
      </w:pPr>
      <w:r w:rsidRPr="0075077A">
        <w:rPr>
          <w:lang w:eastAsia="zh-CN"/>
        </w:rPr>
        <w:t>[</w:t>
      </w:r>
      <w:r>
        <w:rPr>
          <w:lang w:eastAsia="zh-CN"/>
        </w:rPr>
        <w:t>219</w:t>
      </w:r>
      <w:r w:rsidRPr="0075077A">
        <w:rPr>
          <w:lang w:eastAsia="zh-CN"/>
        </w:rPr>
        <w:t>]</w:t>
      </w:r>
      <w:r w:rsidRPr="0075077A">
        <w:rPr>
          <w:lang w:eastAsia="zh-CN"/>
        </w:rPr>
        <w:tab/>
      </w:r>
      <w:r>
        <w:rPr>
          <w:lang w:eastAsia="zh-CN"/>
        </w:rPr>
        <w:t xml:space="preserve">NGMN Alliance, 6G Requirements and Design Considerations, February 2023, </w:t>
      </w:r>
      <w:hyperlink r:id="rId137" w:history="1">
        <w:r w:rsidRPr="0054416B">
          <w:rPr>
            <w:rStyle w:val="Hyperlink"/>
            <w:lang w:eastAsia="zh-CN"/>
          </w:rPr>
          <w:t>https://www.ngmn.org/publications/6g-requirements-and-design-considerations.html</w:t>
        </w:r>
      </w:hyperlink>
      <w:r>
        <w:rPr>
          <w:lang w:eastAsia="zh-CN"/>
        </w:rPr>
        <w:t>.</w:t>
      </w:r>
    </w:p>
    <w:p w14:paraId="76D7FBBA" w14:textId="77777777" w:rsidR="00F8774D" w:rsidRDefault="00F8774D" w:rsidP="00F8774D">
      <w:pPr>
        <w:pStyle w:val="EX"/>
        <w:rPr>
          <w:lang w:eastAsia="zh-CN"/>
        </w:rPr>
      </w:pPr>
      <w:r w:rsidRPr="00272FD7">
        <w:rPr>
          <w:lang w:eastAsia="zh-CN"/>
        </w:rPr>
        <w:t>[</w:t>
      </w:r>
      <w:r>
        <w:rPr>
          <w:lang w:eastAsia="zh-CN"/>
        </w:rPr>
        <w:t>220</w:t>
      </w:r>
      <w:r w:rsidRPr="00272FD7">
        <w:rPr>
          <w:lang w:eastAsia="zh-CN"/>
        </w:rPr>
        <w:t>]</w:t>
      </w:r>
      <w:r w:rsidRPr="00272FD7">
        <w:rPr>
          <w:lang w:eastAsia="zh-CN"/>
        </w:rPr>
        <w:tab/>
        <w:t>SWS-240002, "GSMA Proposal on 6G", 3GPP Stage 1 Workshop on IMT2030 Use Cases. (</w:t>
      </w:r>
      <w:hyperlink r:id="rId138" w:history="1">
        <w:r w:rsidRPr="0085019B">
          <w:rPr>
            <w:rStyle w:val="Hyperlink"/>
            <w:lang w:eastAsia="zh-CN"/>
          </w:rPr>
          <w:t>https://www.3gpp.org/ftp/workshop/2024-05-08_3GPP_Stage1_IMT2030_UC_WS</w:t>
        </w:r>
      </w:hyperlink>
      <w:r w:rsidRPr="00272FD7">
        <w:rPr>
          <w:lang w:eastAsia="zh-CN"/>
        </w:rPr>
        <w:t>)</w:t>
      </w:r>
      <w:r>
        <w:rPr>
          <w:lang w:eastAsia="zh-CN"/>
        </w:rPr>
        <w:t>.</w:t>
      </w:r>
    </w:p>
    <w:p w14:paraId="56E0F6A5" w14:textId="77777777" w:rsidR="00F8774D" w:rsidRDefault="00F8774D" w:rsidP="00F8774D">
      <w:pPr>
        <w:pStyle w:val="EX"/>
        <w:rPr>
          <w:lang w:eastAsia="zh-CN"/>
        </w:rPr>
      </w:pPr>
      <w:r w:rsidRPr="00112B1F">
        <w:rPr>
          <w:lang w:eastAsia="zh-CN"/>
        </w:rPr>
        <w:t>[</w:t>
      </w:r>
      <w:r>
        <w:rPr>
          <w:lang w:eastAsia="zh-CN"/>
        </w:rPr>
        <w:t>221</w:t>
      </w:r>
      <w:r w:rsidRPr="00112B1F">
        <w:rPr>
          <w:lang w:eastAsia="zh-CN"/>
        </w:rPr>
        <w:t>]</w:t>
      </w:r>
      <w:r w:rsidRPr="00112B1F">
        <w:rPr>
          <w:lang w:eastAsia="zh-CN"/>
        </w:rPr>
        <w:tab/>
        <w:t>3GPP TS 38.300: "NR; NR and NG-RAN Overall Description; Stage 2".</w:t>
      </w:r>
    </w:p>
    <w:p w14:paraId="0F62FD53" w14:textId="77777777" w:rsidR="00F8774D" w:rsidRDefault="00F8774D" w:rsidP="00F8774D">
      <w:pPr>
        <w:pStyle w:val="EX"/>
        <w:rPr>
          <w:lang w:eastAsia="zh-CN"/>
        </w:rPr>
      </w:pPr>
      <w:r w:rsidRPr="00E459C7">
        <w:rPr>
          <w:lang w:eastAsia="zh-CN"/>
        </w:rPr>
        <w:t>[</w:t>
      </w:r>
      <w:r>
        <w:rPr>
          <w:lang w:eastAsia="zh-CN"/>
        </w:rPr>
        <w:t>222</w:t>
      </w:r>
      <w:r w:rsidRPr="00E459C7">
        <w:rPr>
          <w:lang w:eastAsia="zh-CN"/>
        </w:rPr>
        <w:t xml:space="preserve">] </w:t>
      </w:r>
      <w:r w:rsidRPr="00E459C7">
        <w:rPr>
          <w:lang w:eastAsia="zh-CN"/>
        </w:rPr>
        <w:tab/>
        <w:t>K.-D. Lee and C. Gray-Preston, "Everyday Living Assisted by 6G Applications and Solutions," IEEE Wireless Communications Magazine, October 2022.</w:t>
      </w:r>
      <w:r>
        <w:rPr>
          <w:lang w:eastAsia="zh-CN"/>
        </w:rPr>
        <w:t xml:space="preserve"> (</w:t>
      </w:r>
      <w:hyperlink r:id="rId139" w:history="1">
        <w:r w:rsidRPr="000611FE">
          <w:rPr>
            <w:rStyle w:val="Hyperlink"/>
            <w:lang w:eastAsia="zh-CN"/>
          </w:rPr>
          <w:t>Everyday Living Assisted by 6G Applications and Solutions | IEEE Journals &amp; Magazine | IEEE Xplore</w:t>
        </w:r>
      </w:hyperlink>
      <w:r>
        <w:rPr>
          <w:lang w:eastAsia="zh-CN"/>
        </w:rPr>
        <w:t>).</w:t>
      </w:r>
    </w:p>
    <w:p w14:paraId="639D0369" w14:textId="77777777" w:rsidR="00F8774D" w:rsidRDefault="00F8774D" w:rsidP="00F8774D">
      <w:pPr>
        <w:pStyle w:val="EX"/>
        <w:rPr>
          <w:lang w:eastAsia="zh-CN"/>
        </w:rPr>
      </w:pPr>
      <w:r w:rsidRPr="00C048FA">
        <w:rPr>
          <w:lang w:eastAsia="zh-CN"/>
        </w:rPr>
        <w:t>[</w:t>
      </w:r>
      <w:r>
        <w:rPr>
          <w:lang w:eastAsia="zh-CN"/>
        </w:rPr>
        <w:t>223</w:t>
      </w:r>
      <w:r w:rsidRPr="00C048FA">
        <w:rPr>
          <w:lang w:eastAsia="zh-CN"/>
        </w:rPr>
        <w:t xml:space="preserve">] </w:t>
      </w:r>
      <w:r w:rsidRPr="00C048FA">
        <w:rPr>
          <w:lang w:eastAsia="zh-CN"/>
        </w:rPr>
        <w:tab/>
        <w:t xml:space="preserve">Statista, </w:t>
      </w:r>
      <w:hyperlink r:id="rId140" w:history="1">
        <w:r w:rsidRPr="0085019B">
          <w:rPr>
            <w:rStyle w:val="Hyperlink"/>
            <w:lang w:eastAsia="zh-CN"/>
          </w:rPr>
          <w:t>https://www.statista.com/topics/1143/mining/</w:t>
        </w:r>
      </w:hyperlink>
      <w:r>
        <w:rPr>
          <w:lang w:eastAsia="zh-CN"/>
        </w:rPr>
        <w:t>.</w:t>
      </w:r>
    </w:p>
    <w:p w14:paraId="1998BE12" w14:textId="77777777" w:rsidR="00F8774D" w:rsidRDefault="00F8774D" w:rsidP="00F8774D">
      <w:pPr>
        <w:pStyle w:val="EX"/>
        <w:rPr>
          <w:rStyle w:val="Hyperlink"/>
          <w:noProof/>
          <w:lang w:val="en-US"/>
        </w:rPr>
      </w:pPr>
      <w:r>
        <w:rPr>
          <w:lang w:eastAsia="zh-CN"/>
        </w:rPr>
        <w:t>[224]</w:t>
      </w:r>
      <w:r>
        <w:rPr>
          <w:lang w:eastAsia="zh-CN"/>
        </w:rPr>
        <w:tab/>
      </w:r>
      <w:r w:rsidRPr="00862998">
        <w:rPr>
          <w:lang w:eastAsia="zh-CN"/>
        </w:rPr>
        <w:t>US Energy Information Administration</w:t>
      </w:r>
      <w:r>
        <w:rPr>
          <w:lang w:eastAsia="zh-CN"/>
        </w:rPr>
        <w:t xml:space="preserve">, </w:t>
      </w:r>
      <w:hyperlink r:id="rId141" w:history="1">
        <w:r w:rsidRPr="00062630">
          <w:rPr>
            <w:rStyle w:val="Hyperlink"/>
          </w:rPr>
          <w:t>Homepage - U.S. Energy Information Administration (EIA)</w:t>
        </w:r>
      </w:hyperlink>
      <w:r>
        <w:rPr>
          <w:rStyle w:val="Hyperlink"/>
          <w:noProof/>
          <w:lang w:val="en-US"/>
        </w:rPr>
        <w:t xml:space="preserve">. </w:t>
      </w:r>
    </w:p>
    <w:p w14:paraId="13C073BC" w14:textId="77777777" w:rsidR="00F8774D" w:rsidRDefault="00F8774D" w:rsidP="00F8774D">
      <w:pPr>
        <w:pStyle w:val="EX"/>
        <w:rPr>
          <w:lang w:eastAsia="zh-CN"/>
        </w:rPr>
      </w:pPr>
      <w:r>
        <w:rPr>
          <w:lang w:eastAsia="zh-CN"/>
        </w:rPr>
        <w:t>[225]</w:t>
      </w:r>
      <w:r>
        <w:rPr>
          <w:lang w:eastAsia="zh-CN"/>
        </w:rPr>
        <w:tab/>
        <w:t xml:space="preserve">NGMN Alliance, </w:t>
      </w:r>
      <w:r w:rsidRPr="00D500E1">
        <w:rPr>
          <w:lang w:eastAsia="zh-CN"/>
        </w:rPr>
        <w:t>ITU-R Framework for IMT-2030</w:t>
      </w:r>
      <w:r>
        <w:rPr>
          <w:lang w:eastAsia="zh-CN"/>
        </w:rPr>
        <w:t xml:space="preserve">: Review and Future Direction, February 2024, </w:t>
      </w:r>
      <w:hyperlink r:id="rId142" w:history="1">
        <w:r w:rsidRPr="00421950">
          <w:rPr>
            <w:rStyle w:val="Hyperlink"/>
            <w:lang w:eastAsia="zh-CN"/>
          </w:rPr>
          <w:t>ITU-R Framework for IMT-2030 - NGMN</w:t>
        </w:r>
      </w:hyperlink>
      <w:r>
        <w:rPr>
          <w:lang w:eastAsia="zh-CN"/>
        </w:rPr>
        <w:t xml:space="preserve">. </w:t>
      </w:r>
    </w:p>
    <w:p w14:paraId="5924B9CE" w14:textId="77777777" w:rsidR="00F8774D" w:rsidRPr="001448B0" w:rsidRDefault="00F8774D" w:rsidP="00F8774D">
      <w:pPr>
        <w:pStyle w:val="EX"/>
        <w:rPr>
          <w:lang w:eastAsia="zh-CN"/>
        </w:rPr>
      </w:pPr>
      <w:r w:rsidRPr="001448B0">
        <w:rPr>
          <w:lang w:eastAsia="zh-CN"/>
        </w:rPr>
        <w:t>[</w:t>
      </w:r>
      <w:r>
        <w:rPr>
          <w:lang w:eastAsia="zh-CN"/>
        </w:rPr>
        <w:t>226</w:t>
      </w:r>
      <w:r w:rsidRPr="001448B0">
        <w:rPr>
          <w:lang w:eastAsia="zh-CN"/>
        </w:rPr>
        <w:t>]</w:t>
      </w:r>
      <w:r>
        <w:rPr>
          <w:lang w:eastAsia="zh-CN"/>
        </w:rPr>
        <w:tab/>
      </w:r>
      <w:r w:rsidRPr="001448B0">
        <w:rPr>
          <w:lang w:eastAsia="zh-CN"/>
        </w:rPr>
        <w:t>“The Public Protection and Disaster Relief Liaison Rapporteur”</w:t>
      </w:r>
      <w:r>
        <w:rPr>
          <w:lang w:eastAsia="zh-CN"/>
        </w:rPr>
        <w:t xml:space="preserve">, </w:t>
      </w:r>
      <w:r w:rsidRPr="00386A11">
        <w:rPr>
          <w:lang w:eastAsia="zh-CN"/>
        </w:rPr>
        <w:t>(</w:t>
      </w:r>
      <w:hyperlink r:id="rId143" w:history="1">
        <w:r w:rsidRPr="00386A11">
          <w:rPr>
            <w:lang w:eastAsia="zh-CN"/>
          </w:rPr>
          <w:t>https://www.itu.int/pub/R-QUE-SG05.209-7-2023</w:t>
        </w:r>
      </w:hyperlink>
      <w:r w:rsidRPr="00386A11">
        <w:rPr>
          <w:lang w:eastAsia="zh-CN"/>
        </w:rPr>
        <w:t>)</w:t>
      </w:r>
      <w:r>
        <w:rPr>
          <w:lang w:eastAsia="zh-CN"/>
        </w:rPr>
        <w:t>.</w:t>
      </w:r>
    </w:p>
    <w:p w14:paraId="70F8EAC0" w14:textId="77777777" w:rsidR="00F8774D" w:rsidRPr="001448B0" w:rsidRDefault="00F8774D" w:rsidP="00F8774D">
      <w:pPr>
        <w:pStyle w:val="EX"/>
        <w:rPr>
          <w:lang w:eastAsia="zh-CN"/>
        </w:rPr>
      </w:pPr>
      <w:r w:rsidRPr="001448B0">
        <w:rPr>
          <w:lang w:eastAsia="zh-CN"/>
        </w:rPr>
        <w:t>[</w:t>
      </w:r>
      <w:r>
        <w:rPr>
          <w:lang w:eastAsia="zh-CN"/>
        </w:rPr>
        <w:t>227</w:t>
      </w:r>
      <w:r w:rsidRPr="001448B0">
        <w:rPr>
          <w:lang w:eastAsia="zh-CN"/>
        </w:rPr>
        <w:t xml:space="preserve">] </w:t>
      </w:r>
      <w:r>
        <w:rPr>
          <w:lang w:eastAsia="zh-CN"/>
        </w:rPr>
        <w:tab/>
      </w:r>
      <w:r w:rsidRPr="001448B0">
        <w:rPr>
          <w:lang w:eastAsia="zh-CN"/>
        </w:rPr>
        <w:t>“Question ITU-R 209-7/5” Use of the Mobile, Amateur, and Amateur-Satellite Services in Support of Disaster Radiocommunications                                                                        (</w:t>
      </w:r>
      <w:hyperlink r:id="rId144" w:history="1">
        <w:r>
          <w:rPr>
            <w:rStyle w:val="Hyperlink"/>
            <w:rFonts w:eastAsia="Yu Mincho"/>
          </w:rPr>
          <w:t>https://www.itu.int/md/R23-WP5A-C-0182/en</w:t>
        </w:r>
      </w:hyperlink>
      <w:r w:rsidRPr="001448B0">
        <w:rPr>
          <w:lang w:eastAsia="zh-CN"/>
        </w:rPr>
        <w:t>)</w:t>
      </w:r>
      <w:r>
        <w:rPr>
          <w:lang w:eastAsia="zh-CN"/>
        </w:rPr>
        <w:t xml:space="preserve">. </w:t>
      </w:r>
    </w:p>
    <w:p w14:paraId="1852BC91" w14:textId="77777777" w:rsidR="00F8774D" w:rsidRDefault="00F8774D" w:rsidP="00F8774D">
      <w:pPr>
        <w:pStyle w:val="EX"/>
        <w:rPr>
          <w:rFonts w:eastAsia="Yu Mincho"/>
        </w:rPr>
      </w:pPr>
      <w:r w:rsidRPr="001448B0">
        <w:rPr>
          <w:lang w:eastAsia="zh-CN"/>
        </w:rPr>
        <w:t>[</w:t>
      </w:r>
      <w:r>
        <w:rPr>
          <w:lang w:eastAsia="zh-CN"/>
        </w:rPr>
        <w:t>228</w:t>
      </w:r>
      <w:r w:rsidRPr="001448B0">
        <w:rPr>
          <w:lang w:eastAsia="zh-CN"/>
        </w:rPr>
        <w:t>]</w:t>
      </w:r>
      <w:r>
        <w:rPr>
          <w:lang w:eastAsia="zh-CN"/>
        </w:rPr>
        <w:tab/>
      </w:r>
      <w:r w:rsidRPr="001448B0">
        <w:rPr>
          <w:lang w:eastAsia="zh-CN"/>
        </w:rPr>
        <w:t xml:space="preserve"> “Guideline of the MIIT and 14 Other Departments on Strengthening Emergency Communication Capacity Construction in Extreme Scenarios” </w:t>
      </w:r>
      <w:r>
        <w:rPr>
          <w:rFonts w:eastAsia="Yu Mincho"/>
        </w:rPr>
        <w:t>(</w:t>
      </w:r>
      <w:hyperlink r:id="rId145" w:history="1">
        <w:r>
          <w:rPr>
            <w:rStyle w:val="Hyperlink"/>
            <w:rFonts w:eastAsia="Yu Mincho"/>
          </w:rPr>
          <w:t>https://www.gov.cn/zhengce/zhengceku/202501/content_7000295.htm</w:t>
        </w:r>
      </w:hyperlink>
      <w:r>
        <w:rPr>
          <w:rFonts w:eastAsia="Yu Mincho"/>
        </w:rPr>
        <w:t>).</w:t>
      </w:r>
    </w:p>
    <w:p w14:paraId="3918C10C" w14:textId="77777777" w:rsidR="00F8774D" w:rsidRDefault="00F8774D" w:rsidP="00F8774D">
      <w:pPr>
        <w:pStyle w:val="EX"/>
        <w:rPr>
          <w:lang w:eastAsia="zh-CN"/>
        </w:rPr>
      </w:pPr>
      <w:r w:rsidRPr="00B859E6">
        <w:rPr>
          <w:lang w:eastAsia="zh-CN"/>
        </w:rPr>
        <w:t>[</w:t>
      </w:r>
      <w:r>
        <w:rPr>
          <w:lang w:eastAsia="zh-CN"/>
        </w:rPr>
        <w:t>229</w:t>
      </w:r>
      <w:r w:rsidRPr="00B859E6">
        <w:rPr>
          <w:lang w:eastAsia="zh-CN"/>
        </w:rPr>
        <w:t>]</w:t>
      </w:r>
      <w:r w:rsidRPr="00B859E6">
        <w:rPr>
          <w:lang w:eastAsia="zh-CN"/>
        </w:rPr>
        <w:tab/>
        <w:t>XGMF: "Beyond 5G White Paper ~Message to the 2030s~" (</w:t>
      </w:r>
      <w:hyperlink r:id="rId146" w:history="1">
        <w:r w:rsidRPr="00BA1AD5">
          <w:rPr>
            <w:rStyle w:val="Hyperlink"/>
          </w:rPr>
          <w:t>https://xgmf.jp/wp-content/uploads/2025/04/Beyond_5G_White_Paper_v4_0.pdf</w:t>
        </w:r>
      </w:hyperlink>
      <w:r w:rsidRPr="00B859E6">
        <w:rPr>
          <w:lang w:eastAsia="zh-CN"/>
        </w:rPr>
        <w:t>).</w:t>
      </w:r>
    </w:p>
    <w:p w14:paraId="05B2AFF2" w14:textId="77777777" w:rsidR="00F8774D" w:rsidRDefault="00F8774D" w:rsidP="00F8774D">
      <w:pPr>
        <w:pStyle w:val="EX"/>
        <w:rPr>
          <w:lang w:eastAsia="zh-CN"/>
        </w:rPr>
      </w:pPr>
      <w:r w:rsidRPr="006265A9">
        <w:rPr>
          <w:lang w:eastAsia="zh-CN"/>
        </w:rPr>
        <w:t>[</w:t>
      </w:r>
      <w:r>
        <w:rPr>
          <w:lang w:eastAsia="zh-CN"/>
        </w:rPr>
        <w:t>230</w:t>
      </w:r>
      <w:r w:rsidRPr="006265A9">
        <w:rPr>
          <w:lang w:eastAsia="zh-CN"/>
        </w:rPr>
        <w:t>]</w:t>
      </w:r>
      <w:r>
        <w:rPr>
          <w:lang w:eastAsia="zh-CN"/>
        </w:rPr>
        <w:tab/>
      </w:r>
      <w:r w:rsidRPr="006265A9">
        <w:rPr>
          <w:lang w:eastAsia="zh-CN"/>
        </w:rPr>
        <w:t>American Society of Civil Engineering, ASCE7 Minimum Design Loads and Associated Criteria for Buildings and Other Structures</w:t>
      </w:r>
      <w:r>
        <w:rPr>
          <w:lang w:eastAsia="zh-CN"/>
        </w:rPr>
        <w:t xml:space="preserve">, </w:t>
      </w:r>
      <w:hyperlink r:id="rId147" w:history="1">
        <w:r w:rsidRPr="00985E04">
          <w:rPr>
            <w:rStyle w:val="Hyperlink"/>
            <w:lang w:eastAsia="zh-CN"/>
          </w:rPr>
          <w:t>ASCE Library</w:t>
        </w:r>
      </w:hyperlink>
      <w:r w:rsidRPr="006265A9">
        <w:rPr>
          <w:lang w:eastAsia="zh-CN"/>
        </w:rPr>
        <w:t>.</w:t>
      </w:r>
    </w:p>
    <w:p w14:paraId="33148E70" w14:textId="77777777" w:rsidR="00F8774D" w:rsidRDefault="00F8774D" w:rsidP="00F8774D">
      <w:pPr>
        <w:pStyle w:val="EX"/>
        <w:rPr>
          <w:lang w:eastAsia="zh-CN"/>
        </w:rPr>
      </w:pPr>
      <w:r w:rsidRPr="00AE0CF9">
        <w:rPr>
          <w:lang w:eastAsia="zh-CN"/>
        </w:rPr>
        <w:t>[</w:t>
      </w:r>
      <w:r>
        <w:rPr>
          <w:lang w:eastAsia="zh-CN"/>
        </w:rPr>
        <w:t>231</w:t>
      </w:r>
      <w:r w:rsidRPr="00AE0CF9">
        <w:rPr>
          <w:lang w:eastAsia="zh-CN"/>
        </w:rPr>
        <w:t xml:space="preserve">] </w:t>
      </w:r>
      <w:r w:rsidRPr="00AE0CF9">
        <w:rPr>
          <w:lang w:eastAsia="zh-CN"/>
        </w:rPr>
        <w:tab/>
      </w:r>
      <w:hyperlink r:id="rId148" w:history="1">
        <w:r w:rsidRPr="0085019B">
          <w:rPr>
            <w:rStyle w:val="Hyperlink"/>
            <w:lang w:eastAsia="zh-CN"/>
          </w:rPr>
          <w:t>https://docs.datagnss.com/d303-docs/common/about-rtk/</w:t>
        </w:r>
      </w:hyperlink>
      <w:r>
        <w:rPr>
          <w:lang w:eastAsia="zh-CN"/>
        </w:rPr>
        <w:t>.</w:t>
      </w:r>
    </w:p>
    <w:p w14:paraId="36A92904" w14:textId="77777777" w:rsidR="00F8774D" w:rsidRPr="000B37ED" w:rsidRDefault="00F8774D" w:rsidP="00F8774D">
      <w:pPr>
        <w:pStyle w:val="EX"/>
        <w:rPr>
          <w:lang w:eastAsia="zh-CN"/>
        </w:rPr>
      </w:pPr>
      <w:r w:rsidRPr="000B37ED">
        <w:rPr>
          <w:lang w:eastAsia="zh-CN"/>
        </w:rPr>
        <w:t>[</w:t>
      </w:r>
      <w:r>
        <w:rPr>
          <w:lang w:eastAsia="zh-CN"/>
        </w:rPr>
        <w:t>232</w:t>
      </w:r>
      <w:r w:rsidRPr="000B37ED">
        <w:rPr>
          <w:lang w:eastAsia="zh-CN"/>
        </w:rPr>
        <w:t>]</w:t>
      </w:r>
      <w:r w:rsidRPr="000B37ED">
        <w:rPr>
          <w:lang w:eastAsia="zh-CN"/>
        </w:rPr>
        <w:tab/>
        <w:t>3GPP TS 28.318, “Network and Service Operations for Energy Utilities (NSOEU)”.</w:t>
      </w:r>
    </w:p>
    <w:p w14:paraId="12975F7D" w14:textId="77777777" w:rsidR="00F8774D" w:rsidRDefault="00F8774D" w:rsidP="00F8774D">
      <w:pPr>
        <w:pStyle w:val="EX"/>
        <w:rPr>
          <w:lang w:eastAsia="zh-CN"/>
        </w:rPr>
      </w:pPr>
      <w:r w:rsidRPr="000B37ED">
        <w:rPr>
          <w:lang w:eastAsia="zh-CN"/>
        </w:rPr>
        <w:t>[</w:t>
      </w:r>
      <w:r>
        <w:rPr>
          <w:lang w:eastAsia="zh-CN"/>
        </w:rPr>
        <w:t>233</w:t>
      </w:r>
      <w:r w:rsidRPr="000B37ED">
        <w:rPr>
          <w:lang w:eastAsia="zh-CN"/>
        </w:rPr>
        <w:t>]</w:t>
      </w:r>
      <w:r w:rsidRPr="000B37ED">
        <w:rPr>
          <w:lang w:eastAsia="zh-CN"/>
        </w:rPr>
        <w:tab/>
        <w:t>3GPP TR 28.829</w:t>
      </w:r>
      <w:r>
        <w:rPr>
          <w:lang w:eastAsia="zh-CN"/>
        </w:rPr>
        <w:t>:</w:t>
      </w:r>
      <w:r w:rsidRPr="000B37ED">
        <w:rPr>
          <w:lang w:eastAsia="zh-CN"/>
        </w:rPr>
        <w:t xml:space="preserve"> “Study on network and service operations for energy utilities”.</w:t>
      </w:r>
    </w:p>
    <w:p w14:paraId="5436FA80" w14:textId="77777777" w:rsidR="00F8774D" w:rsidRPr="00FB0263" w:rsidRDefault="00F8774D" w:rsidP="00F8774D">
      <w:pPr>
        <w:pStyle w:val="EX"/>
        <w:rPr>
          <w:lang w:eastAsia="zh-CN"/>
        </w:rPr>
      </w:pPr>
      <w:r w:rsidRPr="00657B67">
        <w:rPr>
          <w:lang w:val="es-ES" w:eastAsia="zh-CN"/>
        </w:rPr>
        <w:t>[234]</w:t>
      </w:r>
      <w:r w:rsidRPr="00657B67">
        <w:rPr>
          <w:lang w:val="es-ES" w:eastAsia="zh-CN"/>
        </w:rPr>
        <w:tab/>
        <w:t xml:space="preserve">Lai Z, Hu Y C, Cui Y, et al. </w:t>
      </w:r>
      <w:r w:rsidRPr="00FB0263">
        <w:rPr>
          <w:lang w:eastAsia="zh-CN"/>
        </w:rPr>
        <w:t>Furion: Engineering high-quality immersive virtual reality on today's mobile devices[C]//Proceedings of the 23rd Annual International Conference on Mobile Computing and Networking. 2017: 409-421.</w:t>
      </w:r>
    </w:p>
    <w:p w14:paraId="5C34F443" w14:textId="77777777" w:rsidR="00F8774D" w:rsidRPr="00FB0263" w:rsidRDefault="00F8774D" w:rsidP="00F8774D">
      <w:pPr>
        <w:pStyle w:val="EX"/>
        <w:rPr>
          <w:lang w:eastAsia="zh-CN"/>
        </w:rPr>
      </w:pPr>
      <w:r w:rsidRPr="00FB0263">
        <w:rPr>
          <w:lang w:eastAsia="zh-CN"/>
        </w:rPr>
        <w:t>[</w:t>
      </w:r>
      <w:r>
        <w:rPr>
          <w:lang w:eastAsia="zh-CN"/>
        </w:rPr>
        <w:t>235</w:t>
      </w:r>
      <w:r w:rsidRPr="00FB0263">
        <w:rPr>
          <w:lang w:eastAsia="zh-CN"/>
        </w:rPr>
        <w:t>]</w:t>
      </w:r>
      <w:r w:rsidRPr="00FB0263">
        <w:rPr>
          <w:lang w:eastAsia="zh-CN"/>
        </w:rPr>
        <w:tab/>
        <w:t>Kelkkanen V, Fiedler M, Lindero D. Synchronous remote rendering for VR[J]. International Journal of Computer Games Technology, 2021, 2021(1): 6676644.</w:t>
      </w:r>
    </w:p>
    <w:p w14:paraId="768BA087" w14:textId="77777777" w:rsidR="00F8774D" w:rsidRDefault="00F8774D" w:rsidP="00F8774D">
      <w:pPr>
        <w:pStyle w:val="EX"/>
        <w:rPr>
          <w:lang w:eastAsia="zh-CN"/>
        </w:rPr>
      </w:pPr>
      <w:r w:rsidRPr="00487121">
        <w:rPr>
          <w:lang w:val="de-AT" w:eastAsia="zh-CN"/>
        </w:rPr>
        <w:t>[236]</w:t>
      </w:r>
      <w:r w:rsidRPr="00487121">
        <w:rPr>
          <w:lang w:val="de-AT" w:eastAsia="zh-CN"/>
        </w:rPr>
        <w:tab/>
        <w:t xml:space="preserve">Stojanovic R, Weinrauch A, Tatzgern W, et al. </w:t>
      </w:r>
      <w:r w:rsidRPr="005C5341">
        <w:rPr>
          <w:lang w:eastAsia="zh-CN"/>
        </w:rPr>
        <w:t>Efficient Rendering of Participating Media for Multiple Viewpoints[C]//High-Performance Graphics 2023: HPG 2023. Eurographics-European Association for Computer Graphics, 2023: 55-64.</w:t>
      </w:r>
    </w:p>
    <w:p w14:paraId="659A545A" w14:textId="77777777" w:rsidR="00F8774D" w:rsidRDefault="00F8774D" w:rsidP="00F8774D">
      <w:pPr>
        <w:pStyle w:val="EX"/>
        <w:rPr>
          <w:lang w:eastAsia="zh-CN"/>
        </w:rPr>
      </w:pPr>
      <w:r>
        <w:rPr>
          <w:lang w:eastAsia="zh-CN"/>
        </w:rPr>
        <w:t>[237]</w:t>
      </w:r>
      <w:r>
        <w:rPr>
          <w:lang w:eastAsia="zh-CN"/>
        </w:rPr>
        <w:tab/>
        <w:t>3GPP TS 37.320: “</w:t>
      </w:r>
      <w:r w:rsidRPr="00C270C2">
        <w:rPr>
          <w:lang w:eastAsia="zh-CN"/>
        </w:rPr>
        <w:t>Radio measurement collection for Minimization of Drive Tests (MDT); Overall description; Stage 2</w:t>
      </w:r>
      <w:r>
        <w:rPr>
          <w:lang w:eastAsia="zh-CN"/>
        </w:rPr>
        <w:t>”.</w:t>
      </w:r>
    </w:p>
    <w:p w14:paraId="6CA2DD87" w14:textId="77777777" w:rsidR="00F8774D" w:rsidRDefault="00F8774D" w:rsidP="00F8774D">
      <w:pPr>
        <w:pStyle w:val="EX"/>
        <w:rPr>
          <w:lang w:eastAsia="zh-CN"/>
        </w:rPr>
      </w:pPr>
      <w:r>
        <w:rPr>
          <w:lang w:eastAsia="zh-CN"/>
        </w:rPr>
        <w:t>[238]</w:t>
      </w:r>
      <w:r>
        <w:rPr>
          <w:lang w:eastAsia="zh-CN"/>
        </w:rPr>
        <w:tab/>
        <w:t>3GPP TS 38.331: “</w:t>
      </w:r>
      <w:r w:rsidRPr="007F07F5">
        <w:rPr>
          <w:lang w:eastAsia="zh-CN"/>
        </w:rPr>
        <w:t>NR; Radio Resource Control (RRC); Protocol specification</w:t>
      </w:r>
      <w:r>
        <w:rPr>
          <w:lang w:eastAsia="zh-CN"/>
        </w:rPr>
        <w:t>”.</w:t>
      </w:r>
    </w:p>
    <w:p w14:paraId="3F198645" w14:textId="77777777" w:rsidR="00F8774D" w:rsidRDefault="00F8774D" w:rsidP="00F8774D">
      <w:pPr>
        <w:pStyle w:val="EX"/>
        <w:rPr>
          <w:lang w:eastAsia="zh-CN"/>
        </w:rPr>
      </w:pPr>
      <w:r>
        <w:rPr>
          <w:lang w:eastAsia="zh-CN"/>
        </w:rPr>
        <w:t>[239]</w:t>
      </w:r>
      <w:r>
        <w:rPr>
          <w:lang w:eastAsia="zh-CN"/>
        </w:rPr>
        <w:tab/>
        <w:t>3GPP TS 32.422: “T</w:t>
      </w:r>
      <w:r w:rsidRPr="00F96196">
        <w:rPr>
          <w:lang w:eastAsia="zh-CN"/>
        </w:rPr>
        <w:t>elecommunication management; Subscriber and equipment trace; Trace control and configuration managemen</w:t>
      </w:r>
      <w:r>
        <w:rPr>
          <w:lang w:eastAsia="zh-CN"/>
        </w:rPr>
        <w:t>t”.</w:t>
      </w:r>
    </w:p>
    <w:p w14:paraId="5140D337" w14:textId="77777777" w:rsidR="00F8774D" w:rsidRDefault="00F8774D" w:rsidP="00F8774D">
      <w:pPr>
        <w:pStyle w:val="EX"/>
        <w:rPr>
          <w:lang w:eastAsia="zh-CN"/>
        </w:rPr>
      </w:pPr>
      <w:r>
        <w:rPr>
          <w:lang w:eastAsia="zh-CN"/>
        </w:rPr>
        <w:lastRenderedPageBreak/>
        <w:t>[240]</w:t>
      </w:r>
      <w:r>
        <w:rPr>
          <w:lang w:eastAsia="zh-CN"/>
        </w:rPr>
        <w:tab/>
        <w:t>3GPP TS 23.273: “5</w:t>
      </w:r>
      <w:r w:rsidRPr="004B199A">
        <w:rPr>
          <w:lang w:eastAsia="zh-CN"/>
        </w:rPr>
        <w:t>G System (5GS) Location Services (LCS); Stage 2</w:t>
      </w:r>
      <w:r>
        <w:rPr>
          <w:lang w:eastAsia="zh-CN"/>
        </w:rPr>
        <w:t>”.</w:t>
      </w:r>
    </w:p>
    <w:p w14:paraId="3EF3D021" w14:textId="77777777" w:rsidR="00F8774D" w:rsidRDefault="00F8774D" w:rsidP="00F8774D">
      <w:pPr>
        <w:pStyle w:val="EX"/>
        <w:rPr>
          <w:lang w:eastAsia="zh-CN"/>
        </w:rPr>
      </w:pPr>
      <w:r>
        <w:rPr>
          <w:lang w:eastAsia="zh-CN"/>
        </w:rPr>
        <w:t>[241]</w:t>
      </w:r>
      <w:r>
        <w:rPr>
          <w:lang w:eastAsia="zh-CN"/>
        </w:rPr>
        <w:tab/>
        <w:t>3GPP TS 33.558: “</w:t>
      </w:r>
      <w:r w:rsidRPr="00D904BD">
        <w:rPr>
          <w:lang w:eastAsia="zh-CN"/>
        </w:rPr>
        <w:t>Security aspects of enhancement of support for enabling edge applications</w:t>
      </w:r>
      <w:r>
        <w:rPr>
          <w:lang w:eastAsia="zh-CN"/>
        </w:rPr>
        <w:t>”.</w:t>
      </w:r>
    </w:p>
    <w:p w14:paraId="2A845217" w14:textId="77777777" w:rsidR="00F8774D" w:rsidRDefault="00F8774D" w:rsidP="00F8774D">
      <w:pPr>
        <w:pStyle w:val="EX"/>
        <w:rPr>
          <w:lang w:eastAsia="zh-CN"/>
        </w:rPr>
      </w:pPr>
      <w:r>
        <w:rPr>
          <w:lang w:eastAsia="zh-CN"/>
        </w:rPr>
        <w:t>[242]</w:t>
      </w:r>
      <w:r>
        <w:rPr>
          <w:lang w:eastAsia="zh-CN"/>
        </w:rPr>
        <w:tab/>
        <w:t>3GPP TS 26.531: “</w:t>
      </w:r>
      <w:r w:rsidRPr="00373F05">
        <w:rPr>
          <w:lang w:eastAsia="zh-CN"/>
        </w:rPr>
        <w:t>Data Collection and Reporting; General Description and Architecture</w:t>
      </w:r>
      <w:r>
        <w:rPr>
          <w:lang w:eastAsia="zh-CN"/>
        </w:rPr>
        <w:t>”.</w:t>
      </w:r>
    </w:p>
    <w:p w14:paraId="314DF680" w14:textId="77777777" w:rsidR="00F8774D" w:rsidRDefault="00F8774D" w:rsidP="00F8774D">
      <w:pPr>
        <w:pStyle w:val="EX"/>
        <w:rPr>
          <w:lang w:eastAsia="zh-CN"/>
        </w:rPr>
      </w:pPr>
      <w:r>
        <w:rPr>
          <w:lang w:eastAsia="zh-CN"/>
        </w:rPr>
        <w:t>[243]</w:t>
      </w:r>
      <w:r>
        <w:rPr>
          <w:lang w:eastAsia="zh-CN"/>
        </w:rPr>
        <w:tab/>
        <w:t>3GPP TR 38.843: “</w:t>
      </w:r>
      <w:r w:rsidRPr="0052575B">
        <w:rPr>
          <w:lang w:eastAsia="zh-CN"/>
        </w:rPr>
        <w:t>Study on Artificial Intelligence (AI)/Machine Learning (ML) for NR air interface</w:t>
      </w:r>
      <w:r>
        <w:rPr>
          <w:lang w:eastAsia="zh-CN"/>
        </w:rPr>
        <w:t>”.</w:t>
      </w:r>
    </w:p>
    <w:p w14:paraId="16F6648B" w14:textId="77777777" w:rsidR="00F8774D" w:rsidRDefault="00F8774D" w:rsidP="00F8774D">
      <w:pPr>
        <w:pStyle w:val="EX"/>
        <w:rPr>
          <w:lang w:eastAsia="zh-CN"/>
        </w:rPr>
      </w:pPr>
      <w:r>
        <w:rPr>
          <w:lang w:eastAsia="zh-CN"/>
        </w:rPr>
        <w:t>[244]</w:t>
      </w:r>
      <w:r>
        <w:rPr>
          <w:lang w:eastAsia="zh-CN"/>
        </w:rPr>
        <w:tab/>
        <w:t>National Institute of Standards and Technology (NIST), The NIST Cybersecurity Framework (CSF) 2.0, February 2024, (</w:t>
      </w:r>
      <w:hyperlink r:id="rId149" w:history="1">
        <w:r w:rsidRPr="003D55E8">
          <w:rPr>
            <w:rStyle w:val="Hyperlink"/>
            <w:lang w:eastAsia="zh-CN"/>
          </w:rPr>
          <w:t>The NIST Cybersecurity Framework (CSF) 2.0</w:t>
        </w:r>
      </w:hyperlink>
      <w:r>
        <w:rPr>
          <w:lang w:eastAsia="zh-CN"/>
        </w:rPr>
        <w:t>).</w:t>
      </w:r>
    </w:p>
    <w:p w14:paraId="057BEC63" w14:textId="77777777" w:rsidR="00F8774D" w:rsidRDefault="00F8774D" w:rsidP="00F8774D">
      <w:pPr>
        <w:pStyle w:val="EX"/>
        <w:rPr>
          <w:lang w:eastAsia="zh-CN"/>
        </w:rPr>
      </w:pPr>
      <w:r>
        <w:rPr>
          <w:lang w:eastAsia="zh-CN"/>
        </w:rPr>
        <w:t>[245]</w:t>
      </w:r>
      <w:r>
        <w:rPr>
          <w:lang w:eastAsia="zh-CN"/>
        </w:rPr>
        <w:tab/>
        <w:t>3GPP TR 23.700-03: “</w:t>
      </w:r>
      <w:r w:rsidRPr="00394B34">
        <w:rPr>
          <w:lang w:eastAsia="zh-CN"/>
        </w:rPr>
        <w:t>Study on system enhancement for Proximity based Services (ProSe) in the 5G System (5GS); Phase 3</w:t>
      </w:r>
      <w:r>
        <w:rPr>
          <w:lang w:eastAsia="zh-CN"/>
        </w:rPr>
        <w:t>”.</w:t>
      </w:r>
    </w:p>
    <w:p w14:paraId="7E2834CE" w14:textId="77777777" w:rsidR="00F8774D" w:rsidRDefault="00F8774D" w:rsidP="00F8774D">
      <w:pPr>
        <w:pStyle w:val="EX"/>
        <w:rPr>
          <w:lang w:eastAsia="zh-CN"/>
        </w:rPr>
      </w:pPr>
      <w:r>
        <w:rPr>
          <w:lang w:eastAsia="zh-CN"/>
        </w:rPr>
        <w:t>[246]</w:t>
      </w:r>
      <w:r>
        <w:rPr>
          <w:lang w:eastAsia="zh-CN"/>
        </w:rPr>
        <w:tab/>
        <w:t xml:space="preserve">Internet Engineering Task Force (IETF), RFC 7181, </w:t>
      </w:r>
      <w:r w:rsidRPr="00FE26E4">
        <w:rPr>
          <w:lang w:eastAsia="zh-CN"/>
        </w:rPr>
        <w:t>The Optimized Link State Routing Protocol Version 2</w:t>
      </w:r>
      <w:r>
        <w:rPr>
          <w:lang w:eastAsia="zh-CN"/>
        </w:rPr>
        <w:t>. (</w:t>
      </w:r>
      <w:hyperlink r:id="rId150" w:history="1">
        <w:r w:rsidRPr="00FE26E4">
          <w:rPr>
            <w:rStyle w:val="Hyperlink"/>
            <w:lang w:eastAsia="zh-CN"/>
          </w:rPr>
          <w:t>RFC 7181: The Optimized Link State Routing Protocol Version 2</w:t>
        </w:r>
      </w:hyperlink>
      <w:r>
        <w:rPr>
          <w:lang w:eastAsia="zh-CN"/>
        </w:rPr>
        <w:t>).</w:t>
      </w:r>
    </w:p>
    <w:p w14:paraId="677EAE6E" w14:textId="77777777" w:rsidR="00F8774D" w:rsidRDefault="00F8774D" w:rsidP="00F8774D">
      <w:pPr>
        <w:pStyle w:val="EX"/>
        <w:rPr>
          <w:lang w:eastAsia="zh-CN"/>
        </w:rPr>
      </w:pPr>
      <w:r>
        <w:rPr>
          <w:lang w:eastAsia="zh-CN"/>
        </w:rPr>
        <w:t>[247]</w:t>
      </w:r>
      <w:r>
        <w:rPr>
          <w:lang w:eastAsia="zh-CN"/>
        </w:rPr>
        <w:tab/>
        <w:t xml:space="preserve">3GPP </w:t>
      </w:r>
      <w:r w:rsidRPr="00E13492">
        <w:rPr>
          <w:lang w:eastAsia="zh-CN"/>
        </w:rPr>
        <w:t>TS 23.434</w:t>
      </w:r>
      <w:r>
        <w:rPr>
          <w:lang w:eastAsia="zh-CN"/>
        </w:rPr>
        <w:t>: “</w:t>
      </w:r>
      <w:r w:rsidRPr="00456AB3">
        <w:rPr>
          <w:lang w:eastAsia="zh-CN"/>
        </w:rPr>
        <w:t>Service Enabler Architecture Layer for Verticals (SEAL); Functional architecture and information flows</w:t>
      </w:r>
      <w:r>
        <w:rPr>
          <w:lang w:eastAsia="zh-CN"/>
        </w:rPr>
        <w:t>”.</w:t>
      </w:r>
    </w:p>
    <w:p w14:paraId="01F6ABE0" w14:textId="77777777" w:rsidR="00F8774D" w:rsidRDefault="00F8774D" w:rsidP="00F8774D">
      <w:pPr>
        <w:pStyle w:val="EX"/>
        <w:rPr>
          <w:lang w:eastAsia="zh-CN"/>
        </w:rPr>
      </w:pPr>
      <w:r>
        <w:rPr>
          <w:lang w:eastAsia="zh-CN"/>
        </w:rPr>
        <w:t>[248]</w:t>
      </w:r>
      <w:r>
        <w:rPr>
          <w:lang w:eastAsia="zh-CN"/>
        </w:rPr>
        <w:tab/>
        <w:t xml:space="preserve">3GPP </w:t>
      </w:r>
      <w:r w:rsidRPr="00FF5D9C">
        <w:rPr>
          <w:lang w:eastAsia="zh-CN"/>
        </w:rPr>
        <w:t>TR 22.874</w:t>
      </w:r>
      <w:r>
        <w:rPr>
          <w:lang w:eastAsia="zh-CN"/>
        </w:rPr>
        <w:t>: “</w:t>
      </w:r>
      <w:r w:rsidRPr="009C6538">
        <w:rPr>
          <w:lang w:eastAsia="zh-CN"/>
        </w:rPr>
        <w:t>5G System (5GS); Study on traffic characteristics and performance requirements for AI/ML model transfer</w:t>
      </w:r>
      <w:r>
        <w:rPr>
          <w:lang w:eastAsia="zh-CN"/>
        </w:rPr>
        <w:t>”.</w:t>
      </w:r>
    </w:p>
    <w:p w14:paraId="6F2C51CA" w14:textId="77777777" w:rsidR="00F8774D" w:rsidRDefault="00F8774D" w:rsidP="00F8774D">
      <w:pPr>
        <w:pStyle w:val="EX"/>
        <w:rPr>
          <w:lang w:eastAsia="zh-CN"/>
        </w:rPr>
      </w:pPr>
      <w:r>
        <w:rPr>
          <w:lang w:eastAsia="zh-CN"/>
        </w:rPr>
        <w:t>[249]</w:t>
      </w:r>
      <w:r>
        <w:rPr>
          <w:lang w:eastAsia="zh-CN"/>
        </w:rPr>
        <w:tab/>
        <w:t xml:space="preserve">3GPP </w:t>
      </w:r>
      <w:r w:rsidRPr="00FF5D9C">
        <w:rPr>
          <w:lang w:eastAsia="zh-CN"/>
        </w:rPr>
        <w:t>TR 22.876</w:t>
      </w:r>
      <w:r>
        <w:rPr>
          <w:lang w:eastAsia="zh-CN"/>
        </w:rPr>
        <w:t>: “</w:t>
      </w:r>
      <w:r w:rsidRPr="002356A3">
        <w:rPr>
          <w:lang w:eastAsia="zh-CN"/>
        </w:rPr>
        <w:t>Study on AI/ML Model Transfer Phase2</w:t>
      </w:r>
      <w:r>
        <w:rPr>
          <w:lang w:eastAsia="zh-CN"/>
        </w:rPr>
        <w:t>”.</w:t>
      </w:r>
    </w:p>
    <w:p w14:paraId="124AB30A" w14:textId="77777777" w:rsidR="00F8774D" w:rsidRDefault="00F8774D" w:rsidP="00F8774D">
      <w:pPr>
        <w:pStyle w:val="EX"/>
        <w:rPr>
          <w:lang w:eastAsia="zh-CN"/>
        </w:rPr>
      </w:pPr>
      <w:r>
        <w:rPr>
          <w:lang w:eastAsia="zh-CN"/>
        </w:rPr>
        <w:t>[</w:t>
      </w:r>
      <w:r>
        <w:rPr>
          <w:rFonts w:hint="eastAsia"/>
          <w:lang w:eastAsia="zh-CN"/>
        </w:rPr>
        <w:t>2</w:t>
      </w:r>
      <w:r>
        <w:rPr>
          <w:lang w:eastAsia="zh-CN"/>
        </w:rPr>
        <w:t>50]</w:t>
      </w:r>
      <w:r>
        <w:rPr>
          <w:lang w:eastAsia="zh-CN"/>
        </w:rPr>
        <w:tab/>
        <w:t xml:space="preserve">3GPP </w:t>
      </w:r>
      <w:r w:rsidRPr="009C61E3">
        <w:rPr>
          <w:lang w:eastAsia="zh-CN"/>
        </w:rPr>
        <w:t>TS 33.501</w:t>
      </w:r>
      <w:r>
        <w:rPr>
          <w:lang w:eastAsia="zh-CN"/>
        </w:rPr>
        <w:t>: “</w:t>
      </w:r>
      <w:r w:rsidRPr="00E0053B">
        <w:rPr>
          <w:lang w:eastAsia="zh-CN"/>
        </w:rPr>
        <w:t>Security architecture and procedures for 5G System</w:t>
      </w:r>
      <w:r>
        <w:rPr>
          <w:lang w:eastAsia="zh-CN"/>
        </w:rPr>
        <w:t>”.</w:t>
      </w:r>
    </w:p>
    <w:p w14:paraId="56C34C64" w14:textId="77777777" w:rsidR="00F8774D" w:rsidRDefault="00F8774D" w:rsidP="00F8774D">
      <w:pPr>
        <w:pStyle w:val="EX"/>
        <w:rPr>
          <w:lang w:eastAsia="zh-CN"/>
        </w:rPr>
      </w:pPr>
      <w:r>
        <w:rPr>
          <w:rFonts w:hint="eastAsia"/>
          <w:lang w:eastAsia="zh-CN"/>
        </w:rPr>
        <w:t>[251]</w:t>
      </w:r>
      <w:r>
        <w:rPr>
          <w:lang w:eastAsia="zh-CN"/>
        </w:rPr>
        <w:tab/>
      </w:r>
      <w:r>
        <w:rPr>
          <w:rFonts w:hint="eastAsia"/>
          <w:lang w:eastAsia="zh-CN"/>
        </w:rPr>
        <w:t>3GPP TS 28.104:</w:t>
      </w:r>
      <w:r w:rsidRPr="00B75C03">
        <w:rPr>
          <w:lang w:eastAsia="zh-CN"/>
        </w:rPr>
        <w:t xml:space="preserve"> </w:t>
      </w:r>
      <w:r>
        <w:rPr>
          <w:lang w:eastAsia="zh-CN"/>
        </w:rPr>
        <w:t>“</w:t>
      </w:r>
      <w:r w:rsidRPr="00B75C03">
        <w:rPr>
          <w:lang w:eastAsia="zh-CN"/>
        </w:rPr>
        <w:t>Management and orchestration; Management Data Analytics (MDA)</w:t>
      </w:r>
      <w:r>
        <w:rPr>
          <w:lang w:eastAsia="zh-CN"/>
        </w:rPr>
        <w:t>”</w:t>
      </w:r>
    </w:p>
    <w:p w14:paraId="1D56764A" w14:textId="77777777" w:rsidR="00F8774D" w:rsidRDefault="00F8774D" w:rsidP="00F8774D">
      <w:pPr>
        <w:pStyle w:val="EX"/>
        <w:rPr>
          <w:lang w:eastAsia="zh-CN"/>
        </w:rPr>
      </w:pPr>
      <w:r>
        <w:rPr>
          <w:rFonts w:hint="eastAsia"/>
          <w:lang w:eastAsia="zh-CN"/>
        </w:rPr>
        <w:t>[252]</w:t>
      </w:r>
      <w:r>
        <w:rPr>
          <w:lang w:eastAsia="zh-CN"/>
        </w:rPr>
        <w:tab/>
      </w:r>
      <w:r>
        <w:rPr>
          <w:rFonts w:hint="eastAsia"/>
          <w:lang w:eastAsia="zh-CN"/>
        </w:rPr>
        <w:t>3GPP TS 28.404:</w:t>
      </w:r>
      <w:r w:rsidRPr="00B75C03">
        <w:rPr>
          <w:lang w:eastAsia="zh-CN"/>
        </w:rPr>
        <w:t xml:space="preserve"> </w:t>
      </w:r>
      <w:r>
        <w:rPr>
          <w:lang w:eastAsia="zh-CN"/>
        </w:rPr>
        <w:t>“</w:t>
      </w:r>
      <w:r w:rsidRPr="00B75C03">
        <w:rPr>
          <w:lang w:eastAsia="zh-CN"/>
        </w:rPr>
        <w:t>Telecommunication management; Quality of Experience (QoE) measurement collection; Concepts, use cases and requirements</w:t>
      </w:r>
      <w:r>
        <w:rPr>
          <w:lang w:eastAsia="zh-CN"/>
        </w:rPr>
        <w:t>”</w:t>
      </w:r>
    </w:p>
    <w:p w14:paraId="1904C62F" w14:textId="77777777" w:rsidR="00F8774D" w:rsidRDefault="00F8774D" w:rsidP="00F8774D">
      <w:pPr>
        <w:pStyle w:val="EX"/>
        <w:rPr>
          <w:lang w:eastAsia="zh-CN"/>
        </w:rPr>
      </w:pPr>
      <w:r>
        <w:rPr>
          <w:rFonts w:hint="eastAsia"/>
          <w:lang w:eastAsia="zh-CN"/>
        </w:rPr>
        <w:t>[253]</w:t>
      </w:r>
      <w:r>
        <w:rPr>
          <w:lang w:eastAsia="zh-CN"/>
        </w:rPr>
        <w:tab/>
      </w:r>
      <w:r>
        <w:rPr>
          <w:rFonts w:hint="eastAsia"/>
          <w:lang w:eastAsia="zh-CN"/>
        </w:rPr>
        <w:t>3GPP TS 28.405:</w:t>
      </w:r>
      <w:r w:rsidRPr="00B75C03">
        <w:rPr>
          <w:lang w:eastAsia="zh-CN"/>
        </w:rPr>
        <w:t xml:space="preserve"> </w:t>
      </w:r>
      <w:r>
        <w:rPr>
          <w:lang w:eastAsia="zh-CN"/>
        </w:rPr>
        <w:t>“</w:t>
      </w:r>
      <w:r w:rsidRPr="00B75C03">
        <w:rPr>
          <w:lang w:eastAsia="zh-CN"/>
        </w:rPr>
        <w:t>Telecommunication management; Quality of Experience (QoE) measurement collection; Control and configuration</w:t>
      </w:r>
      <w:r>
        <w:rPr>
          <w:lang w:eastAsia="zh-CN"/>
        </w:rPr>
        <w:t>”</w:t>
      </w:r>
    </w:p>
    <w:p w14:paraId="6733AF9F" w14:textId="77777777" w:rsidR="00F8774D" w:rsidRDefault="00F8774D" w:rsidP="00F8774D">
      <w:pPr>
        <w:pStyle w:val="EX"/>
        <w:rPr>
          <w:lang w:eastAsia="zh-CN"/>
        </w:rPr>
      </w:pPr>
      <w:r>
        <w:rPr>
          <w:rFonts w:hint="eastAsia"/>
          <w:lang w:eastAsia="zh-CN"/>
        </w:rPr>
        <w:t>[254]</w:t>
      </w:r>
      <w:r>
        <w:rPr>
          <w:lang w:eastAsia="zh-CN"/>
        </w:rPr>
        <w:tab/>
      </w:r>
      <w:r>
        <w:rPr>
          <w:rFonts w:hint="eastAsia"/>
          <w:lang w:eastAsia="zh-CN"/>
        </w:rPr>
        <w:t>3GPP TS 28.406:</w:t>
      </w:r>
      <w:r w:rsidRPr="00B75C03">
        <w:rPr>
          <w:lang w:eastAsia="zh-CN"/>
        </w:rPr>
        <w:t xml:space="preserve"> </w:t>
      </w:r>
      <w:r>
        <w:rPr>
          <w:lang w:eastAsia="zh-CN"/>
        </w:rPr>
        <w:t>“</w:t>
      </w:r>
      <w:r w:rsidRPr="00B75C03">
        <w:rPr>
          <w:lang w:eastAsia="zh-CN"/>
        </w:rPr>
        <w:t>Telecommunication management; Quality of Experience (QoE) measurement collection; Information definition and transport</w:t>
      </w:r>
      <w:r>
        <w:rPr>
          <w:lang w:eastAsia="zh-CN"/>
        </w:rPr>
        <w:t>”.</w:t>
      </w:r>
    </w:p>
    <w:p w14:paraId="44E54998" w14:textId="77777777" w:rsidR="00F8774D" w:rsidRPr="00C87C52" w:rsidRDefault="00F8774D" w:rsidP="00F8774D">
      <w:pPr>
        <w:pStyle w:val="EX"/>
        <w:rPr>
          <w:lang w:val="en-US" w:eastAsia="zh-CN"/>
        </w:rPr>
      </w:pPr>
      <w:r>
        <w:rPr>
          <w:lang w:eastAsia="zh-CN"/>
        </w:rPr>
        <w:t>[255]</w:t>
      </w:r>
      <w:r>
        <w:rPr>
          <w:lang w:eastAsia="zh-CN"/>
        </w:rPr>
        <w:tab/>
        <w:t xml:space="preserve">GSMA Intelligence, “Network Transformation 2025”, December 2024, </w:t>
      </w:r>
      <w:hyperlink r:id="rId151" w:history="1">
        <w:r w:rsidRPr="00E6487D">
          <w:rPr>
            <w:rStyle w:val="Hyperlink"/>
            <w:lang w:val="en-US" w:eastAsia="zh-CN"/>
          </w:rPr>
          <w:t>https://www.gsmaintelligence.com/research/network-transformation-2025</w:t>
        </w:r>
      </w:hyperlink>
      <w:r>
        <w:rPr>
          <w:lang w:val="en-US" w:eastAsia="zh-CN"/>
        </w:rPr>
        <w:t>.</w:t>
      </w:r>
    </w:p>
    <w:p w14:paraId="2B45161A" w14:textId="77777777" w:rsidR="00F8774D" w:rsidRDefault="00F8774D" w:rsidP="00F8774D">
      <w:pPr>
        <w:pStyle w:val="EX"/>
        <w:rPr>
          <w:lang w:val="en-US" w:eastAsia="zh-CN"/>
        </w:rPr>
      </w:pPr>
      <w:r w:rsidRPr="00C87C52">
        <w:rPr>
          <w:lang w:val="en-US" w:eastAsia="zh-CN"/>
        </w:rPr>
        <w:t>[</w:t>
      </w:r>
      <w:r>
        <w:rPr>
          <w:lang w:val="en-US" w:eastAsia="zh-CN"/>
        </w:rPr>
        <w:t>256]</w:t>
      </w:r>
      <w:r>
        <w:rPr>
          <w:lang w:val="en-US" w:eastAsia="zh-CN"/>
        </w:rPr>
        <w:tab/>
        <w:t xml:space="preserve">GMSA Intelligence, “The Mobile Economy 2026”, March 2025, </w:t>
      </w:r>
      <w:hyperlink r:id="rId152" w:history="1">
        <w:r w:rsidRPr="00C87C52">
          <w:rPr>
            <w:rStyle w:val="Hyperlink"/>
            <w:lang w:val="en-US" w:eastAsia="zh-CN"/>
          </w:rPr>
          <w:t>https://www.gsmaintelligence.com/research/the-mobile-economy-2025</w:t>
        </w:r>
      </w:hyperlink>
      <w:r>
        <w:rPr>
          <w:lang w:val="en-US" w:eastAsia="zh-CN"/>
        </w:rPr>
        <w:t>.</w:t>
      </w:r>
    </w:p>
    <w:p w14:paraId="146D9AAC" w14:textId="66B4EF2A" w:rsidR="00F8774D" w:rsidRDefault="00F8774D" w:rsidP="00F8774D">
      <w:pPr>
        <w:pStyle w:val="EX"/>
        <w:rPr>
          <w:ins w:id="618" w:author="Samsung 02" w:date="2025-08-06T11:43:00Z"/>
          <w:lang w:val="en-US" w:eastAsia="zh-CN"/>
        </w:rPr>
      </w:pPr>
      <w:r>
        <w:rPr>
          <w:lang w:val="en-US" w:eastAsia="zh-CN"/>
        </w:rPr>
        <w:t>[257]</w:t>
      </w:r>
      <w:r>
        <w:rPr>
          <w:lang w:val="en-US" w:eastAsia="zh-CN"/>
        </w:rPr>
        <w:tab/>
        <w:t xml:space="preserve">3GPP </w:t>
      </w:r>
      <w:r w:rsidRPr="003C3A8F">
        <w:rPr>
          <w:lang w:val="en-US" w:eastAsia="zh-CN"/>
        </w:rPr>
        <w:t>TS 28.538</w:t>
      </w:r>
      <w:r>
        <w:rPr>
          <w:lang w:val="en-US" w:eastAsia="zh-CN"/>
        </w:rPr>
        <w:t>: “</w:t>
      </w:r>
      <w:r w:rsidRPr="007C7BA9">
        <w:rPr>
          <w:lang w:val="en-US" w:eastAsia="zh-CN"/>
        </w:rPr>
        <w:t>Management and orchestration; Edge Computing Management</w:t>
      </w:r>
      <w:r>
        <w:rPr>
          <w:lang w:val="en-US" w:eastAsia="zh-CN"/>
        </w:rPr>
        <w:t>”.</w:t>
      </w:r>
    </w:p>
    <w:p w14:paraId="46480E47" w14:textId="294EA756" w:rsidR="002A47B9" w:rsidRDefault="002A47B9" w:rsidP="002A47B9">
      <w:pPr>
        <w:pStyle w:val="EX"/>
        <w:rPr>
          <w:ins w:id="619" w:author="Samsung 02" w:date="2025-08-06T11:43:00Z"/>
          <w:lang w:val="en-US" w:eastAsia="zh-CN"/>
        </w:rPr>
      </w:pPr>
      <w:ins w:id="620" w:author="Samsung 02" w:date="2025-08-06T11:43:00Z">
        <w:r>
          <w:rPr>
            <w:lang w:val="en-US" w:eastAsia="zh-CN"/>
          </w:rPr>
          <w:t>[x]</w:t>
        </w:r>
      </w:ins>
      <w:ins w:id="621" w:author="Samsung 02" w:date="2025-08-06T11:45:00Z">
        <w:r>
          <w:rPr>
            <w:lang w:val="en-US" w:eastAsia="zh-CN"/>
          </w:rPr>
          <w:tab/>
        </w:r>
      </w:ins>
      <w:ins w:id="622" w:author="Samsung 02" w:date="2025-08-06T11:46:00Z">
        <w:r w:rsidRPr="002A47B9">
          <w:rPr>
            <w:lang w:val="en-US" w:eastAsia="zh-CN"/>
          </w:rPr>
          <w:t>A. Kasher, et. al., "WiFi sensing use cases," IEEE 802.11-21/1712r2, Jan. 2021 [Online]</w:t>
        </w:r>
        <w:r>
          <w:rPr>
            <w:lang w:val="en-US" w:eastAsia="zh-CN"/>
          </w:rPr>
          <w:br/>
        </w:r>
        <w:r w:rsidRPr="002A47B9">
          <w:rPr>
            <w:lang w:val="en-US" w:eastAsia="zh-CN"/>
          </w:rPr>
          <w:t>https://mentor.ieee.org/802.11/dcn/2011-20-1712-02-00bf-wifisensing use cases.xlsx.</w:t>
        </w:r>
      </w:ins>
    </w:p>
    <w:p w14:paraId="786A5C74" w14:textId="5D0ED21A" w:rsidR="002A47B9" w:rsidRPr="00C87C52" w:rsidRDefault="002A47B9" w:rsidP="002A47B9">
      <w:pPr>
        <w:pStyle w:val="EX"/>
        <w:rPr>
          <w:lang w:val="en-US" w:eastAsia="zh-CN"/>
        </w:rPr>
      </w:pPr>
      <w:ins w:id="623" w:author="Samsung 02" w:date="2025-08-06T11:43:00Z">
        <w:r>
          <w:rPr>
            <w:lang w:val="en-US" w:eastAsia="zh-CN"/>
          </w:rPr>
          <w:t>[y]</w:t>
        </w:r>
        <w:r>
          <w:rPr>
            <w:lang w:val="en-US" w:eastAsia="zh-CN"/>
          </w:rPr>
          <w:tab/>
        </w:r>
      </w:ins>
      <w:ins w:id="624" w:author="Samsung 02" w:date="2025-08-06T11:44:00Z">
        <w:r>
          <w:rPr>
            <w:lang w:val="en-US" w:eastAsia="zh-CN"/>
          </w:rPr>
          <w:t>Steve Blandino, et. al., "</w:t>
        </w:r>
        <w:r w:rsidRPr="002A47B9">
          <w:rPr>
            <w:lang w:val="en-US" w:eastAsia="zh-CN"/>
          </w:rPr>
          <w:t>IEEE 802.11bf DMG Sensing: Enabling</w:t>
        </w:r>
        <w:r>
          <w:rPr>
            <w:lang w:val="en-US" w:eastAsia="zh-CN"/>
          </w:rPr>
          <w:t xml:space="preserve"> </w:t>
        </w:r>
        <w:r w:rsidRPr="002A47B9">
          <w:rPr>
            <w:lang w:val="en-US" w:eastAsia="zh-CN"/>
          </w:rPr>
          <w:t>High-Resolution mmWave Wi-Fi Sensing</w:t>
        </w:r>
        <w:r>
          <w:rPr>
            <w:lang w:val="en-US" w:eastAsia="zh-CN"/>
          </w:rPr>
          <w:t xml:space="preserve">", IEEE Open Journal of Vehicular Technology, </w:t>
        </w:r>
      </w:ins>
      <w:ins w:id="625" w:author="Samsung 02" w:date="2025-08-06T11:45:00Z">
        <w:r>
          <w:rPr>
            <w:lang w:val="en-US" w:eastAsia="zh-CN"/>
          </w:rPr>
          <w:t>January 2023. Available:</w:t>
        </w:r>
        <w:r>
          <w:rPr>
            <w:lang w:val="en-US" w:eastAsia="zh-CN"/>
          </w:rPr>
          <w:br/>
        </w:r>
        <w:r w:rsidRPr="002A47B9">
          <w:rPr>
            <w:lang w:val="en-US" w:eastAsia="zh-CN"/>
          </w:rPr>
          <w:t>https://tsapps.nist.gov/publication/get_pdf.cfm?pub_id=935993</w:t>
        </w:r>
      </w:ins>
    </w:p>
    <w:p w14:paraId="1ED620B4" w14:textId="77777777" w:rsidR="00F8774D" w:rsidRPr="00F8774D" w:rsidRDefault="00F8774D" w:rsidP="00F8774D">
      <w:pPr>
        <w:rPr>
          <w:lang w:val="en-US"/>
        </w:rPr>
      </w:pPr>
    </w:p>
    <w:p w14:paraId="42FBF235" w14:textId="77777777" w:rsidR="00234E84" w:rsidRPr="00214E8D" w:rsidRDefault="00214E8D" w:rsidP="00214E8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bookmarkStart w:id="626" w:name="_Toc355779204"/>
      <w:bookmarkStart w:id="627" w:name="_Toc354586742"/>
      <w:bookmarkStart w:id="628" w:name="_Toc354590101"/>
      <w:bookmarkStart w:id="629" w:name="_Toc355779205"/>
      <w:bookmarkStart w:id="630" w:name="_Toc354586743"/>
      <w:bookmarkStart w:id="631" w:name="_Toc354590102"/>
      <w:bookmarkStart w:id="632" w:name="_Toc355779206"/>
      <w:bookmarkStart w:id="633" w:name="_Toc354586744"/>
      <w:bookmarkStart w:id="634" w:name="_Toc354590103"/>
      <w:bookmarkStart w:id="635" w:name="_Toc355779207"/>
      <w:bookmarkStart w:id="636" w:name="_Toc354586745"/>
      <w:bookmarkStart w:id="637" w:name="_Toc354590104"/>
      <w:bookmarkStart w:id="638" w:name="_Toc355779209"/>
      <w:bookmarkStart w:id="639" w:name="_Toc354586747"/>
      <w:bookmarkStart w:id="640" w:name="_Toc354590106"/>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214E8D">
        <w:rPr>
          <w:rFonts w:ascii="Arial Black" w:hAnsi="Arial Black"/>
        </w:rPr>
        <w:t>End of changes</w:t>
      </w:r>
    </w:p>
    <w:sectPr w:rsidR="00234E84" w:rsidRPr="00214E8D" w:rsidSect="000202DD">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BCFC" w14:textId="77777777" w:rsidR="00FD47A9" w:rsidRDefault="00FD47A9" w:rsidP="00EF12C5">
      <w:pPr>
        <w:spacing w:after="0"/>
      </w:pPr>
      <w:r>
        <w:separator/>
      </w:r>
    </w:p>
  </w:endnote>
  <w:endnote w:type="continuationSeparator" w:id="0">
    <w:p w14:paraId="65A3D465" w14:textId="77777777" w:rsidR="00FD47A9" w:rsidRDefault="00FD47A9" w:rsidP="00EF1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02A2" w14:textId="77777777" w:rsidR="00FD47A9" w:rsidRDefault="00FD47A9" w:rsidP="00EF12C5">
      <w:pPr>
        <w:spacing w:after="0"/>
      </w:pPr>
      <w:r>
        <w:separator/>
      </w:r>
    </w:p>
  </w:footnote>
  <w:footnote w:type="continuationSeparator" w:id="0">
    <w:p w14:paraId="18867EA7" w14:textId="77777777" w:rsidR="00FD47A9" w:rsidRDefault="00FD47A9" w:rsidP="00EF12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3D058C7"/>
    <w:multiLevelType w:val="hybridMultilevel"/>
    <w:tmpl w:val="031ED34C"/>
    <w:lvl w:ilvl="0" w:tplc="8C4E19E2">
      <w:start w:val="1"/>
      <w:numFmt w:val="bullet"/>
      <w:pStyle w:val="BulletsinParagraphs"/>
      <w:lvlText w:val=""/>
      <w:lvlJc w:val="left"/>
      <w:pPr>
        <w:ind w:left="731" w:hanging="360"/>
      </w:pPr>
      <w:rPr>
        <w:rFonts w:ascii="Symbol" w:hAnsi="Symbol" w:hint="default"/>
      </w:rPr>
    </w:lvl>
    <w:lvl w:ilvl="1" w:tplc="04130003">
      <w:start w:val="1"/>
      <w:numFmt w:val="bullet"/>
      <w:lvlText w:val="o"/>
      <w:lvlJc w:val="left"/>
      <w:pPr>
        <w:ind w:left="1451" w:hanging="360"/>
      </w:pPr>
      <w:rPr>
        <w:rFonts w:ascii="Courier New" w:hAnsi="Courier New" w:cs="Courier New" w:hint="default"/>
      </w:rPr>
    </w:lvl>
    <w:lvl w:ilvl="2" w:tplc="04130005" w:tentative="1">
      <w:start w:val="1"/>
      <w:numFmt w:val="bullet"/>
      <w:lvlText w:val=""/>
      <w:lvlJc w:val="left"/>
      <w:pPr>
        <w:ind w:left="2171" w:hanging="360"/>
      </w:pPr>
      <w:rPr>
        <w:rFonts w:ascii="Wingdings" w:hAnsi="Wingdings" w:hint="default"/>
      </w:rPr>
    </w:lvl>
    <w:lvl w:ilvl="3" w:tplc="04130001" w:tentative="1">
      <w:start w:val="1"/>
      <w:numFmt w:val="bullet"/>
      <w:lvlText w:val=""/>
      <w:lvlJc w:val="left"/>
      <w:pPr>
        <w:ind w:left="2891" w:hanging="360"/>
      </w:pPr>
      <w:rPr>
        <w:rFonts w:ascii="Symbol" w:hAnsi="Symbol" w:hint="default"/>
      </w:rPr>
    </w:lvl>
    <w:lvl w:ilvl="4" w:tplc="04130003" w:tentative="1">
      <w:start w:val="1"/>
      <w:numFmt w:val="bullet"/>
      <w:lvlText w:val="o"/>
      <w:lvlJc w:val="left"/>
      <w:pPr>
        <w:ind w:left="3611" w:hanging="360"/>
      </w:pPr>
      <w:rPr>
        <w:rFonts w:ascii="Courier New" w:hAnsi="Courier New" w:cs="Courier New" w:hint="default"/>
      </w:rPr>
    </w:lvl>
    <w:lvl w:ilvl="5" w:tplc="04130005" w:tentative="1">
      <w:start w:val="1"/>
      <w:numFmt w:val="bullet"/>
      <w:lvlText w:val=""/>
      <w:lvlJc w:val="left"/>
      <w:pPr>
        <w:ind w:left="4331" w:hanging="360"/>
      </w:pPr>
      <w:rPr>
        <w:rFonts w:ascii="Wingdings" w:hAnsi="Wingdings" w:hint="default"/>
      </w:rPr>
    </w:lvl>
    <w:lvl w:ilvl="6" w:tplc="04130001" w:tentative="1">
      <w:start w:val="1"/>
      <w:numFmt w:val="bullet"/>
      <w:lvlText w:val=""/>
      <w:lvlJc w:val="left"/>
      <w:pPr>
        <w:ind w:left="5051" w:hanging="360"/>
      </w:pPr>
      <w:rPr>
        <w:rFonts w:ascii="Symbol" w:hAnsi="Symbol" w:hint="default"/>
      </w:rPr>
    </w:lvl>
    <w:lvl w:ilvl="7" w:tplc="04130003" w:tentative="1">
      <w:start w:val="1"/>
      <w:numFmt w:val="bullet"/>
      <w:lvlText w:val="o"/>
      <w:lvlJc w:val="left"/>
      <w:pPr>
        <w:ind w:left="5771" w:hanging="360"/>
      </w:pPr>
      <w:rPr>
        <w:rFonts w:ascii="Courier New" w:hAnsi="Courier New" w:cs="Courier New" w:hint="default"/>
      </w:rPr>
    </w:lvl>
    <w:lvl w:ilvl="8" w:tplc="04130005" w:tentative="1">
      <w:start w:val="1"/>
      <w:numFmt w:val="bullet"/>
      <w:lvlText w:val=""/>
      <w:lvlJc w:val="left"/>
      <w:pPr>
        <w:ind w:left="6491"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833150"/>
    <w:multiLevelType w:val="hybridMultilevel"/>
    <w:tmpl w:val="1A30FB0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7BD44C63"/>
    <w:multiLevelType w:val="multilevel"/>
    <w:tmpl w:val="FFFFFFFF"/>
    <w:lvl w:ilvl="0">
      <w:start w:val="1"/>
      <w:numFmt w:val="decimal"/>
      <w:pStyle w:val="WSBulletsinParagraphwspa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4"/>
  </w:num>
  <w:num w:numId="13">
    <w:abstractNumId w:val="11"/>
  </w:num>
  <w:num w:numId="14">
    <w:abstractNumId w:val="12"/>
  </w:num>
  <w:num w:numId="1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r1">
    <w15:presenceInfo w15:providerId="None" w15:userId="Samsung r1"/>
  </w15:person>
  <w15:person w15:author="Samsung">
    <w15:presenceInfo w15:providerId="None" w15:userId="Samsung"/>
  </w15:person>
  <w15:person w15:author="Samsung 02">
    <w15:presenceInfo w15:providerId="None" w15:userId="Samsung 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F"/>
    <w:rsid w:val="00000953"/>
    <w:rsid w:val="000040D1"/>
    <w:rsid w:val="000054EF"/>
    <w:rsid w:val="00006FD0"/>
    <w:rsid w:val="0001024A"/>
    <w:rsid w:val="00011801"/>
    <w:rsid w:val="000125A1"/>
    <w:rsid w:val="00012CAF"/>
    <w:rsid w:val="00016B19"/>
    <w:rsid w:val="000178B9"/>
    <w:rsid w:val="000202DD"/>
    <w:rsid w:val="00020694"/>
    <w:rsid w:val="00023F38"/>
    <w:rsid w:val="0002503B"/>
    <w:rsid w:val="000256F0"/>
    <w:rsid w:val="00026C30"/>
    <w:rsid w:val="00027666"/>
    <w:rsid w:val="0003043F"/>
    <w:rsid w:val="00033242"/>
    <w:rsid w:val="00033C78"/>
    <w:rsid w:val="000420CA"/>
    <w:rsid w:val="00044844"/>
    <w:rsid w:val="00050B3B"/>
    <w:rsid w:val="0005162F"/>
    <w:rsid w:val="000518F6"/>
    <w:rsid w:val="00052162"/>
    <w:rsid w:val="00052929"/>
    <w:rsid w:val="0005299D"/>
    <w:rsid w:val="0005547C"/>
    <w:rsid w:val="00057570"/>
    <w:rsid w:val="000606D8"/>
    <w:rsid w:val="0006096B"/>
    <w:rsid w:val="0006277D"/>
    <w:rsid w:val="00070933"/>
    <w:rsid w:val="00071190"/>
    <w:rsid w:val="00072E40"/>
    <w:rsid w:val="00074589"/>
    <w:rsid w:val="00076C0B"/>
    <w:rsid w:val="00077B89"/>
    <w:rsid w:val="000803CD"/>
    <w:rsid w:val="000808C9"/>
    <w:rsid w:val="00081FDE"/>
    <w:rsid w:val="0008579E"/>
    <w:rsid w:val="0008734C"/>
    <w:rsid w:val="000917C1"/>
    <w:rsid w:val="00097B86"/>
    <w:rsid w:val="000A585C"/>
    <w:rsid w:val="000A6F73"/>
    <w:rsid w:val="000B1A72"/>
    <w:rsid w:val="000B1F26"/>
    <w:rsid w:val="000B4BB4"/>
    <w:rsid w:val="000B52F5"/>
    <w:rsid w:val="000B5AFD"/>
    <w:rsid w:val="000C014F"/>
    <w:rsid w:val="000C3ACC"/>
    <w:rsid w:val="000C4E37"/>
    <w:rsid w:val="000C5044"/>
    <w:rsid w:val="000D01B2"/>
    <w:rsid w:val="000D3346"/>
    <w:rsid w:val="000D382E"/>
    <w:rsid w:val="000D60A4"/>
    <w:rsid w:val="000D6532"/>
    <w:rsid w:val="000D71CB"/>
    <w:rsid w:val="000D79FE"/>
    <w:rsid w:val="000E1313"/>
    <w:rsid w:val="000E260D"/>
    <w:rsid w:val="000E579E"/>
    <w:rsid w:val="000E64A0"/>
    <w:rsid w:val="000E65F3"/>
    <w:rsid w:val="000E6633"/>
    <w:rsid w:val="000F296C"/>
    <w:rsid w:val="000F5B38"/>
    <w:rsid w:val="00100B7B"/>
    <w:rsid w:val="0010108D"/>
    <w:rsid w:val="0010172A"/>
    <w:rsid w:val="0010240E"/>
    <w:rsid w:val="00104151"/>
    <w:rsid w:val="00110169"/>
    <w:rsid w:val="00112487"/>
    <w:rsid w:val="001124BF"/>
    <w:rsid w:val="00112547"/>
    <w:rsid w:val="00112828"/>
    <w:rsid w:val="00114006"/>
    <w:rsid w:val="00116B42"/>
    <w:rsid w:val="00117311"/>
    <w:rsid w:val="0012486A"/>
    <w:rsid w:val="00125869"/>
    <w:rsid w:val="00136428"/>
    <w:rsid w:val="00140B67"/>
    <w:rsid w:val="00142FCD"/>
    <w:rsid w:val="0014528D"/>
    <w:rsid w:val="0014756D"/>
    <w:rsid w:val="00151ACC"/>
    <w:rsid w:val="0015327D"/>
    <w:rsid w:val="00153900"/>
    <w:rsid w:val="00153F82"/>
    <w:rsid w:val="00154695"/>
    <w:rsid w:val="00154C3C"/>
    <w:rsid w:val="00156032"/>
    <w:rsid w:val="00156A27"/>
    <w:rsid w:val="001625B9"/>
    <w:rsid w:val="00165AC1"/>
    <w:rsid w:val="00165F4A"/>
    <w:rsid w:val="00172919"/>
    <w:rsid w:val="00173120"/>
    <w:rsid w:val="00173FE3"/>
    <w:rsid w:val="00174D4F"/>
    <w:rsid w:val="00177341"/>
    <w:rsid w:val="00183621"/>
    <w:rsid w:val="00183D92"/>
    <w:rsid w:val="00185CBC"/>
    <w:rsid w:val="001869C5"/>
    <w:rsid w:val="001904B4"/>
    <w:rsid w:val="00191741"/>
    <w:rsid w:val="00194C66"/>
    <w:rsid w:val="00195265"/>
    <w:rsid w:val="001953D1"/>
    <w:rsid w:val="00195D71"/>
    <w:rsid w:val="00197DF1"/>
    <w:rsid w:val="001A1D55"/>
    <w:rsid w:val="001A453E"/>
    <w:rsid w:val="001A4BD0"/>
    <w:rsid w:val="001A5EEE"/>
    <w:rsid w:val="001A6223"/>
    <w:rsid w:val="001B0982"/>
    <w:rsid w:val="001B0AFB"/>
    <w:rsid w:val="001B2750"/>
    <w:rsid w:val="001B461C"/>
    <w:rsid w:val="001B7286"/>
    <w:rsid w:val="001C04FF"/>
    <w:rsid w:val="001C1BE4"/>
    <w:rsid w:val="001C332D"/>
    <w:rsid w:val="001C3533"/>
    <w:rsid w:val="001C6726"/>
    <w:rsid w:val="001D10A8"/>
    <w:rsid w:val="001D51FF"/>
    <w:rsid w:val="001D53A0"/>
    <w:rsid w:val="001D634E"/>
    <w:rsid w:val="001D6833"/>
    <w:rsid w:val="001E5A5F"/>
    <w:rsid w:val="001F15A8"/>
    <w:rsid w:val="001F1D75"/>
    <w:rsid w:val="001F240E"/>
    <w:rsid w:val="001F243F"/>
    <w:rsid w:val="001F3226"/>
    <w:rsid w:val="001F583A"/>
    <w:rsid w:val="001F665F"/>
    <w:rsid w:val="001F7C97"/>
    <w:rsid w:val="001F7F37"/>
    <w:rsid w:val="00200074"/>
    <w:rsid w:val="00201E8C"/>
    <w:rsid w:val="002034A7"/>
    <w:rsid w:val="002069C0"/>
    <w:rsid w:val="002103D3"/>
    <w:rsid w:val="00211CAA"/>
    <w:rsid w:val="00211D42"/>
    <w:rsid w:val="00211F5D"/>
    <w:rsid w:val="00214496"/>
    <w:rsid w:val="00214E8D"/>
    <w:rsid w:val="00216010"/>
    <w:rsid w:val="0022003C"/>
    <w:rsid w:val="002207CC"/>
    <w:rsid w:val="0022104A"/>
    <w:rsid w:val="002253F8"/>
    <w:rsid w:val="00226272"/>
    <w:rsid w:val="00230205"/>
    <w:rsid w:val="002315D4"/>
    <w:rsid w:val="00234BEE"/>
    <w:rsid w:val="00234E84"/>
    <w:rsid w:val="002407A3"/>
    <w:rsid w:val="002432F2"/>
    <w:rsid w:val="0024331B"/>
    <w:rsid w:val="0024515C"/>
    <w:rsid w:val="00245AA2"/>
    <w:rsid w:val="00246053"/>
    <w:rsid w:val="002472AE"/>
    <w:rsid w:val="00247609"/>
    <w:rsid w:val="00247814"/>
    <w:rsid w:val="00250A7A"/>
    <w:rsid w:val="002512A8"/>
    <w:rsid w:val="00251921"/>
    <w:rsid w:val="00257009"/>
    <w:rsid w:val="00257057"/>
    <w:rsid w:val="00257523"/>
    <w:rsid w:val="00261949"/>
    <w:rsid w:val="00261A96"/>
    <w:rsid w:val="00265591"/>
    <w:rsid w:val="00267172"/>
    <w:rsid w:val="00270232"/>
    <w:rsid w:val="00271014"/>
    <w:rsid w:val="00271D74"/>
    <w:rsid w:val="00273232"/>
    <w:rsid w:val="002740B9"/>
    <w:rsid w:val="00276AE1"/>
    <w:rsid w:val="00283686"/>
    <w:rsid w:val="00284B29"/>
    <w:rsid w:val="00286F96"/>
    <w:rsid w:val="002878F2"/>
    <w:rsid w:val="002910C0"/>
    <w:rsid w:val="0029512D"/>
    <w:rsid w:val="0029781B"/>
    <w:rsid w:val="002A3C6D"/>
    <w:rsid w:val="002A47B9"/>
    <w:rsid w:val="002A6978"/>
    <w:rsid w:val="002A6A22"/>
    <w:rsid w:val="002B2F4F"/>
    <w:rsid w:val="002B30DC"/>
    <w:rsid w:val="002B667A"/>
    <w:rsid w:val="002B66B5"/>
    <w:rsid w:val="002C1ADA"/>
    <w:rsid w:val="002C2B7B"/>
    <w:rsid w:val="002C3678"/>
    <w:rsid w:val="002C3CA4"/>
    <w:rsid w:val="002C416F"/>
    <w:rsid w:val="002C6B8A"/>
    <w:rsid w:val="002D2278"/>
    <w:rsid w:val="002D33F3"/>
    <w:rsid w:val="002D5005"/>
    <w:rsid w:val="002E0F8C"/>
    <w:rsid w:val="002E1081"/>
    <w:rsid w:val="002E1500"/>
    <w:rsid w:val="002E3AA1"/>
    <w:rsid w:val="002E5CCC"/>
    <w:rsid w:val="002E5E4B"/>
    <w:rsid w:val="002E6F1D"/>
    <w:rsid w:val="002F4EFF"/>
    <w:rsid w:val="002F51E7"/>
    <w:rsid w:val="002F7422"/>
    <w:rsid w:val="003006A0"/>
    <w:rsid w:val="00302DEA"/>
    <w:rsid w:val="00303D05"/>
    <w:rsid w:val="0030616C"/>
    <w:rsid w:val="00306A83"/>
    <w:rsid w:val="003103FE"/>
    <w:rsid w:val="00310DF6"/>
    <w:rsid w:val="003126B1"/>
    <w:rsid w:val="0031297B"/>
    <w:rsid w:val="00316E97"/>
    <w:rsid w:val="003173C4"/>
    <w:rsid w:val="00320664"/>
    <w:rsid w:val="00320CD1"/>
    <w:rsid w:val="00321940"/>
    <w:rsid w:val="003220E1"/>
    <w:rsid w:val="0032231C"/>
    <w:rsid w:val="003231A7"/>
    <w:rsid w:val="00324A19"/>
    <w:rsid w:val="00325C6A"/>
    <w:rsid w:val="00326493"/>
    <w:rsid w:val="003363A7"/>
    <w:rsid w:val="0033744B"/>
    <w:rsid w:val="00340530"/>
    <w:rsid w:val="00343D09"/>
    <w:rsid w:val="00345BCE"/>
    <w:rsid w:val="003468E5"/>
    <w:rsid w:val="003549BD"/>
    <w:rsid w:val="00354CCC"/>
    <w:rsid w:val="00355693"/>
    <w:rsid w:val="00356467"/>
    <w:rsid w:val="003567C1"/>
    <w:rsid w:val="00356B73"/>
    <w:rsid w:val="00357D26"/>
    <w:rsid w:val="00360613"/>
    <w:rsid w:val="00361904"/>
    <w:rsid w:val="00361FE3"/>
    <w:rsid w:val="003633E7"/>
    <w:rsid w:val="00363919"/>
    <w:rsid w:val="0036404B"/>
    <w:rsid w:val="0037014D"/>
    <w:rsid w:val="003705CD"/>
    <w:rsid w:val="003729C7"/>
    <w:rsid w:val="0037377F"/>
    <w:rsid w:val="003812EE"/>
    <w:rsid w:val="003821F4"/>
    <w:rsid w:val="00383618"/>
    <w:rsid w:val="003854B9"/>
    <w:rsid w:val="00385CAA"/>
    <w:rsid w:val="00386194"/>
    <w:rsid w:val="00386962"/>
    <w:rsid w:val="00386AFC"/>
    <w:rsid w:val="00387C21"/>
    <w:rsid w:val="00391E8B"/>
    <w:rsid w:val="00392066"/>
    <w:rsid w:val="003948C7"/>
    <w:rsid w:val="00394EB6"/>
    <w:rsid w:val="00395568"/>
    <w:rsid w:val="00395AE1"/>
    <w:rsid w:val="00395E0D"/>
    <w:rsid w:val="003966BB"/>
    <w:rsid w:val="0039683F"/>
    <w:rsid w:val="00396898"/>
    <w:rsid w:val="003A6BE6"/>
    <w:rsid w:val="003B287A"/>
    <w:rsid w:val="003B5367"/>
    <w:rsid w:val="003B54BF"/>
    <w:rsid w:val="003B609D"/>
    <w:rsid w:val="003B612F"/>
    <w:rsid w:val="003B6953"/>
    <w:rsid w:val="003C14C7"/>
    <w:rsid w:val="003C6782"/>
    <w:rsid w:val="003C7410"/>
    <w:rsid w:val="003D1837"/>
    <w:rsid w:val="003D3A1A"/>
    <w:rsid w:val="003D6867"/>
    <w:rsid w:val="003D73FB"/>
    <w:rsid w:val="003D7981"/>
    <w:rsid w:val="003E468C"/>
    <w:rsid w:val="003F0AE1"/>
    <w:rsid w:val="003F1BFE"/>
    <w:rsid w:val="003F41FB"/>
    <w:rsid w:val="003F59CD"/>
    <w:rsid w:val="003F7110"/>
    <w:rsid w:val="003F7D5C"/>
    <w:rsid w:val="003F7DD7"/>
    <w:rsid w:val="004053C6"/>
    <w:rsid w:val="00412730"/>
    <w:rsid w:val="004133D4"/>
    <w:rsid w:val="004172A3"/>
    <w:rsid w:val="0041754D"/>
    <w:rsid w:val="00417A12"/>
    <w:rsid w:val="00423170"/>
    <w:rsid w:val="004257B0"/>
    <w:rsid w:val="00430CE7"/>
    <w:rsid w:val="004331B3"/>
    <w:rsid w:val="00433754"/>
    <w:rsid w:val="00434914"/>
    <w:rsid w:val="00434D9A"/>
    <w:rsid w:val="00436065"/>
    <w:rsid w:val="00436F3B"/>
    <w:rsid w:val="00437935"/>
    <w:rsid w:val="00440F3E"/>
    <w:rsid w:val="00441137"/>
    <w:rsid w:val="004416BE"/>
    <w:rsid w:val="0044190E"/>
    <w:rsid w:val="0044271F"/>
    <w:rsid w:val="00450B4D"/>
    <w:rsid w:val="004532B3"/>
    <w:rsid w:val="0045332A"/>
    <w:rsid w:val="004563B3"/>
    <w:rsid w:val="00461336"/>
    <w:rsid w:val="004617B2"/>
    <w:rsid w:val="00462F88"/>
    <w:rsid w:val="0046375F"/>
    <w:rsid w:val="00463C01"/>
    <w:rsid w:val="00466A02"/>
    <w:rsid w:val="00470A49"/>
    <w:rsid w:val="00471FA8"/>
    <w:rsid w:val="0047480A"/>
    <w:rsid w:val="00483CE8"/>
    <w:rsid w:val="00483EFB"/>
    <w:rsid w:val="00484287"/>
    <w:rsid w:val="00484761"/>
    <w:rsid w:val="00490233"/>
    <w:rsid w:val="004931B8"/>
    <w:rsid w:val="00495D73"/>
    <w:rsid w:val="004962D7"/>
    <w:rsid w:val="00496F7D"/>
    <w:rsid w:val="00497F70"/>
    <w:rsid w:val="004A0796"/>
    <w:rsid w:val="004A13CB"/>
    <w:rsid w:val="004A16A3"/>
    <w:rsid w:val="004A224A"/>
    <w:rsid w:val="004A416B"/>
    <w:rsid w:val="004B0077"/>
    <w:rsid w:val="004B044F"/>
    <w:rsid w:val="004B24EC"/>
    <w:rsid w:val="004B3555"/>
    <w:rsid w:val="004B4073"/>
    <w:rsid w:val="004C1132"/>
    <w:rsid w:val="004C20AA"/>
    <w:rsid w:val="004C214E"/>
    <w:rsid w:val="004C354B"/>
    <w:rsid w:val="004C382E"/>
    <w:rsid w:val="004C4D02"/>
    <w:rsid w:val="004C5DAE"/>
    <w:rsid w:val="004D0C3C"/>
    <w:rsid w:val="004D35D1"/>
    <w:rsid w:val="004D4150"/>
    <w:rsid w:val="004D7B0B"/>
    <w:rsid w:val="004E2641"/>
    <w:rsid w:val="004E3252"/>
    <w:rsid w:val="004F52BB"/>
    <w:rsid w:val="0051290A"/>
    <w:rsid w:val="00525D55"/>
    <w:rsid w:val="00525F66"/>
    <w:rsid w:val="0052645D"/>
    <w:rsid w:val="005309E9"/>
    <w:rsid w:val="00530E7F"/>
    <w:rsid w:val="005318F5"/>
    <w:rsid w:val="00532F16"/>
    <w:rsid w:val="005334FA"/>
    <w:rsid w:val="005406D8"/>
    <w:rsid w:val="00541787"/>
    <w:rsid w:val="00541925"/>
    <w:rsid w:val="005464C9"/>
    <w:rsid w:val="00547B57"/>
    <w:rsid w:val="00550E1A"/>
    <w:rsid w:val="00551668"/>
    <w:rsid w:val="00552506"/>
    <w:rsid w:val="00553BBE"/>
    <w:rsid w:val="00556BEB"/>
    <w:rsid w:val="005611E2"/>
    <w:rsid w:val="005644F0"/>
    <w:rsid w:val="005651D4"/>
    <w:rsid w:val="005677FF"/>
    <w:rsid w:val="00570082"/>
    <w:rsid w:val="00570264"/>
    <w:rsid w:val="005807B1"/>
    <w:rsid w:val="0058095A"/>
    <w:rsid w:val="00580A53"/>
    <w:rsid w:val="005833E9"/>
    <w:rsid w:val="005837A4"/>
    <w:rsid w:val="00583DC8"/>
    <w:rsid w:val="00584AE9"/>
    <w:rsid w:val="005863DF"/>
    <w:rsid w:val="0059005C"/>
    <w:rsid w:val="005910C8"/>
    <w:rsid w:val="0059268B"/>
    <w:rsid w:val="00596140"/>
    <w:rsid w:val="00596817"/>
    <w:rsid w:val="00597E77"/>
    <w:rsid w:val="005A0A25"/>
    <w:rsid w:val="005A2D78"/>
    <w:rsid w:val="005A4248"/>
    <w:rsid w:val="005A4A86"/>
    <w:rsid w:val="005B2AF4"/>
    <w:rsid w:val="005B3F0D"/>
    <w:rsid w:val="005B4163"/>
    <w:rsid w:val="005B4B17"/>
    <w:rsid w:val="005B5400"/>
    <w:rsid w:val="005B57CA"/>
    <w:rsid w:val="005C1703"/>
    <w:rsid w:val="005C2065"/>
    <w:rsid w:val="005C41EE"/>
    <w:rsid w:val="005D04DD"/>
    <w:rsid w:val="005D48DD"/>
    <w:rsid w:val="005D5D9C"/>
    <w:rsid w:val="005D5E5A"/>
    <w:rsid w:val="005E0894"/>
    <w:rsid w:val="005E2110"/>
    <w:rsid w:val="005E342A"/>
    <w:rsid w:val="005E3ADF"/>
    <w:rsid w:val="005E76DE"/>
    <w:rsid w:val="005F03DA"/>
    <w:rsid w:val="005F1531"/>
    <w:rsid w:val="005F29C0"/>
    <w:rsid w:val="006036A8"/>
    <w:rsid w:val="006037BE"/>
    <w:rsid w:val="006044E7"/>
    <w:rsid w:val="0060524B"/>
    <w:rsid w:val="00606A0F"/>
    <w:rsid w:val="00614AD9"/>
    <w:rsid w:val="00615584"/>
    <w:rsid w:val="00615E56"/>
    <w:rsid w:val="00617BBD"/>
    <w:rsid w:val="00617E63"/>
    <w:rsid w:val="00622580"/>
    <w:rsid w:val="00623FBE"/>
    <w:rsid w:val="006244A2"/>
    <w:rsid w:val="0062618E"/>
    <w:rsid w:val="0062719B"/>
    <w:rsid w:val="00632611"/>
    <w:rsid w:val="0063435E"/>
    <w:rsid w:val="00640140"/>
    <w:rsid w:val="00643B9B"/>
    <w:rsid w:val="00646F48"/>
    <w:rsid w:val="006473A5"/>
    <w:rsid w:val="00652204"/>
    <w:rsid w:val="00653D48"/>
    <w:rsid w:val="00654E05"/>
    <w:rsid w:val="0065552D"/>
    <w:rsid w:val="00655E3A"/>
    <w:rsid w:val="006570BD"/>
    <w:rsid w:val="00661E6E"/>
    <w:rsid w:val="00662BA3"/>
    <w:rsid w:val="006650BB"/>
    <w:rsid w:val="00665167"/>
    <w:rsid w:val="00666C7E"/>
    <w:rsid w:val="00670860"/>
    <w:rsid w:val="006740D2"/>
    <w:rsid w:val="00675643"/>
    <w:rsid w:val="0067656C"/>
    <w:rsid w:val="0068014F"/>
    <w:rsid w:val="00681FD6"/>
    <w:rsid w:val="00684A17"/>
    <w:rsid w:val="00685FD4"/>
    <w:rsid w:val="00686EDB"/>
    <w:rsid w:val="006874AA"/>
    <w:rsid w:val="00690D88"/>
    <w:rsid w:val="00692C95"/>
    <w:rsid w:val="00693902"/>
    <w:rsid w:val="00693B8F"/>
    <w:rsid w:val="00696034"/>
    <w:rsid w:val="00696E69"/>
    <w:rsid w:val="00697729"/>
    <w:rsid w:val="006A11BF"/>
    <w:rsid w:val="006A18FE"/>
    <w:rsid w:val="006A499B"/>
    <w:rsid w:val="006A6D8C"/>
    <w:rsid w:val="006A7939"/>
    <w:rsid w:val="006A7D91"/>
    <w:rsid w:val="006B1984"/>
    <w:rsid w:val="006B1C4F"/>
    <w:rsid w:val="006B4188"/>
    <w:rsid w:val="006B5384"/>
    <w:rsid w:val="006B5859"/>
    <w:rsid w:val="006B644B"/>
    <w:rsid w:val="006C198C"/>
    <w:rsid w:val="006C29AE"/>
    <w:rsid w:val="006C35FC"/>
    <w:rsid w:val="006C42DE"/>
    <w:rsid w:val="006C481F"/>
    <w:rsid w:val="006D1534"/>
    <w:rsid w:val="006D397C"/>
    <w:rsid w:val="006D519E"/>
    <w:rsid w:val="006D67C2"/>
    <w:rsid w:val="006E6D89"/>
    <w:rsid w:val="006E7896"/>
    <w:rsid w:val="006F1148"/>
    <w:rsid w:val="00702408"/>
    <w:rsid w:val="007024F8"/>
    <w:rsid w:val="0070285F"/>
    <w:rsid w:val="0070291D"/>
    <w:rsid w:val="007039E6"/>
    <w:rsid w:val="007163B4"/>
    <w:rsid w:val="00717110"/>
    <w:rsid w:val="007224A1"/>
    <w:rsid w:val="00723DAC"/>
    <w:rsid w:val="0072646C"/>
    <w:rsid w:val="00726C9E"/>
    <w:rsid w:val="00726ECA"/>
    <w:rsid w:val="0072703C"/>
    <w:rsid w:val="0072759E"/>
    <w:rsid w:val="00731BF1"/>
    <w:rsid w:val="00731C25"/>
    <w:rsid w:val="0073418D"/>
    <w:rsid w:val="00735364"/>
    <w:rsid w:val="00736D47"/>
    <w:rsid w:val="00737179"/>
    <w:rsid w:val="00741FD8"/>
    <w:rsid w:val="00743580"/>
    <w:rsid w:val="007458B3"/>
    <w:rsid w:val="00745CFD"/>
    <w:rsid w:val="00747C73"/>
    <w:rsid w:val="00750227"/>
    <w:rsid w:val="00750253"/>
    <w:rsid w:val="007509FE"/>
    <w:rsid w:val="00750E4C"/>
    <w:rsid w:val="0075222D"/>
    <w:rsid w:val="0075231C"/>
    <w:rsid w:val="00753553"/>
    <w:rsid w:val="00753AD8"/>
    <w:rsid w:val="007541B0"/>
    <w:rsid w:val="007562CF"/>
    <w:rsid w:val="007564A7"/>
    <w:rsid w:val="00756918"/>
    <w:rsid w:val="00756DDB"/>
    <w:rsid w:val="0076099C"/>
    <w:rsid w:val="00764784"/>
    <w:rsid w:val="00770D89"/>
    <w:rsid w:val="0077351E"/>
    <w:rsid w:val="00780F9A"/>
    <w:rsid w:val="00786388"/>
    <w:rsid w:val="00791772"/>
    <w:rsid w:val="0079588F"/>
    <w:rsid w:val="007961BA"/>
    <w:rsid w:val="007A31B7"/>
    <w:rsid w:val="007A440E"/>
    <w:rsid w:val="007B0EC9"/>
    <w:rsid w:val="007B1D2A"/>
    <w:rsid w:val="007B56A9"/>
    <w:rsid w:val="007C554C"/>
    <w:rsid w:val="007C76E6"/>
    <w:rsid w:val="007D298D"/>
    <w:rsid w:val="007D56BC"/>
    <w:rsid w:val="007E5F35"/>
    <w:rsid w:val="007E6841"/>
    <w:rsid w:val="007F1F6F"/>
    <w:rsid w:val="007F2534"/>
    <w:rsid w:val="007F755C"/>
    <w:rsid w:val="007F7861"/>
    <w:rsid w:val="00801A80"/>
    <w:rsid w:val="008021AD"/>
    <w:rsid w:val="00803A96"/>
    <w:rsid w:val="00803DF2"/>
    <w:rsid w:val="00804472"/>
    <w:rsid w:val="00805F27"/>
    <w:rsid w:val="008073E0"/>
    <w:rsid w:val="00810D9D"/>
    <w:rsid w:val="00812120"/>
    <w:rsid w:val="00812DA0"/>
    <w:rsid w:val="00813D3B"/>
    <w:rsid w:val="008153A3"/>
    <w:rsid w:val="00820415"/>
    <w:rsid w:val="0082124B"/>
    <w:rsid w:val="008225DE"/>
    <w:rsid w:val="00823345"/>
    <w:rsid w:val="008249B1"/>
    <w:rsid w:val="00830BDC"/>
    <w:rsid w:val="008319D1"/>
    <w:rsid w:val="00831BBD"/>
    <w:rsid w:val="00831C81"/>
    <w:rsid w:val="00831F4B"/>
    <w:rsid w:val="0083240F"/>
    <w:rsid w:val="008332DE"/>
    <w:rsid w:val="00833D37"/>
    <w:rsid w:val="00834E2C"/>
    <w:rsid w:val="008351D0"/>
    <w:rsid w:val="0083590A"/>
    <w:rsid w:val="00835BD9"/>
    <w:rsid w:val="0084263A"/>
    <w:rsid w:val="00844EC0"/>
    <w:rsid w:val="00847504"/>
    <w:rsid w:val="00850F25"/>
    <w:rsid w:val="00853578"/>
    <w:rsid w:val="0085412C"/>
    <w:rsid w:val="008569F9"/>
    <w:rsid w:val="0086129A"/>
    <w:rsid w:val="008654A5"/>
    <w:rsid w:val="008657A6"/>
    <w:rsid w:val="00867148"/>
    <w:rsid w:val="00870151"/>
    <w:rsid w:val="00873C4A"/>
    <w:rsid w:val="00874BD7"/>
    <w:rsid w:val="0087567E"/>
    <w:rsid w:val="00877C18"/>
    <w:rsid w:val="008800BB"/>
    <w:rsid w:val="00880129"/>
    <w:rsid w:val="0088493E"/>
    <w:rsid w:val="00890A6C"/>
    <w:rsid w:val="0089183A"/>
    <w:rsid w:val="00891D51"/>
    <w:rsid w:val="00893F04"/>
    <w:rsid w:val="008A1307"/>
    <w:rsid w:val="008A35F6"/>
    <w:rsid w:val="008A64B8"/>
    <w:rsid w:val="008A6F6B"/>
    <w:rsid w:val="008B0126"/>
    <w:rsid w:val="008B04AF"/>
    <w:rsid w:val="008B1A9F"/>
    <w:rsid w:val="008B33C1"/>
    <w:rsid w:val="008B75BF"/>
    <w:rsid w:val="008B7A2F"/>
    <w:rsid w:val="008C154F"/>
    <w:rsid w:val="008C16E6"/>
    <w:rsid w:val="008C35A9"/>
    <w:rsid w:val="008C3910"/>
    <w:rsid w:val="008C4C1F"/>
    <w:rsid w:val="008C5119"/>
    <w:rsid w:val="008C541C"/>
    <w:rsid w:val="008C5F8F"/>
    <w:rsid w:val="008D2F6B"/>
    <w:rsid w:val="008D37FF"/>
    <w:rsid w:val="008D62E5"/>
    <w:rsid w:val="008D65DA"/>
    <w:rsid w:val="008D6C64"/>
    <w:rsid w:val="008D701F"/>
    <w:rsid w:val="008E0A84"/>
    <w:rsid w:val="008E16EC"/>
    <w:rsid w:val="008E19AC"/>
    <w:rsid w:val="008E6E55"/>
    <w:rsid w:val="008E72AF"/>
    <w:rsid w:val="008F2DEC"/>
    <w:rsid w:val="008F362D"/>
    <w:rsid w:val="008F5969"/>
    <w:rsid w:val="008F7717"/>
    <w:rsid w:val="00900418"/>
    <w:rsid w:val="00900798"/>
    <w:rsid w:val="00901EBD"/>
    <w:rsid w:val="00902C55"/>
    <w:rsid w:val="00905E77"/>
    <w:rsid w:val="009061A9"/>
    <w:rsid w:val="00912DFE"/>
    <w:rsid w:val="009160D8"/>
    <w:rsid w:val="00917315"/>
    <w:rsid w:val="009209EE"/>
    <w:rsid w:val="00920B28"/>
    <w:rsid w:val="00923CCB"/>
    <w:rsid w:val="00926BD4"/>
    <w:rsid w:val="0092760D"/>
    <w:rsid w:val="0093026B"/>
    <w:rsid w:val="0093335F"/>
    <w:rsid w:val="009345FE"/>
    <w:rsid w:val="00934CB8"/>
    <w:rsid w:val="0093788C"/>
    <w:rsid w:val="009378B2"/>
    <w:rsid w:val="00940BA0"/>
    <w:rsid w:val="00943F35"/>
    <w:rsid w:val="00944F0D"/>
    <w:rsid w:val="0094515F"/>
    <w:rsid w:val="00945F3B"/>
    <w:rsid w:val="00947A47"/>
    <w:rsid w:val="00947B57"/>
    <w:rsid w:val="00951931"/>
    <w:rsid w:val="0095374D"/>
    <w:rsid w:val="009548DF"/>
    <w:rsid w:val="00954D13"/>
    <w:rsid w:val="00962644"/>
    <w:rsid w:val="009629F4"/>
    <w:rsid w:val="00963B44"/>
    <w:rsid w:val="009648F2"/>
    <w:rsid w:val="00965C73"/>
    <w:rsid w:val="00970475"/>
    <w:rsid w:val="00971E6F"/>
    <w:rsid w:val="00973D2E"/>
    <w:rsid w:val="0097498F"/>
    <w:rsid w:val="00977CE8"/>
    <w:rsid w:val="0098031C"/>
    <w:rsid w:val="00983B7B"/>
    <w:rsid w:val="00984139"/>
    <w:rsid w:val="0098623F"/>
    <w:rsid w:val="009910B4"/>
    <w:rsid w:val="00993F7E"/>
    <w:rsid w:val="009958A7"/>
    <w:rsid w:val="009A1645"/>
    <w:rsid w:val="009A7151"/>
    <w:rsid w:val="009B33E1"/>
    <w:rsid w:val="009B4489"/>
    <w:rsid w:val="009B6E87"/>
    <w:rsid w:val="009C0776"/>
    <w:rsid w:val="009C08CF"/>
    <w:rsid w:val="009C1823"/>
    <w:rsid w:val="009C550B"/>
    <w:rsid w:val="009C60C3"/>
    <w:rsid w:val="009D1F41"/>
    <w:rsid w:val="009D1F94"/>
    <w:rsid w:val="009D2D82"/>
    <w:rsid w:val="009D585E"/>
    <w:rsid w:val="009E182F"/>
    <w:rsid w:val="009E274E"/>
    <w:rsid w:val="009E41D1"/>
    <w:rsid w:val="009E6D7B"/>
    <w:rsid w:val="009E75A9"/>
    <w:rsid w:val="009F7B78"/>
    <w:rsid w:val="00A0102D"/>
    <w:rsid w:val="00A016B6"/>
    <w:rsid w:val="00A04055"/>
    <w:rsid w:val="00A06172"/>
    <w:rsid w:val="00A11A86"/>
    <w:rsid w:val="00A12566"/>
    <w:rsid w:val="00A12EAB"/>
    <w:rsid w:val="00A146BF"/>
    <w:rsid w:val="00A1485F"/>
    <w:rsid w:val="00A1545C"/>
    <w:rsid w:val="00A1658F"/>
    <w:rsid w:val="00A17457"/>
    <w:rsid w:val="00A215C6"/>
    <w:rsid w:val="00A25B98"/>
    <w:rsid w:val="00A25D9F"/>
    <w:rsid w:val="00A264FE"/>
    <w:rsid w:val="00A27EFC"/>
    <w:rsid w:val="00A31422"/>
    <w:rsid w:val="00A3208B"/>
    <w:rsid w:val="00A36F97"/>
    <w:rsid w:val="00A40CE8"/>
    <w:rsid w:val="00A41B55"/>
    <w:rsid w:val="00A45CBF"/>
    <w:rsid w:val="00A473BD"/>
    <w:rsid w:val="00A521F3"/>
    <w:rsid w:val="00A52817"/>
    <w:rsid w:val="00A5463A"/>
    <w:rsid w:val="00A57569"/>
    <w:rsid w:val="00A6003E"/>
    <w:rsid w:val="00A65D23"/>
    <w:rsid w:val="00A71F0F"/>
    <w:rsid w:val="00A72019"/>
    <w:rsid w:val="00A76381"/>
    <w:rsid w:val="00A801CC"/>
    <w:rsid w:val="00A8097B"/>
    <w:rsid w:val="00A82B9F"/>
    <w:rsid w:val="00A82DDD"/>
    <w:rsid w:val="00A868BB"/>
    <w:rsid w:val="00A9054D"/>
    <w:rsid w:val="00A91862"/>
    <w:rsid w:val="00A93A44"/>
    <w:rsid w:val="00A93A6D"/>
    <w:rsid w:val="00A94A43"/>
    <w:rsid w:val="00AA0C0A"/>
    <w:rsid w:val="00AA6792"/>
    <w:rsid w:val="00AA7011"/>
    <w:rsid w:val="00AA75BA"/>
    <w:rsid w:val="00AA78D5"/>
    <w:rsid w:val="00AB0866"/>
    <w:rsid w:val="00AB10D4"/>
    <w:rsid w:val="00AB404B"/>
    <w:rsid w:val="00AB5FC3"/>
    <w:rsid w:val="00AC0DF5"/>
    <w:rsid w:val="00AC0E64"/>
    <w:rsid w:val="00AC12BD"/>
    <w:rsid w:val="00AC1C8B"/>
    <w:rsid w:val="00AC2229"/>
    <w:rsid w:val="00AC2A2D"/>
    <w:rsid w:val="00AC3042"/>
    <w:rsid w:val="00AC3423"/>
    <w:rsid w:val="00AC4BDB"/>
    <w:rsid w:val="00AC5793"/>
    <w:rsid w:val="00AD0317"/>
    <w:rsid w:val="00AE04BB"/>
    <w:rsid w:val="00AE2FD4"/>
    <w:rsid w:val="00AF1C14"/>
    <w:rsid w:val="00AF340C"/>
    <w:rsid w:val="00AF350E"/>
    <w:rsid w:val="00AF485C"/>
    <w:rsid w:val="00AF5024"/>
    <w:rsid w:val="00AF5822"/>
    <w:rsid w:val="00AF5B15"/>
    <w:rsid w:val="00B004F3"/>
    <w:rsid w:val="00B00980"/>
    <w:rsid w:val="00B038F3"/>
    <w:rsid w:val="00B03D32"/>
    <w:rsid w:val="00B04972"/>
    <w:rsid w:val="00B04FAD"/>
    <w:rsid w:val="00B0533D"/>
    <w:rsid w:val="00B14C88"/>
    <w:rsid w:val="00B16244"/>
    <w:rsid w:val="00B2164E"/>
    <w:rsid w:val="00B229FE"/>
    <w:rsid w:val="00B230EB"/>
    <w:rsid w:val="00B23CE8"/>
    <w:rsid w:val="00B24F85"/>
    <w:rsid w:val="00B25BCA"/>
    <w:rsid w:val="00B31422"/>
    <w:rsid w:val="00B318EC"/>
    <w:rsid w:val="00B323C3"/>
    <w:rsid w:val="00B34EC6"/>
    <w:rsid w:val="00B36716"/>
    <w:rsid w:val="00B36F34"/>
    <w:rsid w:val="00B40279"/>
    <w:rsid w:val="00B4181D"/>
    <w:rsid w:val="00B425AF"/>
    <w:rsid w:val="00B433AE"/>
    <w:rsid w:val="00B4365F"/>
    <w:rsid w:val="00B502F3"/>
    <w:rsid w:val="00B50D95"/>
    <w:rsid w:val="00B51D52"/>
    <w:rsid w:val="00B5247D"/>
    <w:rsid w:val="00B532F4"/>
    <w:rsid w:val="00B5344B"/>
    <w:rsid w:val="00B54DEA"/>
    <w:rsid w:val="00B61701"/>
    <w:rsid w:val="00B61A11"/>
    <w:rsid w:val="00B61B1D"/>
    <w:rsid w:val="00B65F71"/>
    <w:rsid w:val="00B6627A"/>
    <w:rsid w:val="00B720C9"/>
    <w:rsid w:val="00B74F50"/>
    <w:rsid w:val="00B8046D"/>
    <w:rsid w:val="00B81CB3"/>
    <w:rsid w:val="00B82E10"/>
    <w:rsid w:val="00B907DB"/>
    <w:rsid w:val="00B90C2A"/>
    <w:rsid w:val="00B9160A"/>
    <w:rsid w:val="00B9451F"/>
    <w:rsid w:val="00B96629"/>
    <w:rsid w:val="00BA03D2"/>
    <w:rsid w:val="00BA1C79"/>
    <w:rsid w:val="00BA45DA"/>
    <w:rsid w:val="00BA6B77"/>
    <w:rsid w:val="00BB0020"/>
    <w:rsid w:val="00BB1C75"/>
    <w:rsid w:val="00BB2BFC"/>
    <w:rsid w:val="00BB2CD9"/>
    <w:rsid w:val="00BB5E06"/>
    <w:rsid w:val="00BB7F21"/>
    <w:rsid w:val="00BC07E5"/>
    <w:rsid w:val="00BC2888"/>
    <w:rsid w:val="00BC2F27"/>
    <w:rsid w:val="00BC38BC"/>
    <w:rsid w:val="00BC4052"/>
    <w:rsid w:val="00BC4BC8"/>
    <w:rsid w:val="00BD2818"/>
    <w:rsid w:val="00BD5952"/>
    <w:rsid w:val="00BE314A"/>
    <w:rsid w:val="00BE402B"/>
    <w:rsid w:val="00BF1AE9"/>
    <w:rsid w:val="00BF423D"/>
    <w:rsid w:val="00BF625B"/>
    <w:rsid w:val="00C03DF7"/>
    <w:rsid w:val="00C07A89"/>
    <w:rsid w:val="00C1079A"/>
    <w:rsid w:val="00C108C8"/>
    <w:rsid w:val="00C11863"/>
    <w:rsid w:val="00C15AEA"/>
    <w:rsid w:val="00C21E57"/>
    <w:rsid w:val="00C22622"/>
    <w:rsid w:val="00C2305B"/>
    <w:rsid w:val="00C23161"/>
    <w:rsid w:val="00C2700A"/>
    <w:rsid w:val="00C30F9B"/>
    <w:rsid w:val="00C401B2"/>
    <w:rsid w:val="00C41CF7"/>
    <w:rsid w:val="00C42555"/>
    <w:rsid w:val="00C42B2F"/>
    <w:rsid w:val="00C52E19"/>
    <w:rsid w:val="00C60866"/>
    <w:rsid w:val="00C62347"/>
    <w:rsid w:val="00C62A1D"/>
    <w:rsid w:val="00C71989"/>
    <w:rsid w:val="00C75602"/>
    <w:rsid w:val="00C75A90"/>
    <w:rsid w:val="00C75C8E"/>
    <w:rsid w:val="00C770CB"/>
    <w:rsid w:val="00C772E0"/>
    <w:rsid w:val="00C80D20"/>
    <w:rsid w:val="00C80DB3"/>
    <w:rsid w:val="00C82058"/>
    <w:rsid w:val="00C82B9E"/>
    <w:rsid w:val="00C82D19"/>
    <w:rsid w:val="00C84A3E"/>
    <w:rsid w:val="00C86E30"/>
    <w:rsid w:val="00C8721C"/>
    <w:rsid w:val="00C87685"/>
    <w:rsid w:val="00C90C99"/>
    <w:rsid w:val="00C90CA5"/>
    <w:rsid w:val="00C92EF2"/>
    <w:rsid w:val="00C953CC"/>
    <w:rsid w:val="00C96EE1"/>
    <w:rsid w:val="00CA1BF9"/>
    <w:rsid w:val="00CA1C7D"/>
    <w:rsid w:val="00CA2760"/>
    <w:rsid w:val="00CA32DD"/>
    <w:rsid w:val="00CA58CA"/>
    <w:rsid w:val="00CB1AF9"/>
    <w:rsid w:val="00CB33FB"/>
    <w:rsid w:val="00CB4F01"/>
    <w:rsid w:val="00CB4F6E"/>
    <w:rsid w:val="00CB5AC7"/>
    <w:rsid w:val="00CB61ED"/>
    <w:rsid w:val="00CB629B"/>
    <w:rsid w:val="00CB79D1"/>
    <w:rsid w:val="00CC1A53"/>
    <w:rsid w:val="00CC2721"/>
    <w:rsid w:val="00CC5450"/>
    <w:rsid w:val="00CD2C95"/>
    <w:rsid w:val="00CD2E14"/>
    <w:rsid w:val="00CD76E9"/>
    <w:rsid w:val="00CE0337"/>
    <w:rsid w:val="00CE0860"/>
    <w:rsid w:val="00CE1533"/>
    <w:rsid w:val="00CE1842"/>
    <w:rsid w:val="00CE25A6"/>
    <w:rsid w:val="00CE2E88"/>
    <w:rsid w:val="00CE4854"/>
    <w:rsid w:val="00CE5166"/>
    <w:rsid w:val="00CE772F"/>
    <w:rsid w:val="00CF0AAE"/>
    <w:rsid w:val="00CF0B32"/>
    <w:rsid w:val="00CF1968"/>
    <w:rsid w:val="00CF3BF9"/>
    <w:rsid w:val="00CF6A11"/>
    <w:rsid w:val="00D00DC7"/>
    <w:rsid w:val="00D02624"/>
    <w:rsid w:val="00D038CC"/>
    <w:rsid w:val="00D11EE6"/>
    <w:rsid w:val="00D12CD7"/>
    <w:rsid w:val="00D13400"/>
    <w:rsid w:val="00D1484A"/>
    <w:rsid w:val="00D15099"/>
    <w:rsid w:val="00D17D2F"/>
    <w:rsid w:val="00D216A2"/>
    <w:rsid w:val="00D30454"/>
    <w:rsid w:val="00D33B64"/>
    <w:rsid w:val="00D36304"/>
    <w:rsid w:val="00D37C52"/>
    <w:rsid w:val="00D42185"/>
    <w:rsid w:val="00D437F7"/>
    <w:rsid w:val="00D454D1"/>
    <w:rsid w:val="00D50796"/>
    <w:rsid w:val="00D508A3"/>
    <w:rsid w:val="00D526F1"/>
    <w:rsid w:val="00D52845"/>
    <w:rsid w:val="00D55AF9"/>
    <w:rsid w:val="00D634EF"/>
    <w:rsid w:val="00D652AB"/>
    <w:rsid w:val="00D65822"/>
    <w:rsid w:val="00D65AD3"/>
    <w:rsid w:val="00D70393"/>
    <w:rsid w:val="00D722B1"/>
    <w:rsid w:val="00D73D03"/>
    <w:rsid w:val="00D75F9F"/>
    <w:rsid w:val="00D81C38"/>
    <w:rsid w:val="00D8258B"/>
    <w:rsid w:val="00D84DF5"/>
    <w:rsid w:val="00D853E5"/>
    <w:rsid w:val="00D8736A"/>
    <w:rsid w:val="00D93FBC"/>
    <w:rsid w:val="00D959F8"/>
    <w:rsid w:val="00D95A27"/>
    <w:rsid w:val="00D96A6E"/>
    <w:rsid w:val="00DA079A"/>
    <w:rsid w:val="00DA2D12"/>
    <w:rsid w:val="00DA38F9"/>
    <w:rsid w:val="00DA3C0F"/>
    <w:rsid w:val="00DA3E13"/>
    <w:rsid w:val="00DA4BB6"/>
    <w:rsid w:val="00DA6EE6"/>
    <w:rsid w:val="00DA76B0"/>
    <w:rsid w:val="00DB0632"/>
    <w:rsid w:val="00DB0B8C"/>
    <w:rsid w:val="00DB4029"/>
    <w:rsid w:val="00DB659D"/>
    <w:rsid w:val="00DC0FDF"/>
    <w:rsid w:val="00DC1B49"/>
    <w:rsid w:val="00DC1D13"/>
    <w:rsid w:val="00DC352E"/>
    <w:rsid w:val="00DC37FD"/>
    <w:rsid w:val="00DC3BF8"/>
    <w:rsid w:val="00DC4CDE"/>
    <w:rsid w:val="00DC7083"/>
    <w:rsid w:val="00DD0E74"/>
    <w:rsid w:val="00DD2171"/>
    <w:rsid w:val="00DE5EC4"/>
    <w:rsid w:val="00DE63F5"/>
    <w:rsid w:val="00DF1C5B"/>
    <w:rsid w:val="00DF1E25"/>
    <w:rsid w:val="00DF26F8"/>
    <w:rsid w:val="00DF271E"/>
    <w:rsid w:val="00DF5361"/>
    <w:rsid w:val="00DF7478"/>
    <w:rsid w:val="00E0138B"/>
    <w:rsid w:val="00E01FF2"/>
    <w:rsid w:val="00E04B08"/>
    <w:rsid w:val="00E04DFC"/>
    <w:rsid w:val="00E055CD"/>
    <w:rsid w:val="00E06C59"/>
    <w:rsid w:val="00E13606"/>
    <w:rsid w:val="00E165D9"/>
    <w:rsid w:val="00E17295"/>
    <w:rsid w:val="00E2078D"/>
    <w:rsid w:val="00E22188"/>
    <w:rsid w:val="00E2311B"/>
    <w:rsid w:val="00E23169"/>
    <w:rsid w:val="00E2686A"/>
    <w:rsid w:val="00E3014F"/>
    <w:rsid w:val="00E31CDF"/>
    <w:rsid w:val="00E35A7F"/>
    <w:rsid w:val="00E361CC"/>
    <w:rsid w:val="00E36F2B"/>
    <w:rsid w:val="00E3765C"/>
    <w:rsid w:val="00E40B50"/>
    <w:rsid w:val="00E40D01"/>
    <w:rsid w:val="00E44FF1"/>
    <w:rsid w:val="00E477CE"/>
    <w:rsid w:val="00E50082"/>
    <w:rsid w:val="00E563AF"/>
    <w:rsid w:val="00E56406"/>
    <w:rsid w:val="00E67DC4"/>
    <w:rsid w:val="00E70195"/>
    <w:rsid w:val="00E75C20"/>
    <w:rsid w:val="00E8003C"/>
    <w:rsid w:val="00E81637"/>
    <w:rsid w:val="00E83B53"/>
    <w:rsid w:val="00E8455B"/>
    <w:rsid w:val="00E87CFF"/>
    <w:rsid w:val="00E927AC"/>
    <w:rsid w:val="00E927D6"/>
    <w:rsid w:val="00E941D5"/>
    <w:rsid w:val="00E95F32"/>
    <w:rsid w:val="00E9702B"/>
    <w:rsid w:val="00E97521"/>
    <w:rsid w:val="00EA06DA"/>
    <w:rsid w:val="00EA64C3"/>
    <w:rsid w:val="00EB08A8"/>
    <w:rsid w:val="00EB665A"/>
    <w:rsid w:val="00EC4F36"/>
    <w:rsid w:val="00EC559E"/>
    <w:rsid w:val="00EC5B71"/>
    <w:rsid w:val="00EC7374"/>
    <w:rsid w:val="00ED534C"/>
    <w:rsid w:val="00ED6A03"/>
    <w:rsid w:val="00ED7211"/>
    <w:rsid w:val="00EE0905"/>
    <w:rsid w:val="00EE0942"/>
    <w:rsid w:val="00EE0B17"/>
    <w:rsid w:val="00EE24A1"/>
    <w:rsid w:val="00EE2844"/>
    <w:rsid w:val="00EE49C5"/>
    <w:rsid w:val="00EE55BB"/>
    <w:rsid w:val="00EE6208"/>
    <w:rsid w:val="00EE77B3"/>
    <w:rsid w:val="00EE7AD2"/>
    <w:rsid w:val="00EF096F"/>
    <w:rsid w:val="00EF12C5"/>
    <w:rsid w:val="00EF1A03"/>
    <w:rsid w:val="00EF5068"/>
    <w:rsid w:val="00EF50BD"/>
    <w:rsid w:val="00EF720D"/>
    <w:rsid w:val="00F00A09"/>
    <w:rsid w:val="00F00A3C"/>
    <w:rsid w:val="00F00B30"/>
    <w:rsid w:val="00F03A62"/>
    <w:rsid w:val="00F065BB"/>
    <w:rsid w:val="00F06C88"/>
    <w:rsid w:val="00F072AD"/>
    <w:rsid w:val="00F07C39"/>
    <w:rsid w:val="00F10525"/>
    <w:rsid w:val="00F109E9"/>
    <w:rsid w:val="00F22F57"/>
    <w:rsid w:val="00F25422"/>
    <w:rsid w:val="00F2655C"/>
    <w:rsid w:val="00F26DAE"/>
    <w:rsid w:val="00F27221"/>
    <w:rsid w:val="00F33768"/>
    <w:rsid w:val="00F35AF7"/>
    <w:rsid w:val="00F404A1"/>
    <w:rsid w:val="00F42973"/>
    <w:rsid w:val="00F43191"/>
    <w:rsid w:val="00F4584A"/>
    <w:rsid w:val="00F46362"/>
    <w:rsid w:val="00F4676B"/>
    <w:rsid w:val="00F46E57"/>
    <w:rsid w:val="00F508A4"/>
    <w:rsid w:val="00F51651"/>
    <w:rsid w:val="00F52AD1"/>
    <w:rsid w:val="00F5483F"/>
    <w:rsid w:val="00F566C3"/>
    <w:rsid w:val="00F57DEE"/>
    <w:rsid w:val="00F60772"/>
    <w:rsid w:val="00F613B4"/>
    <w:rsid w:val="00F61D42"/>
    <w:rsid w:val="00F7081B"/>
    <w:rsid w:val="00F70A80"/>
    <w:rsid w:val="00F71E5A"/>
    <w:rsid w:val="00F72623"/>
    <w:rsid w:val="00F736A8"/>
    <w:rsid w:val="00F73828"/>
    <w:rsid w:val="00F740BB"/>
    <w:rsid w:val="00F7786A"/>
    <w:rsid w:val="00F77939"/>
    <w:rsid w:val="00F80B6C"/>
    <w:rsid w:val="00F86F62"/>
    <w:rsid w:val="00F8774D"/>
    <w:rsid w:val="00F87FC8"/>
    <w:rsid w:val="00F90BA4"/>
    <w:rsid w:val="00F92C3A"/>
    <w:rsid w:val="00F97DE1"/>
    <w:rsid w:val="00FA1103"/>
    <w:rsid w:val="00FA3E6F"/>
    <w:rsid w:val="00FA3FAF"/>
    <w:rsid w:val="00FA5284"/>
    <w:rsid w:val="00FB33CD"/>
    <w:rsid w:val="00FB33F3"/>
    <w:rsid w:val="00FB4B22"/>
    <w:rsid w:val="00FC14DA"/>
    <w:rsid w:val="00FC205B"/>
    <w:rsid w:val="00FC2135"/>
    <w:rsid w:val="00FC2825"/>
    <w:rsid w:val="00FC30EB"/>
    <w:rsid w:val="00FC4E5F"/>
    <w:rsid w:val="00FD04E8"/>
    <w:rsid w:val="00FD0686"/>
    <w:rsid w:val="00FD18E3"/>
    <w:rsid w:val="00FD20D2"/>
    <w:rsid w:val="00FD47A9"/>
    <w:rsid w:val="00FD5D3A"/>
    <w:rsid w:val="00FD6368"/>
    <w:rsid w:val="00FD7A9F"/>
    <w:rsid w:val="00FD7FF8"/>
    <w:rsid w:val="00FE0852"/>
    <w:rsid w:val="00FE13D1"/>
    <w:rsid w:val="00FE2D67"/>
    <w:rsid w:val="00FE3AF1"/>
    <w:rsid w:val="00FE3F0C"/>
    <w:rsid w:val="00FE4FFC"/>
    <w:rsid w:val="00FF2001"/>
    <w:rsid w:val="00FF233F"/>
    <w:rsid w:val="00FF5119"/>
    <w:rsid w:val="00FF51FF"/>
    <w:rsid w:val="00FF56D2"/>
    <w:rsid w:val="00FF63A6"/>
    <w:rsid w:val="00FF757B"/>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68C27"/>
  <w15:chartTrackingRefBased/>
  <w15:docId w15:val="{D68B239D-D8EA-41B7-85A7-AB687851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2"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uiPriority="99" w:qFormat="1"/>
    <w:lsdException w:name="HTML Address" w:qFormat="1"/>
    <w:lsdException w:name="HTML Preformatted"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6BC"/>
    <w:pPr>
      <w:spacing w:after="180"/>
    </w:pPr>
    <w:rPr>
      <w:rFonts w:eastAsiaTheme="minorEastAsia"/>
      <w:lang w:val="en-GB" w:eastAsia="en-US"/>
    </w:rPr>
  </w:style>
  <w:style w:type="paragraph" w:styleId="Heading1">
    <w:name w:val="heading 1"/>
    <w:next w:val="Normal"/>
    <w:link w:val="Heading1Char"/>
    <w:qFormat/>
    <w:rsid w:val="007D56BC"/>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rsid w:val="007D56BC"/>
    <w:pPr>
      <w:pBdr>
        <w:top w:val="none" w:sz="0" w:space="0" w:color="auto"/>
      </w:pBdr>
      <w:spacing w:before="180"/>
      <w:outlineLvl w:val="1"/>
    </w:pPr>
    <w:rPr>
      <w:sz w:val="32"/>
    </w:rPr>
  </w:style>
  <w:style w:type="paragraph" w:styleId="Heading3">
    <w:name w:val="heading 3"/>
    <w:basedOn w:val="Heading2"/>
    <w:next w:val="Normal"/>
    <w:link w:val="Heading3Char"/>
    <w:qFormat/>
    <w:rsid w:val="007D56BC"/>
    <w:pPr>
      <w:spacing w:before="120"/>
      <w:outlineLvl w:val="2"/>
    </w:pPr>
    <w:rPr>
      <w:sz w:val="28"/>
    </w:rPr>
  </w:style>
  <w:style w:type="paragraph" w:styleId="Heading4">
    <w:name w:val="heading 4"/>
    <w:basedOn w:val="Heading3"/>
    <w:next w:val="Normal"/>
    <w:link w:val="Heading4Char"/>
    <w:qFormat/>
    <w:rsid w:val="007D56BC"/>
    <w:pPr>
      <w:ind w:left="1418" w:hanging="1418"/>
      <w:outlineLvl w:val="3"/>
    </w:pPr>
    <w:rPr>
      <w:sz w:val="24"/>
    </w:rPr>
  </w:style>
  <w:style w:type="paragraph" w:styleId="Heading5">
    <w:name w:val="heading 5"/>
    <w:basedOn w:val="Heading4"/>
    <w:next w:val="Normal"/>
    <w:link w:val="Heading5Char"/>
    <w:qFormat/>
    <w:rsid w:val="007D56BC"/>
    <w:pPr>
      <w:ind w:left="1701" w:hanging="1701"/>
      <w:outlineLvl w:val="4"/>
    </w:pPr>
    <w:rPr>
      <w:sz w:val="22"/>
    </w:rPr>
  </w:style>
  <w:style w:type="paragraph" w:styleId="Heading6">
    <w:name w:val="heading 6"/>
    <w:basedOn w:val="H6"/>
    <w:next w:val="Normal"/>
    <w:link w:val="Heading6Char"/>
    <w:qFormat/>
    <w:rsid w:val="007D56BC"/>
    <w:pPr>
      <w:outlineLvl w:val="5"/>
    </w:pPr>
  </w:style>
  <w:style w:type="paragraph" w:styleId="Heading7">
    <w:name w:val="heading 7"/>
    <w:basedOn w:val="H6"/>
    <w:next w:val="Normal"/>
    <w:link w:val="Heading7Char"/>
    <w:qFormat/>
    <w:rsid w:val="007D56BC"/>
    <w:pPr>
      <w:outlineLvl w:val="6"/>
    </w:pPr>
  </w:style>
  <w:style w:type="paragraph" w:styleId="Heading8">
    <w:name w:val="heading 8"/>
    <w:basedOn w:val="Heading1"/>
    <w:next w:val="Normal"/>
    <w:link w:val="Heading8Char"/>
    <w:qFormat/>
    <w:rsid w:val="007D56BC"/>
    <w:pPr>
      <w:ind w:left="0" w:firstLine="0"/>
      <w:outlineLvl w:val="7"/>
    </w:pPr>
  </w:style>
  <w:style w:type="paragraph" w:styleId="Heading9">
    <w:name w:val="heading 9"/>
    <w:basedOn w:val="Heading8"/>
    <w:next w:val="Normal"/>
    <w:link w:val="Heading9Char"/>
    <w:qFormat/>
    <w:rsid w:val="007D56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qFormat/>
    <w:rsid w:val="007D56BC"/>
    <w:rPr>
      <w:rFonts w:ascii="Arial" w:eastAsiaTheme="minorEastAsia" w:hAnsi="Arial"/>
      <w:sz w:val="32"/>
      <w:lang w:val="en-GB" w:eastAsia="en-US"/>
    </w:rPr>
  </w:style>
  <w:style w:type="character" w:customStyle="1" w:styleId="Heading3Char">
    <w:name w:val="Heading 3 Char"/>
    <w:link w:val="Heading3"/>
    <w:qFormat/>
    <w:rsid w:val="007D56BC"/>
    <w:rPr>
      <w:rFonts w:ascii="Arial" w:eastAsiaTheme="minorEastAsia" w:hAnsi="Arial"/>
      <w:sz w:val="28"/>
      <w:lang w:val="en-GB" w:eastAsia="en-US"/>
    </w:rPr>
  </w:style>
  <w:style w:type="paragraph" w:customStyle="1" w:styleId="B10">
    <w:name w:val="B1"/>
    <w:basedOn w:val="Normal"/>
    <w:link w:val="B1Char"/>
    <w:qFormat/>
    <w:rsid w:val="007D56BC"/>
    <w:pPr>
      <w:ind w:left="568" w:hanging="284"/>
    </w:pPr>
  </w:style>
  <w:style w:type="paragraph" w:styleId="List">
    <w:name w:val="List"/>
    <w:basedOn w:val="Normal"/>
    <w:qFormat/>
    <w:rsid w:val="007D56BC"/>
    <w:pPr>
      <w:ind w:left="283" w:hanging="283"/>
      <w:contextualSpacing/>
    </w:pPr>
    <w:rPr>
      <w:rFonts w:eastAsia="Times New Roman"/>
    </w:rPr>
  </w:style>
  <w:style w:type="paragraph" w:styleId="Header">
    <w:name w:val="header"/>
    <w:link w:val="HeaderChar"/>
    <w:rsid w:val="007D56BC"/>
    <w:pPr>
      <w:widowControl w:val="0"/>
      <w:overflowPunct w:val="0"/>
      <w:autoSpaceDE w:val="0"/>
      <w:autoSpaceDN w:val="0"/>
      <w:adjustRightInd w:val="0"/>
      <w:textAlignment w:val="baseline"/>
    </w:pPr>
    <w:rPr>
      <w:rFonts w:ascii="Arial" w:eastAsiaTheme="minorEastAsia" w:hAnsi="Arial"/>
      <w:b/>
      <w:noProof/>
      <w:sz w:val="18"/>
      <w:lang w:val="en-GB"/>
    </w:rPr>
  </w:style>
  <w:style w:type="character" w:customStyle="1" w:styleId="HeaderChar">
    <w:name w:val="Header Char"/>
    <w:link w:val="Header"/>
    <w:qFormat/>
    <w:rsid w:val="007D56BC"/>
    <w:rPr>
      <w:rFonts w:ascii="Arial" w:eastAsiaTheme="minorEastAsia" w:hAnsi="Arial"/>
      <w:b/>
      <w:noProof/>
      <w:sz w:val="18"/>
      <w:lang w:val="en-GB"/>
    </w:rPr>
  </w:style>
  <w:style w:type="paragraph" w:styleId="Footer">
    <w:name w:val="footer"/>
    <w:basedOn w:val="Header"/>
    <w:link w:val="FooterChar"/>
    <w:rsid w:val="007D56BC"/>
    <w:pPr>
      <w:jc w:val="center"/>
    </w:pPr>
    <w:rPr>
      <w:i/>
    </w:rPr>
  </w:style>
  <w:style w:type="character" w:customStyle="1" w:styleId="FooterChar">
    <w:name w:val="Footer Char"/>
    <w:link w:val="Footer"/>
    <w:qFormat/>
    <w:rsid w:val="007D56BC"/>
    <w:rPr>
      <w:rFonts w:ascii="Arial" w:eastAsiaTheme="minorEastAsia" w:hAnsi="Arial"/>
      <w:b/>
      <w:i/>
      <w:noProof/>
      <w:sz w:val="18"/>
      <w:lang w:val="en-GB"/>
    </w:rPr>
  </w:style>
  <w:style w:type="paragraph" w:customStyle="1" w:styleId="CRCoverPage">
    <w:name w:val="CR Cover Page"/>
    <w:rsid w:val="007D56BC"/>
    <w:pPr>
      <w:spacing w:after="120"/>
    </w:pPr>
    <w:rPr>
      <w:rFonts w:ascii="Arial" w:eastAsia="PMingLiU" w:hAnsi="Arial"/>
      <w:lang w:val="en-GB" w:eastAsia="en-US"/>
    </w:rPr>
  </w:style>
  <w:style w:type="paragraph" w:customStyle="1" w:styleId="EW">
    <w:name w:val="EW"/>
    <w:basedOn w:val="EX"/>
    <w:rsid w:val="007D56BC"/>
    <w:pPr>
      <w:spacing w:after="0"/>
    </w:pPr>
  </w:style>
  <w:style w:type="character" w:customStyle="1" w:styleId="Heading4Char">
    <w:name w:val="Heading 4 Char"/>
    <w:basedOn w:val="DefaultParagraphFont"/>
    <w:link w:val="Heading4"/>
    <w:rsid w:val="00C42B2F"/>
    <w:rPr>
      <w:rFonts w:ascii="Arial" w:eastAsiaTheme="minorEastAsia" w:hAnsi="Arial"/>
      <w:sz w:val="24"/>
      <w:lang w:val="en-GB" w:eastAsia="en-US"/>
    </w:rPr>
  </w:style>
  <w:style w:type="paragraph" w:customStyle="1" w:styleId="NO">
    <w:name w:val="NO"/>
    <w:basedOn w:val="Normal"/>
    <w:link w:val="NOZchn"/>
    <w:qFormat/>
    <w:rsid w:val="007D56BC"/>
    <w:pPr>
      <w:keepLines/>
      <w:ind w:left="1135" w:hanging="851"/>
    </w:pPr>
  </w:style>
  <w:style w:type="character" w:customStyle="1" w:styleId="NOChar">
    <w:name w:val="NO Char"/>
    <w:qFormat/>
    <w:rsid w:val="007D56BC"/>
    <w:rPr>
      <w:rFonts w:ascii="Times New Roman" w:hAnsi="Times New Roman" w:cs="Times New Roman"/>
      <w:kern w:val="0"/>
      <w:sz w:val="20"/>
      <w:szCs w:val="20"/>
      <w:lang w:val="en-GB"/>
      <w14:ligatures w14:val="none"/>
    </w:rPr>
  </w:style>
  <w:style w:type="character" w:customStyle="1" w:styleId="NOZchn">
    <w:name w:val="NO Zchn"/>
    <w:link w:val="NO"/>
    <w:rsid w:val="007D56BC"/>
    <w:rPr>
      <w:rFonts w:eastAsiaTheme="minorEastAsia"/>
      <w:lang w:val="en-GB" w:eastAsia="en-US"/>
    </w:rPr>
  </w:style>
  <w:style w:type="character" w:customStyle="1" w:styleId="B1Char">
    <w:name w:val="B1 Char"/>
    <w:link w:val="B10"/>
    <w:qFormat/>
    <w:locked/>
    <w:rsid w:val="007D56BC"/>
    <w:rPr>
      <w:rFonts w:eastAsiaTheme="minorEastAsia"/>
      <w:lang w:val="en-GB" w:eastAsia="en-US"/>
    </w:rPr>
  </w:style>
  <w:style w:type="paragraph" w:customStyle="1" w:styleId="B2">
    <w:name w:val="B2"/>
    <w:basedOn w:val="Normal"/>
    <w:rsid w:val="007D56BC"/>
    <w:pPr>
      <w:ind w:left="851" w:hanging="284"/>
    </w:pPr>
  </w:style>
  <w:style w:type="paragraph" w:customStyle="1" w:styleId="B3">
    <w:name w:val="B3"/>
    <w:basedOn w:val="Normal"/>
    <w:rsid w:val="007D56BC"/>
    <w:pPr>
      <w:ind w:left="1135" w:hanging="284"/>
    </w:pPr>
  </w:style>
  <w:style w:type="paragraph" w:customStyle="1" w:styleId="B4">
    <w:name w:val="B4"/>
    <w:basedOn w:val="Normal"/>
    <w:rsid w:val="007D56BC"/>
    <w:pPr>
      <w:ind w:left="1418" w:hanging="284"/>
    </w:pPr>
  </w:style>
  <w:style w:type="paragraph" w:customStyle="1" w:styleId="B5">
    <w:name w:val="B5"/>
    <w:basedOn w:val="Normal"/>
    <w:rsid w:val="007D56BC"/>
    <w:pPr>
      <w:ind w:left="1702" w:hanging="284"/>
    </w:pPr>
  </w:style>
  <w:style w:type="paragraph" w:styleId="BalloonText">
    <w:name w:val="Balloon Text"/>
    <w:basedOn w:val="Normal"/>
    <w:link w:val="BalloonTextChar"/>
    <w:qFormat/>
    <w:rsid w:val="007D56BC"/>
    <w:pPr>
      <w:spacing w:after="0"/>
    </w:pPr>
    <w:rPr>
      <w:rFonts w:ascii="Segoe UI" w:hAnsi="Segoe UI" w:cs="Segoe UI"/>
      <w:sz w:val="18"/>
      <w:szCs w:val="18"/>
    </w:rPr>
  </w:style>
  <w:style w:type="character" w:customStyle="1" w:styleId="BalloonTextChar">
    <w:name w:val="Balloon Text Char"/>
    <w:link w:val="BalloonText"/>
    <w:qFormat/>
    <w:rsid w:val="007D56BC"/>
    <w:rPr>
      <w:rFonts w:ascii="Segoe UI" w:eastAsiaTheme="minorEastAsia" w:hAnsi="Segoe UI" w:cs="Segoe UI"/>
      <w:sz w:val="18"/>
      <w:szCs w:val="18"/>
      <w:lang w:val="en-GB" w:eastAsia="en-US"/>
    </w:rPr>
  </w:style>
  <w:style w:type="character" w:styleId="CommentReference">
    <w:name w:val="annotation reference"/>
    <w:uiPriority w:val="99"/>
    <w:qFormat/>
    <w:rsid w:val="007D56BC"/>
    <w:rPr>
      <w:sz w:val="18"/>
      <w:szCs w:val="18"/>
    </w:rPr>
  </w:style>
  <w:style w:type="paragraph" w:styleId="CommentText">
    <w:name w:val="annotation text"/>
    <w:basedOn w:val="Normal"/>
    <w:link w:val="CommentTextChar"/>
    <w:qFormat/>
    <w:rsid w:val="007D56BC"/>
    <w:rPr>
      <w:rFonts w:eastAsia="Times New Roman"/>
    </w:rPr>
  </w:style>
  <w:style w:type="character" w:customStyle="1" w:styleId="CommentTextChar">
    <w:name w:val="Comment Text Char"/>
    <w:basedOn w:val="DefaultParagraphFont"/>
    <w:link w:val="CommentText"/>
    <w:qFormat/>
    <w:rsid w:val="007D56BC"/>
    <w:rPr>
      <w:rFonts w:eastAsia="Times New Roman"/>
      <w:lang w:val="en-GB" w:eastAsia="en-US"/>
    </w:rPr>
  </w:style>
  <w:style w:type="paragraph" w:styleId="CommentSubject">
    <w:name w:val="annotation subject"/>
    <w:basedOn w:val="CommentText"/>
    <w:next w:val="CommentText"/>
    <w:link w:val="CommentSubjectChar"/>
    <w:qFormat/>
    <w:rsid w:val="007D56BC"/>
    <w:rPr>
      <w:b/>
      <w:bCs/>
    </w:rPr>
  </w:style>
  <w:style w:type="character" w:customStyle="1" w:styleId="CommentSubjectChar">
    <w:name w:val="Comment Subject Char"/>
    <w:basedOn w:val="CommentTextChar"/>
    <w:link w:val="CommentSubject"/>
    <w:qFormat/>
    <w:rsid w:val="007D56BC"/>
    <w:rPr>
      <w:rFonts w:eastAsia="Times New Roman"/>
      <w:b/>
      <w:bCs/>
      <w:lang w:val="en-GB" w:eastAsia="en-US"/>
    </w:rPr>
  </w:style>
  <w:style w:type="paragraph" w:customStyle="1" w:styleId="EditorsNote">
    <w:name w:val="Editor's Note"/>
    <w:aliases w:val="EN"/>
    <w:basedOn w:val="NO"/>
    <w:link w:val="EditorsNoteChar"/>
    <w:qFormat/>
    <w:rsid w:val="007D56BC"/>
    <w:rPr>
      <w:color w:val="FF0000"/>
    </w:rPr>
  </w:style>
  <w:style w:type="character" w:customStyle="1" w:styleId="EditorsNoteChar">
    <w:name w:val="Editor's Note Char"/>
    <w:aliases w:val="EN Char"/>
    <w:link w:val="EditorsNote"/>
    <w:qFormat/>
    <w:rsid w:val="007D56BC"/>
    <w:rPr>
      <w:rFonts w:eastAsiaTheme="minorEastAsia"/>
      <w:color w:val="FF0000"/>
      <w:lang w:val="en-GB" w:eastAsia="en-US"/>
    </w:rPr>
  </w:style>
  <w:style w:type="paragraph" w:customStyle="1" w:styleId="EQ">
    <w:name w:val="EQ"/>
    <w:basedOn w:val="Normal"/>
    <w:next w:val="Normal"/>
    <w:rsid w:val="007D56BC"/>
    <w:pPr>
      <w:keepLines/>
      <w:tabs>
        <w:tab w:val="center" w:pos="4536"/>
        <w:tab w:val="right" w:pos="9072"/>
      </w:tabs>
    </w:pPr>
    <w:rPr>
      <w:noProof/>
    </w:rPr>
  </w:style>
  <w:style w:type="paragraph" w:customStyle="1" w:styleId="EX">
    <w:name w:val="EX"/>
    <w:basedOn w:val="Normal"/>
    <w:link w:val="EXChar"/>
    <w:qFormat/>
    <w:rsid w:val="007D56BC"/>
    <w:pPr>
      <w:keepLines/>
      <w:ind w:left="1702" w:hanging="1418"/>
    </w:pPr>
  </w:style>
  <w:style w:type="character" w:customStyle="1" w:styleId="EXChar">
    <w:name w:val="EX Char"/>
    <w:link w:val="EX"/>
    <w:rsid w:val="007D56BC"/>
    <w:rPr>
      <w:rFonts w:eastAsiaTheme="minorEastAsia"/>
      <w:lang w:val="en-GB" w:eastAsia="en-US"/>
    </w:rPr>
  </w:style>
  <w:style w:type="character" w:styleId="FollowedHyperlink">
    <w:name w:val="FollowedHyperlink"/>
    <w:qFormat/>
    <w:rsid w:val="007D56BC"/>
    <w:rPr>
      <w:color w:val="954F72"/>
      <w:u w:val="single"/>
    </w:rPr>
  </w:style>
  <w:style w:type="character" w:styleId="FootnoteReference">
    <w:name w:val="footnote reference"/>
    <w:rsid w:val="007D56BC"/>
    <w:rPr>
      <w:vertAlign w:val="superscript"/>
    </w:rPr>
  </w:style>
  <w:style w:type="paragraph" w:styleId="FootnoteText">
    <w:name w:val="footnote text"/>
    <w:basedOn w:val="Normal"/>
    <w:link w:val="FootnoteTextChar"/>
    <w:qFormat/>
    <w:rsid w:val="007D56BC"/>
    <w:rPr>
      <w:rFonts w:eastAsia="Times New Roman"/>
    </w:rPr>
  </w:style>
  <w:style w:type="character" w:customStyle="1" w:styleId="FootnoteTextChar">
    <w:name w:val="Footnote Text Char"/>
    <w:basedOn w:val="DefaultParagraphFont"/>
    <w:link w:val="FootnoteText"/>
    <w:qFormat/>
    <w:rsid w:val="007D56BC"/>
    <w:rPr>
      <w:rFonts w:eastAsia="Times New Roman"/>
      <w:lang w:val="en-GB" w:eastAsia="en-US"/>
    </w:rPr>
  </w:style>
  <w:style w:type="paragraph" w:customStyle="1" w:styleId="FP">
    <w:name w:val="FP"/>
    <w:basedOn w:val="Normal"/>
    <w:rsid w:val="007D56BC"/>
    <w:pPr>
      <w:spacing w:after="0"/>
    </w:pPr>
  </w:style>
  <w:style w:type="paragraph" w:customStyle="1" w:styleId="Guidance">
    <w:name w:val="Guidance"/>
    <w:basedOn w:val="Normal"/>
    <w:rsid w:val="007D56BC"/>
    <w:rPr>
      <w:i/>
      <w:color w:val="0000FF"/>
    </w:rPr>
  </w:style>
  <w:style w:type="character" w:customStyle="1" w:styleId="Heading1Char">
    <w:name w:val="Heading 1 Char"/>
    <w:basedOn w:val="DefaultParagraphFont"/>
    <w:link w:val="Heading1"/>
    <w:qFormat/>
    <w:rsid w:val="007D56BC"/>
    <w:rPr>
      <w:rFonts w:ascii="Arial" w:eastAsiaTheme="minorEastAsia" w:hAnsi="Arial"/>
      <w:sz w:val="36"/>
      <w:lang w:val="en-GB" w:eastAsia="en-US"/>
    </w:rPr>
  </w:style>
  <w:style w:type="character" w:customStyle="1" w:styleId="Heading5Char">
    <w:name w:val="Heading 5 Char"/>
    <w:basedOn w:val="DefaultParagraphFont"/>
    <w:link w:val="Heading5"/>
    <w:rsid w:val="007D56BC"/>
    <w:rPr>
      <w:rFonts w:ascii="Arial" w:eastAsiaTheme="minorEastAsia" w:hAnsi="Arial"/>
      <w:sz w:val="22"/>
      <w:lang w:val="en-GB" w:eastAsia="en-US"/>
    </w:rPr>
  </w:style>
  <w:style w:type="paragraph" w:customStyle="1" w:styleId="H6">
    <w:name w:val="H6"/>
    <w:basedOn w:val="Heading5"/>
    <w:next w:val="Normal"/>
    <w:rsid w:val="007D56BC"/>
    <w:pPr>
      <w:ind w:left="1985" w:hanging="1985"/>
      <w:outlineLvl w:val="9"/>
    </w:pPr>
    <w:rPr>
      <w:sz w:val="20"/>
    </w:rPr>
  </w:style>
  <w:style w:type="character" w:customStyle="1" w:styleId="Heading6Char">
    <w:name w:val="Heading 6 Char"/>
    <w:basedOn w:val="DefaultParagraphFont"/>
    <w:link w:val="Heading6"/>
    <w:rsid w:val="007D56BC"/>
    <w:rPr>
      <w:rFonts w:ascii="Arial" w:eastAsiaTheme="minorEastAsia" w:hAnsi="Arial"/>
      <w:lang w:val="en-GB" w:eastAsia="en-US"/>
    </w:rPr>
  </w:style>
  <w:style w:type="character" w:customStyle="1" w:styleId="Heading7Char">
    <w:name w:val="Heading 7 Char"/>
    <w:basedOn w:val="DefaultParagraphFont"/>
    <w:link w:val="Heading7"/>
    <w:rsid w:val="007D56BC"/>
    <w:rPr>
      <w:rFonts w:ascii="Arial" w:eastAsiaTheme="minorEastAsia" w:hAnsi="Arial"/>
      <w:lang w:val="en-GB" w:eastAsia="en-US"/>
    </w:rPr>
  </w:style>
  <w:style w:type="character" w:customStyle="1" w:styleId="Heading8Char">
    <w:name w:val="Heading 8 Char"/>
    <w:basedOn w:val="DefaultParagraphFont"/>
    <w:link w:val="Heading8"/>
    <w:rsid w:val="007D56BC"/>
    <w:rPr>
      <w:rFonts w:ascii="Arial" w:eastAsiaTheme="minorEastAsia" w:hAnsi="Arial"/>
      <w:sz w:val="36"/>
      <w:lang w:val="en-GB" w:eastAsia="en-US"/>
    </w:rPr>
  </w:style>
  <w:style w:type="character" w:customStyle="1" w:styleId="Heading9Char">
    <w:name w:val="Heading 9 Char"/>
    <w:basedOn w:val="DefaultParagraphFont"/>
    <w:link w:val="Heading9"/>
    <w:rsid w:val="007D56BC"/>
    <w:rPr>
      <w:rFonts w:ascii="Arial" w:eastAsiaTheme="minorEastAsia" w:hAnsi="Arial"/>
      <w:sz w:val="36"/>
      <w:lang w:val="en-GB" w:eastAsia="en-US"/>
    </w:rPr>
  </w:style>
  <w:style w:type="character" w:styleId="Hyperlink">
    <w:name w:val="Hyperlink"/>
    <w:qFormat/>
    <w:rsid w:val="007D56BC"/>
    <w:rPr>
      <w:color w:val="0563C1"/>
      <w:u w:val="single"/>
    </w:rPr>
  </w:style>
  <w:style w:type="paragraph" w:customStyle="1" w:styleId="LD">
    <w:name w:val="LD"/>
    <w:rsid w:val="007D56BC"/>
    <w:pPr>
      <w:keepNext/>
      <w:keepLines/>
      <w:spacing w:line="180" w:lineRule="exact"/>
    </w:pPr>
    <w:rPr>
      <w:rFonts w:ascii="Courier New" w:eastAsiaTheme="minorEastAsia" w:hAnsi="Courier New"/>
      <w:noProof/>
      <w:lang w:val="en-GB" w:eastAsia="en-US"/>
    </w:rPr>
  </w:style>
  <w:style w:type="paragraph" w:styleId="ListParagraph">
    <w:name w:val="List Paragraph"/>
    <w:basedOn w:val="Normal"/>
    <w:link w:val="ListParagraphChar"/>
    <w:uiPriority w:val="34"/>
    <w:qFormat/>
    <w:rsid w:val="007D56BC"/>
    <w:pPr>
      <w:ind w:left="720"/>
      <w:contextualSpacing/>
    </w:pPr>
    <w:rPr>
      <w:rFonts w:eastAsia="SimSun"/>
    </w:rPr>
  </w:style>
  <w:style w:type="paragraph" w:customStyle="1" w:styleId="NF">
    <w:name w:val="NF"/>
    <w:basedOn w:val="NO"/>
    <w:rsid w:val="007D56BC"/>
    <w:pPr>
      <w:keepNext/>
      <w:spacing w:after="0"/>
    </w:pPr>
    <w:rPr>
      <w:rFonts w:ascii="Arial" w:hAnsi="Arial"/>
      <w:sz w:val="18"/>
    </w:rPr>
  </w:style>
  <w:style w:type="paragraph" w:styleId="NormalWeb">
    <w:name w:val="Normal (Web)"/>
    <w:basedOn w:val="Normal"/>
    <w:link w:val="NormalWebChar"/>
    <w:uiPriority w:val="99"/>
    <w:unhideWhenUsed/>
    <w:qFormat/>
    <w:rsid w:val="007D56BC"/>
    <w:pPr>
      <w:spacing w:before="100" w:beforeAutospacing="1" w:after="100" w:afterAutospacing="1"/>
    </w:pPr>
    <w:rPr>
      <w:rFonts w:ascii="SimSun" w:eastAsia="SimSun" w:hAnsi="SimSun" w:cs="SimSun"/>
      <w:sz w:val="24"/>
      <w:szCs w:val="24"/>
      <w:lang w:val="en-US" w:eastAsia="zh-CN"/>
    </w:rPr>
  </w:style>
  <w:style w:type="paragraph" w:customStyle="1" w:styleId="NW">
    <w:name w:val="NW"/>
    <w:basedOn w:val="NO"/>
    <w:rsid w:val="007D56BC"/>
    <w:pPr>
      <w:spacing w:after="0"/>
    </w:pPr>
  </w:style>
  <w:style w:type="paragraph" w:customStyle="1" w:styleId="PL">
    <w:name w:val="PL"/>
    <w:rsid w:val="007D56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styleId="PlainText">
    <w:name w:val="Plain Text"/>
    <w:basedOn w:val="Normal"/>
    <w:link w:val="PlainTextChar"/>
    <w:qFormat/>
    <w:rsid w:val="007D56BC"/>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qFormat/>
    <w:rsid w:val="007D56BC"/>
    <w:rPr>
      <w:rFonts w:ascii="Courier New" w:eastAsia="SimSun" w:hAnsi="Courier New"/>
      <w:lang w:val="nb-NO" w:eastAsia="en-GB"/>
    </w:rPr>
  </w:style>
  <w:style w:type="table" w:styleId="TableGrid">
    <w:name w:val="Table Grid"/>
    <w:basedOn w:val="TableNormal"/>
    <w:qFormat/>
    <w:rsid w:val="007D56B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qFormat/>
    <w:rsid w:val="007D56BC"/>
    <w:pPr>
      <w:keepNext/>
      <w:keepLines/>
      <w:spacing w:after="0"/>
    </w:pPr>
    <w:rPr>
      <w:rFonts w:ascii="Arial" w:hAnsi="Arial"/>
      <w:sz w:val="18"/>
    </w:rPr>
  </w:style>
  <w:style w:type="paragraph" w:customStyle="1" w:styleId="TAC">
    <w:name w:val="TAC"/>
    <w:basedOn w:val="TAL"/>
    <w:qFormat/>
    <w:rsid w:val="007D56BC"/>
    <w:pPr>
      <w:jc w:val="center"/>
    </w:pPr>
  </w:style>
  <w:style w:type="paragraph" w:customStyle="1" w:styleId="TAH">
    <w:name w:val="TAH"/>
    <w:basedOn w:val="TAC"/>
    <w:link w:val="TAHCar"/>
    <w:qFormat/>
    <w:rsid w:val="007D56BC"/>
    <w:rPr>
      <w:b/>
    </w:rPr>
  </w:style>
  <w:style w:type="paragraph" w:customStyle="1" w:styleId="TH">
    <w:name w:val="TH"/>
    <w:basedOn w:val="Normal"/>
    <w:link w:val="THChar"/>
    <w:qFormat/>
    <w:rsid w:val="007D56BC"/>
    <w:pPr>
      <w:keepNext/>
      <w:keepLines/>
      <w:spacing w:before="60"/>
      <w:jc w:val="center"/>
    </w:pPr>
    <w:rPr>
      <w:rFonts w:ascii="Arial" w:hAnsi="Arial"/>
      <w:b/>
    </w:rPr>
  </w:style>
  <w:style w:type="character" w:customStyle="1" w:styleId="THChar">
    <w:name w:val="TH Char"/>
    <w:link w:val="TH"/>
    <w:qFormat/>
    <w:rsid w:val="007D56BC"/>
    <w:rPr>
      <w:rFonts w:ascii="Arial" w:eastAsiaTheme="minorEastAsia" w:hAnsi="Arial"/>
      <w:b/>
      <w:lang w:val="en-GB" w:eastAsia="en-US"/>
    </w:rPr>
  </w:style>
  <w:style w:type="paragraph" w:customStyle="1" w:styleId="TAJ">
    <w:name w:val="TAJ"/>
    <w:basedOn w:val="TH"/>
    <w:rsid w:val="007D56BC"/>
  </w:style>
  <w:style w:type="paragraph" w:customStyle="1" w:styleId="TAN">
    <w:name w:val="TAN"/>
    <w:basedOn w:val="TAL"/>
    <w:qFormat/>
    <w:rsid w:val="007D56BC"/>
    <w:pPr>
      <w:ind w:left="851" w:hanging="851"/>
    </w:pPr>
  </w:style>
  <w:style w:type="paragraph" w:customStyle="1" w:styleId="TAR">
    <w:name w:val="TAR"/>
    <w:basedOn w:val="TAL"/>
    <w:rsid w:val="007D56BC"/>
    <w:pPr>
      <w:jc w:val="right"/>
    </w:pPr>
  </w:style>
  <w:style w:type="paragraph" w:customStyle="1" w:styleId="TF">
    <w:name w:val="TF"/>
    <w:basedOn w:val="TH"/>
    <w:link w:val="TFChar"/>
    <w:qFormat/>
    <w:rsid w:val="007D56BC"/>
    <w:pPr>
      <w:keepNext w:val="0"/>
      <w:spacing w:before="0" w:after="240"/>
    </w:pPr>
  </w:style>
  <w:style w:type="character" w:customStyle="1" w:styleId="TFChar">
    <w:name w:val="TF Char"/>
    <w:link w:val="TF"/>
    <w:qFormat/>
    <w:rsid w:val="007D56BC"/>
    <w:rPr>
      <w:rFonts w:ascii="Arial" w:eastAsiaTheme="minorEastAsia" w:hAnsi="Arial"/>
      <w:b/>
      <w:lang w:val="en-GB" w:eastAsia="en-US"/>
    </w:rPr>
  </w:style>
  <w:style w:type="paragraph" w:styleId="TOC1">
    <w:name w:val="toc 1"/>
    <w:uiPriority w:val="39"/>
    <w:rsid w:val="007D56BC"/>
    <w:pPr>
      <w:keepNext/>
      <w:keepLines/>
      <w:widowControl w:val="0"/>
      <w:tabs>
        <w:tab w:val="right" w:leader="dot" w:pos="9639"/>
      </w:tabs>
      <w:spacing w:before="120"/>
      <w:ind w:left="567" w:right="425" w:hanging="567"/>
    </w:pPr>
    <w:rPr>
      <w:rFonts w:eastAsiaTheme="minorEastAsia"/>
      <w:noProof/>
      <w:sz w:val="22"/>
      <w:lang w:val="en-GB" w:eastAsia="en-US"/>
    </w:rPr>
  </w:style>
  <w:style w:type="paragraph" w:styleId="TOC2">
    <w:name w:val="toc 2"/>
    <w:basedOn w:val="TOC1"/>
    <w:uiPriority w:val="39"/>
    <w:rsid w:val="007D56BC"/>
    <w:pPr>
      <w:keepNext w:val="0"/>
      <w:spacing w:before="0"/>
      <w:ind w:left="851" w:hanging="851"/>
    </w:pPr>
    <w:rPr>
      <w:sz w:val="20"/>
    </w:rPr>
  </w:style>
  <w:style w:type="paragraph" w:styleId="TOC3">
    <w:name w:val="toc 3"/>
    <w:basedOn w:val="TOC2"/>
    <w:uiPriority w:val="39"/>
    <w:rsid w:val="007D56BC"/>
    <w:pPr>
      <w:ind w:left="1134" w:hanging="1134"/>
    </w:pPr>
  </w:style>
  <w:style w:type="paragraph" w:styleId="TOC4">
    <w:name w:val="toc 4"/>
    <w:basedOn w:val="TOC3"/>
    <w:uiPriority w:val="39"/>
    <w:rsid w:val="007D56BC"/>
    <w:pPr>
      <w:ind w:left="1418" w:hanging="1418"/>
    </w:pPr>
  </w:style>
  <w:style w:type="paragraph" w:styleId="TOC5">
    <w:name w:val="toc 5"/>
    <w:basedOn w:val="TOC4"/>
    <w:uiPriority w:val="39"/>
    <w:rsid w:val="007D56BC"/>
    <w:pPr>
      <w:ind w:left="1701" w:hanging="1701"/>
    </w:pPr>
  </w:style>
  <w:style w:type="paragraph" w:styleId="TOC6">
    <w:name w:val="toc 6"/>
    <w:basedOn w:val="TOC5"/>
    <w:next w:val="Normal"/>
    <w:uiPriority w:val="39"/>
    <w:rsid w:val="007D56BC"/>
    <w:pPr>
      <w:ind w:left="1985" w:hanging="1985"/>
    </w:pPr>
  </w:style>
  <w:style w:type="paragraph" w:styleId="TOC7">
    <w:name w:val="toc 7"/>
    <w:basedOn w:val="TOC6"/>
    <w:next w:val="Normal"/>
    <w:uiPriority w:val="39"/>
    <w:rsid w:val="007D56BC"/>
    <w:pPr>
      <w:ind w:left="2268" w:hanging="2268"/>
    </w:pPr>
  </w:style>
  <w:style w:type="paragraph" w:styleId="TOC8">
    <w:name w:val="toc 8"/>
    <w:basedOn w:val="TOC1"/>
    <w:uiPriority w:val="39"/>
    <w:rsid w:val="007D56BC"/>
    <w:pPr>
      <w:spacing w:before="180"/>
      <w:ind w:left="2693" w:hanging="2693"/>
    </w:pPr>
    <w:rPr>
      <w:b/>
    </w:rPr>
  </w:style>
  <w:style w:type="paragraph" w:styleId="TOC9">
    <w:name w:val="toc 9"/>
    <w:basedOn w:val="TOC8"/>
    <w:uiPriority w:val="39"/>
    <w:rsid w:val="007D56BC"/>
    <w:pPr>
      <w:ind w:left="1418" w:hanging="1418"/>
    </w:pPr>
  </w:style>
  <w:style w:type="paragraph" w:customStyle="1" w:styleId="TT">
    <w:name w:val="TT"/>
    <w:basedOn w:val="Heading1"/>
    <w:next w:val="Normal"/>
    <w:rsid w:val="007D56BC"/>
    <w:pPr>
      <w:outlineLvl w:val="9"/>
    </w:pPr>
  </w:style>
  <w:style w:type="character" w:customStyle="1" w:styleId="ui-provider">
    <w:name w:val="ui-provider"/>
    <w:basedOn w:val="DefaultParagraphFont"/>
    <w:rsid w:val="007D56BC"/>
  </w:style>
  <w:style w:type="character" w:customStyle="1" w:styleId="UnresolvedMention1">
    <w:name w:val="Unresolved Mention1"/>
    <w:uiPriority w:val="99"/>
    <w:semiHidden/>
    <w:unhideWhenUsed/>
    <w:rsid w:val="007D56BC"/>
    <w:rPr>
      <w:color w:val="605E5C"/>
      <w:shd w:val="clear" w:color="auto" w:fill="E1DFDD"/>
    </w:rPr>
  </w:style>
  <w:style w:type="paragraph" w:customStyle="1" w:styleId="xb10">
    <w:name w:val="x_b10"/>
    <w:basedOn w:val="Normal"/>
    <w:rsid w:val="007D56BC"/>
    <w:pPr>
      <w:autoSpaceDE w:val="0"/>
      <w:autoSpaceDN w:val="0"/>
      <w:ind w:left="568" w:hanging="284"/>
    </w:pPr>
    <w:rPr>
      <w:rFonts w:eastAsia="Calibri"/>
      <w:lang w:val="en-US"/>
    </w:rPr>
  </w:style>
  <w:style w:type="paragraph" w:customStyle="1" w:styleId="ZA">
    <w:name w:val="ZA"/>
    <w:rsid w:val="007D56BC"/>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7D56BC"/>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D">
    <w:name w:val="ZD"/>
    <w:rsid w:val="007D56BC"/>
    <w:pPr>
      <w:framePr w:wrap="notBeside" w:vAnchor="page" w:hAnchor="margin" w:y="15764"/>
      <w:widowControl w:val="0"/>
    </w:pPr>
    <w:rPr>
      <w:rFonts w:ascii="Arial" w:eastAsiaTheme="minorEastAsia" w:hAnsi="Arial"/>
      <w:noProof/>
      <w:sz w:val="32"/>
      <w:lang w:val="en-GB" w:eastAsia="en-US"/>
    </w:rPr>
  </w:style>
  <w:style w:type="paragraph" w:customStyle="1" w:styleId="ZG">
    <w:name w:val="ZG"/>
    <w:rsid w:val="007D56BC"/>
    <w:pPr>
      <w:framePr w:wrap="notBeside" w:vAnchor="page" w:hAnchor="margin" w:xAlign="right" w:y="6805"/>
      <w:widowControl w:val="0"/>
      <w:jc w:val="right"/>
    </w:pPr>
    <w:rPr>
      <w:rFonts w:ascii="Arial" w:eastAsiaTheme="minorEastAsia" w:hAnsi="Arial"/>
      <w:noProof/>
      <w:lang w:val="en-GB" w:eastAsia="en-US"/>
    </w:rPr>
  </w:style>
  <w:style w:type="character" w:customStyle="1" w:styleId="ZGSM">
    <w:name w:val="ZGSM"/>
    <w:rsid w:val="007D56BC"/>
  </w:style>
  <w:style w:type="paragraph" w:customStyle="1" w:styleId="ZH">
    <w:name w:val="ZH"/>
    <w:rsid w:val="007D56BC"/>
    <w:pPr>
      <w:framePr w:wrap="notBeside" w:vAnchor="page" w:hAnchor="margin" w:xAlign="center" w:y="6805"/>
      <w:widowControl w:val="0"/>
    </w:pPr>
    <w:rPr>
      <w:rFonts w:ascii="Arial" w:eastAsiaTheme="minorEastAsia" w:hAnsi="Arial"/>
      <w:noProof/>
      <w:lang w:val="en-GB" w:eastAsia="en-US"/>
    </w:rPr>
  </w:style>
  <w:style w:type="paragraph" w:customStyle="1" w:styleId="ZT">
    <w:name w:val="ZT"/>
    <w:rsid w:val="007D56BC"/>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TD">
    <w:name w:val="ZTD"/>
    <w:basedOn w:val="ZB"/>
    <w:rsid w:val="007D56BC"/>
    <w:pPr>
      <w:framePr w:hRule="auto" w:wrap="notBeside" w:y="852"/>
    </w:pPr>
    <w:rPr>
      <w:i w:val="0"/>
      <w:sz w:val="40"/>
    </w:rPr>
  </w:style>
  <w:style w:type="paragraph" w:customStyle="1" w:styleId="ZU">
    <w:name w:val="ZU"/>
    <w:rsid w:val="007D56BC"/>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ZV">
    <w:name w:val="ZV"/>
    <w:basedOn w:val="ZU"/>
    <w:rsid w:val="007D56BC"/>
    <w:pPr>
      <w:framePr w:wrap="notBeside" w:y="16161"/>
    </w:pPr>
  </w:style>
  <w:style w:type="paragraph" w:styleId="Revision">
    <w:name w:val="Revision"/>
    <w:hidden/>
    <w:uiPriority w:val="99"/>
    <w:rsid w:val="001A4BD0"/>
    <w:rPr>
      <w:rFonts w:eastAsiaTheme="minorEastAsia"/>
      <w:lang w:val="en-GB" w:eastAsia="en-US"/>
    </w:rPr>
  </w:style>
  <w:style w:type="paragraph" w:styleId="MacroText">
    <w:name w:val="macro"/>
    <w:link w:val="MacroTextChar"/>
    <w:qFormat/>
    <w:rsid w:val="00F8774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qFormat/>
    <w:rsid w:val="00F8774D"/>
    <w:rPr>
      <w:rFonts w:ascii="Consolas" w:eastAsia="Times New Roman" w:hAnsi="Consolas"/>
      <w:lang w:val="en-GB" w:eastAsia="en-US"/>
    </w:rPr>
  </w:style>
  <w:style w:type="paragraph" w:styleId="List3">
    <w:name w:val="List 3"/>
    <w:basedOn w:val="Normal"/>
    <w:qFormat/>
    <w:rsid w:val="00F8774D"/>
    <w:pPr>
      <w:overflowPunct w:val="0"/>
      <w:autoSpaceDE w:val="0"/>
      <w:autoSpaceDN w:val="0"/>
      <w:adjustRightInd w:val="0"/>
      <w:ind w:left="849" w:hanging="283"/>
      <w:contextualSpacing/>
      <w:textAlignment w:val="baseline"/>
    </w:pPr>
    <w:rPr>
      <w:rFonts w:eastAsia="Times New Roman"/>
      <w:lang w:eastAsia="ja-JP"/>
    </w:rPr>
  </w:style>
  <w:style w:type="paragraph" w:styleId="ListNumber2">
    <w:name w:val="List Number 2"/>
    <w:basedOn w:val="Normal"/>
    <w:qFormat/>
    <w:rsid w:val="00F8774D"/>
    <w:pPr>
      <w:numPr>
        <w:numId w:val="1"/>
      </w:numPr>
      <w:overflowPunct w:val="0"/>
      <w:autoSpaceDE w:val="0"/>
      <w:autoSpaceDN w:val="0"/>
      <w:adjustRightInd w:val="0"/>
      <w:contextualSpacing/>
      <w:textAlignment w:val="baseline"/>
    </w:pPr>
    <w:rPr>
      <w:rFonts w:eastAsia="Times New Roman"/>
      <w:lang w:eastAsia="ja-JP"/>
    </w:rPr>
  </w:style>
  <w:style w:type="paragraph" w:styleId="TableofAuthorities">
    <w:name w:val="table of authorities"/>
    <w:basedOn w:val="Normal"/>
    <w:next w:val="Normal"/>
    <w:qFormat/>
    <w:rsid w:val="00F8774D"/>
    <w:pPr>
      <w:overflowPunct w:val="0"/>
      <w:autoSpaceDE w:val="0"/>
      <w:autoSpaceDN w:val="0"/>
      <w:adjustRightInd w:val="0"/>
      <w:spacing w:after="0"/>
      <w:ind w:left="200" w:hanging="200"/>
      <w:textAlignment w:val="baseline"/>
    </w:pPr>
    <w:rPr>
      <w:rFonts w:eastAsia="Times New Roman"/>
      <w:lang w:eastAsia="ja-JP"/>
    </w:rPr>
  </w:style>
  <w:style w:type="paragraph" w:styleId="NoteHeading">
    <w:name w:val="Note Heading"/>
    <w:basedOn w:val="Normal"/>
    <w:next w:val="Normal"/>
    <w:link w:val="NoteHeadingChar"/>
    <w:qFormat/>
    <w:rsid w:val="00F8774D"/>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qFormat/>
    <w:rsid w:val="00F8774D"/>
    <w:rPr>
      <w:rFonts w:eastAsia="Times New Roman"/>
      <w:lang w:val="en-GB"/>
    </w:rPr>
  </w:style>
  <w:style w:type="paragraph" w:styleId="ListBullet4">
    <w:name w:val="List Bullet 4"/>
    <w:basedOn w:val="Normal"/>
    <w:qFormat/>
    <w:rsid w:val="00F8774D"/>
    <w:pPr>
      <w:numPr>
        <w:numId w:val="2"/>
      </w:numPr>
      <w:overflowPunct w:val="0"/>
      <w:autoSpaceDE w:val="0"/>
      <w:autoSpaceDN w:val="0"/>
      <w:adjustRightInd w:val="0"/>
      <w:contextualSpacing/>
      <w:textAlignment w:val="baseline"/>
    </w:pPr>
    <w:rPr>
      <w:rFonts w:eastAsia="Times New Roman"/>
      <w:lang w:eastAsia="ja-JP"/>
    </w:rPr>
  </w:style>
  <w:style w:type="paragraph" w:styleId="Index8">
    <w:name w:val="index 8"/>
    <w:basedOn w:val="Normal"/>
    <w:next w:val="Normal"/>
    <w:qFormat/>
    <w:rsid w:val="00F8774D"/>
    <w:pPr>
      <w:overflowPunct w:val="0"/>
      <w:autoSpaceDE w:val="0"/>
      <w:autoSpaceDN w:val="0"/>
      <w:adjustRightInd w:val="0"/>
      <w:spacing w:after="0"/>
      <w:ind w:left="1600" w:hanging="200"/>
      <w:textAlignment w:val="baseline"/>
    </w:pPr>
    <w:rPr>
      <w:rFonts w:eastAsia="Times New Roman"/>
      <w:lang w:eastAsia="ja-JP"/>
    </w:rPr>
  </w:style>
  <w:style w:type="paragraph" w:styleId="E-mailSignature">
    <w:name w:val="E-mail Signature"/>
    <w:basedOn w:val="Normal"/>
    <w:link w:val="E-mailSignatureChar"/>
    <w:qFormat/>
    <w:rsid w:val="00F8774D"/>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qFormat/>
    <w:rsid w:val="00F8774D"/>
    <w:rPr>
      <w:rFonts w:eastAsia="Times New Roman"/>
      <w:lang w:val="en-GB"/>
    </w:rPr>
  </w:style>
  <w:style w:type="paragraph" w:styleId="ListNumber">
    <w:name w:val="List Number"/>
    <w:basedOn w:val="Normal"/>
    <w:qFormat/>
    <w:rsid w:val="00F8774D"/>
    <w:pPr>
      <w:numPr>
        <w:numId w:val="3"/>
      </w:numPr>
      <w:overflowPunct w:val="0"/>
      <w:autoSpaceDE w:val="0"/>
      <w:autoSpaceDN w:val="0"/>
      <w:adjustRightInd w:val="0"/>
      <w:contextualSpacing/>
      <w:textAlignment w:val="baseline"/>
    </w:pPr>
    <w:rPr>
      <w:rFonts w:eastAsia="Times New Roman"/>
      <w:lang w:eastAsia="ja-JP"/>
    </w:rPr>
  </w:style>
  <w:style w:type="paragraph" w:styleId="NormalIndent">
    <w:name w:val="Normal Indent"/>
    <w:basedOn w:val="Normal"/>
    <w:qFormat/>
    <w:rsid w:val="00F8774D"/>
    <w:pPr>
      <w:overflowPunct w:val="0"/>
      <w:autoSpaceDE w:val="0"/>
      <w:autoSpaceDN w:val="0"/>
      <w:adjustRightInd w:val="0"/>
      <w:ind w:left="720"/>
      <w:textAlignment w:val="baseline"/>
    </w:pPr>
    <w:rPr>
      <w:rFonts w:eastAsia="Times New Roman"/>
      <w:lang w:eastAsia="ja-JP"/>
    </w:rPr>
  </w:style>
  <w:style w:type="paragraph" w:styleId="Caption">
    <w:name w:val="caption"/>
    <w:basedOn w:val="Normal"/>
    <w:next w:val="Normal"/>
    <w:uiPriority w:val="35"/>
    <w:unhideWhenUsed/>
    <w:qFormat/>
    <w:rsid w:val="00F8774D"/>
    <w:pPr>
      <w:overflowPunct w:val="0"/>
      <w:autoSpaceDE w:val="0"/>
      <w:autoSpaceDN w:val="0"/>
      <w:adjustRightInd w:val="0"/>
      <w:spacing w:before="120" w:after="200"/>
      <w:contextualSpacing/>
      <w:jc w:val="center"/>
      <w:textAlignment w:val="baseline"/>
    </w:pPr>
    <w:rPr>
      <w:rFonts w:eastAsia="Arial Unicode MS"/>
      <w:b/>
      <w:bCs/>
      <w:iCs/>
      <w:szCs w:val="18"/>
      <w:lang w:eastAsia="de-DE"/>
    </w:rPr>
  </w:style>
  <w:style w:type="paragraph" w:styleId="Index5">
    <w:name w:val="index 5"/>
    <w:basedOn w:val="Normal"/>
    <w:next w:val="Normal"/>
    <w:qFormat/>
    <w:rsid w:val="00F8774D"/>
    <w:pPr>
      <w:overflowPunct w:val="0"/>
      <w:autoSpaceDE w:val="0"/>
      <w:autoSpaceDN w:val="0"/>
      <w:adjustRightInd w:val="0"/>
      <w:spacing w:after="0"/>
      <w:ind w:left="1000" w:hanging="200"/>
      <w:textAlignment w:val="baseline"/>
    </w:pPr>
    <w:rPr>
      <w:rFonts w:eastAsia="Times New Roman"/>
      <w:lang w:eastAsia="ja-JP"/>
    </w:rPr>
  </w:style>
  <w:style w:type="paragraph" w:styleId="ListBullet">
    <w:name w:val="List Bullet"/>
    <w:basedOn w:val="Normal"/>
    <w:qFormat/>
    <w:rsid w:val="00F8774D"/>
    <w:pPr>
      <w:numPr>
        <w:numId w:val="4"/>
      </w:numPr>
      <w:overflowPunct w:val="0"/>
      <w:autoSpaceDE w:val="0"/>
      <w:autoSpaceDN w:val="0"/>
      <w:adjustRightInd w:val="0"/>
      <w:contextualSpacing/>
      <w:textAlignment w:val="baseline"/>
    </w:pPr>
    <w:rPr>
      <w:rFonts w:eastAsia="Times New Roman"/>
      <w:lang w:eastAsia="ja-JP"/>
    </w:rPr>
  </w:style>
  <w:style w:type="paragraph" w:styleId="EnvelopeAddress">
    <w:name w:val="envelope address"/>
    <w:basedOn w:val="Normal"/>
    <w:qFormat/>
    <w:rsid w:val="00F8774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DocumentMap">
    <w:name w:val="Document Map"/>
    <w:basedOn w:val="Normal"/>
    <w:link w:val="DocumentMapChar"/>
    <w:qFormat/>
    <w:rsid w:val="00F8774D"/>
    <w:pPr>
      <w:overflowPunct w:val="0"/>
      <w:autoSpaceDE w:val="0"/>
      <w:autoSpaceDN w:val="0"/>
      <w:adjustRightInd w:val="0"/>
      <w:spacing w:after="0"/>
      <w:textAlignment w:val="baseline"/>
    </w:pPr>
    <w:rPr>
      <w:rFonts w:ascii="Segoe UI" w:eastAsia="Times New Roman" w:hAnsi="Segoe UI" w:cs="Segoe UI"/>
      <w:sz w:val="16"/>
      <w:szCs w:val="16"/>
      <w:lang w:eastAsia="ja-JP"/>
    </w:rPr>
  </w:style>
  <w:style w:type="character" w:customStyle="1" w:styleId="DocumentMapChar">
    <w:name w:val="Document Map Char"/>
    <w:basedOn w:val="DefaultParagraphFont"/>
    <w:link w:val="DocumentMap"/>
    <w:qFormat/>
    <w:rsid w:val="00F8774D"/>
    <w:rPr>
      <w:rFonts w:ascii="Segoe UI" w:eastAsia="Times New Roman" w:hAnsi="Segoe UI" w:cs="Segoe UI"/>
      <w:sz w:val="16"/>
      <w:szCs w:val="16"/>
      <w:lang w:val="en-GB"/>
    </w:rPr>
  </w:style>
  <w:style w:type="paragraph" w:styleId="TOAHeading">
    <w:name w:val="toa heading"/>
    <w:basedOn w:val="Normal"/>
    <w:next w:val="Normal"/>
    <w:qFormat/>
    <w:rsid w:val="00F8774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Index6">
    <w:name w:val="index 6"/>
    <w:basedOn w:val="Normal"/>
    <w:next w:val="Normal"/>
    <w:qFormat/>
    <w:rsid w:val="00F8774D"/>
    <w:pPr>
      <w:overflowPunct w:val="0"/>
      <w:autoSpaceDE w:val="0"/>
      <w:autoSpaceDN w:val="0"/>
      <w:adjustRightInd w:val="0"/>
      <w:spacing w:after="0"/>
      <w:ind w:left="1200" w:hanging="200"/>
      <w:textAlignment w:val="baseline"/>
    </w:pPr>
    <w:rPr>
      <w:rFonts w:eastAsia="Times New Roman"/>
      <w:lang w:eastAsia="ja-JP"/>
    </w:rPr>
  </w:style>
  <w:style w:type="paragraph" w:styleId="Salutation">
    <w:name w:val="Salutation"/>
    <w:basedOn w:val="Normal"/>
    <w:next w:val="Normal"/>
    <w:link w:val="SalutationChar"/>
    <w:qFormat/>
    <w:rsid w:val="00F8774D"/>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qFormat/>
    <w:rsid w:val="00F8774D"/>
    <w:rPr>
      <w:rFonts w:eastAsia="Times New Roman"/>
      <w:lang w:val="en-GB"/>
    </w:rPr>
  </w:style>
  <w:style w:type="paragraph" w:styleId="BodyText3">
    <w:name w:val="Body Text 3"/>
    <w:basedOn w:val="Normal"/>
    <w:link w:val="BodyText3Char"/>
    <w:qFormat/>
    <w:rsid w:val="00F8774D"/>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F8774D"/>
    <w:rPr>
      <w:rFonts w:eastAsia="Times New Roman"/>
      <w:sz w:val="16"/>
      <w:szCs w:val="16"/>
      <w:lang w:val="en-GB"/>
    </w:rPr>
  </w:style>
  <w:style w:type="paragraph" w:styleId="Closing">
    <w:name w:val="Closing"/>
    <w:basedOn w:val="Normal"/>
    <w:link w:val="ClosingChar"/>
    <w:qFormat/>
    <w:rsid w:val="00F8774D"/>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qFormat/>
    <w:rsid w:val="00F8774D"/>
    <w:rPr>
      <w:rFonts w:eastAsia="Times New Roman"/>
      <w:lang w:val="en-GB"/>
    </w:rPr>
  </w:style>
  <w:style w:type="paragraph" w:styleId="ListBullet3">
    <w:name w:val="List Bullet 3"/>
    <w:basedOn w:val="Normal"/>
    <w:qFormat/>
    <w:rsid w:val="00F8774D"/>
    <w:pPr>
      <w:numPr>
        <w:numId w:val="5"/>
      </w:numPr>
      <w:overflowPunct w:val="0"/>
      <w:autoSpaceDE w:val="0"/>
      <w:autoSpaceDN w:val="0"/>
      <w:adjustRightInd w:val="0"/>
      <w:contextualSpacing/>
      <w:textAlignment w:val="baseline"/>
    </w:pPr>
    <w:rPr>
      <w:rFonts w:eastAsia="Times New Roman"/>
      <w:lang w:eastAsia="ja-JP"/>
    </w:rPr>
  </w:style>
  <w:style w:type="paragraph" w:styleId="BodyText">
    <w:name w:val="Body Text"/>
    <w:basedOn w:val="Normal"/>
    <w:link w:val="BodyTextChar"/>
    <w:qFormat/>
    <w:rsid w:val="00F8774D"/>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qFormat/>
    <w:rsid w:val="00F8774D"/>
    <w:rPr>
      <w:rFonts w:eastAsia="Times New Roman"/>
      <w:lang w:val="en-GB"/>
    </w:rPr>
  </w:style>
  <w:style w:type="paragraph" w:styleId="BodyTextIndent">
    <w:name w:val="Body Text Indent"/>
    <w:basedOn w:val="Normal"/>
    <w:link w:val="BodyTextIndentChar"/>
    <w:qFormat/>
    <w:rsid w:val="00F8774D"/>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qFormat/>
    <w:rsid w:val="00F8774D"/>
    <w:rPr>
      <w:rFonts w:eastAsia="Times New Roman"/>
      <w:lang w:val="en-GB"/>
    </w:rPr>
  </w:style>
  <w:style w:type="paragraph" w:styleId="ListNumber3">
    <w:name w:val="List Number 3"/>
    <w:basedOn w:val="Normal"/>
    <w:qFormat/>
    <w:rsid w:val="00F8774D"/>
    <w:pPr>
      <w:numPr>
        <w:numId w:val="6"/>
      </w:numPr>
      <w:overflowPunct w:val="0"/>
      <w:autoSpaceDE w:val="0"/>
      <w:autoSpaceDN w:val="0"/>
      <w:adjustRightInd w:val="0"/>
      <w:contextualSpacing/>
      <w:textAlignment w:val="baseline"/>
    </w:pPr>
    <w:rPr>
      <w:rFonts w:eastAsia="Times New Roman"/>
      <w:lang w:eastAsia="ja-JP"/>
    </w:rPr>
  </w:style>
  <w:style w:type="paragraph" w:styleId="List2">
    <w:name w:val="List 2"/>
    <w:basedOn w:val="Normal"/>
    <w:qFormat/>
    <w:rsid w:val="00F8774D"/>
    <w:pPr>
      <w:overflowPunct w:val="0"/>
      <w:autoSpaceDE w:val="0"/>
      <w:autoSpaceDN w:val="0"/>
      <w:adjustRightInd w:val="0"/>
      <w:ind w:left="566" w:hanging="283"/>
      <w:contextualSpacing/>
      <w:textAlignment w:val="baseline"/>
    </w:pPr>
    <w:rPr>
      <w:rFonts w:eastAsia="Times New Roman"/>
      <w:lang w:eastAsia="ja-JP"/>
    </w:rPr>
  </w:style>
  <w:style w:type="paragraph" w:styleId="ListContinue">
    <w:name w:val="List Continue"/>
    <w:basedOn w:val="Normal"/>
    <w:qFormat/>
    <w:rsid w:val="00F8774D"/>
    <w:pPr>
      <w:overflowPunct w:val="0"/>
      <w:autoSpaceDE w:val="0"/>
      <w:autoSpaceDN w:val="0"/>
      <w:adjustRightInd w:val="0"/>
      <w:spacing w:after="120"/>
      <w:ind w:left="283"/>
      <w:contextualSpacing/>
      <w:textAlignment w:val="baseline"/>
    </w:pPr>
    <w:rPr>
      <w:rFonts w:eastAsia="Times New Roman"/>
      <w:lang w:eastAsia="ja-JP"/>
    </w:rPr>
  </w:style>
  <w:style w:type="paragraph" w:styleId="BlockText">
    <w:name w:val="Block Text"/>
    <w:basedOn w:val="Normal"/>
    <w:qFormat/>
    <w:rsid w:val="00F8774D"/>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val="0"/>
      <w:autoSpaceDE w:val="0"/>
      <w:autoSpaceDN w:val="0"/>
      <w:adjustRightInd w:val="0"/>
      <w:ind w:left="1152" w:right="1152"/>
      <w:textAlignment w:val="baseline"/>
    </w:pPr>
    <w:rPr>
      <w:rFonts w:asciiTheme="minorHAnsi" w:hAnsiTheme="minorHAnsi" w:cstheme="minorBidi"/>
      <w:i/>
      <w:iCs/>
      <w:color w:val="5B9BD5" w:themeColor="accent1"/>
      <w:lang w:eastAsia="ja-JP"/>
    </w:rPr>
  </w:style>
  <w:style w:type="paragraph" w:styleId="ListBullet2">
    <w:name w:val="List Bullet 2"/>
    <w:basedOn w:val="Normal"/>
    <w:qFormat/>
    <w:rsid w:val="00F8774D"/>
    <w:pPr>
      <w:numPr>
        <w:numId w:val="7"/>
      </w:numPr>
      <w:overflowPunct w:val="0"/>
      <w:autoSpaceDE w:val="0"/>
      <w:autoSpaceDN w:val="0"/>
      <w:adjustRightInd w:val="0"/>
      <w:contextualSpacing/>
      <w:textAlignment w:val="baseline"/>
    </w:pPr>
    <w:rPr>
      <w:rFonts w:eastAsia="Times New Roman"/>
      <w:lang w:eastAsia="ja-JP"/>
    </w:rPr>
  </w:style>
  <w:style w:type="paragraph" w:styleId="HTMLAddress">
    <w:name w:val="HTML Address"/>
    <w:basedOn w:val="Normal"/>
    <w:link w:val="HTMLAddressChar"/>
    <w:qFormat/>
    <w:rsid w:val="00F8774D"/>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qFormat/>
    <w:rsid w:val="00F8774D"/>
    <w:rPr>
      <w:rFonts w:eastAsia="Times New Roman"/>
      <w:i/>
      <w:iCs/>
      <w:lang w:val="en-GB"/>
    </w:rPr>
  </w:style>
  <w:style w:type="paragraph" w:styleId="Index4">
    <w:name w:val="index 4"/>
    <w:basedOn w:val="Normal"/>
    <w:next w:val="Normal"/>
    <w:qFormat/>
    <w:rsid w:val="00F8774D"/>
    <w:pPr>
      <w:overflowPunct w:val="0"/>
      <w:autoSpaceDE w:val="0"/>
      <w:autoSpaceDN w:val="0"/>
      <w:adjustRightInd w:val="0"/>
      <w:spacing w:after="0"/>
      <w:ind w:left="800" w:hanging="200"/>
      <w:textAlignment w:val="baseline"/>
    </w:pPr>
    <w:rPr>
      <w:rFonts w:eastAsia="Times New Roman"/>
      <w:lang w:eastAsia="ja-JP"/>
    </w:rPr>
  </w:style>
  <w:style w:type="paragraph" w:styleId="ListBullet5">
    <w:name w:val="List Bullet 5"/>
    <w:basedOn w:val="Normal"/>
    <w:qFormat/>
    <w:rsid w:val="00F8774D"/>
    <w:pPr>
      <w:numPr>
        <w:numId w:val="8"/>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qFormat/>
    <w:rsid w:val="00F8774D"/>
    <w:pPr>
      <w:numPr>
        <w:numId w:val="9"/>
      </w:numPr>
      <w:overflowPunct w:val="0"/>
      <w:autoSpaceDE w:val="0"/>
      <w:autoSpaceDN w:val="0"/>
      <w:adjustRightInd w:val="0"/>
      <w:contextualSpacing/>
      <w:textAlignment w:val="baseline"/>
    </w:pPr>
    <w:rPr>
      <w:rFonts w:eastAsia="Times New Roman"/>
      <w:lang w:eastAsia="ja-JP"/>
    </w:rPr>
  </w:style>
  <w:style w:type="paragraph" w:styleId="Index3">
    <w:name w:val="index 3"/>
    <w:basedOn w:val="Normal"/>
    <w:next w:val="Normal"/>
    <w:qFormat/>
    <w:rsid w:val="00F8774D"/>
    <w:pPr>
      <w:overflowPunct w:val="0"/>
      <w:autoSpaceDE w:val="0"/>
      <w:autoSpaceDN w:val="0"/>
      <w:adjustRightInd w:val="0"/>
      <w:spacing w:after="0"/>
      <w:ind w:left="600" w:hanging="200"/>
      <w:textAlignment w:val="baseline"/>
    </w:pPr>
    <w:rPr>
      <w:rFonts w:eastAsia="Times New Roman"/>
      <w:lang w:eastAsia="ja-JP"/>
    </w:rPr>
  </w:style>
  <w:style w:type="paragraph" w:styleId="Date">
    <w:name w:val="Date"/>
    <w:basedOn w:val="Normal"/>
    <w:next w:val="Normal"/>
    <w:link w:val="DateChar"/>
    <w:qFormat/>
    <w:rsid w:val="00F8774D"/>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qFormat/>
    <w:rsid w:val="00F8774D"/>
    <w:rPr>
      <w:rFonts w:eastAsia="Times New Roman"/>
      <w:lang w:val="en-GB"/>
    </w:rPr>
  </w:style>
  <w:style w:type="paragraph" w:styleId="BodyTextIndent2">
    <w:name w:val="Body Text Indent 2"/>
    <w:basedOn w:val="Normal"/>
    <w:link w:val="BodyTextIndent2Char"/>
    <w:qFormat/>
    <w:rsid w:val="00F8774D"/>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qFormat/>
    <w:rsid w:val="00F8774D"/>
    <w:rPr>
      <w:rFonts w:eastAsia="Times New Roman"/>
      <w:lang w:val="en-GB"/>
    </w:rPr>
  </w:style>
  <w:style w:type="paragraph" w:styleId="EndnoteText">
    <w:name w:val="endnote text"/>
    <w:basedOn w:val="Normal"/>
    <w:link w:val="EndnoteTextChar"/>
    <w:qFormat/>
    <w:rsid w:val="00F8774D"/>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qFormat/>
    <w:rsid w:val="00F8774D"/>
    <w:rPr>
      <w:rFonts w:eastAsia="Times New Roman"/>
      <w:lang w:val="en-GB"/>
    </w:rPr>
  </w:style>
  <w:style w:type="paragraph" w:styleId="ListContinue5">
    <w:name w:val="List Continue 5"/>
    <w:basedOn w:val="Normal"/>
    <w:qFormat/>
    <w:rsid w:val="00F8774D"/>
    <w:pPr>
      <w:overflowPunct w:val="0"/>
      <w:autoSpaceDE w:val="0"/>
      <w:autoSpaceDN w:val="0"/>
      <w:adjustRightInd w:val="0"/>
      <w:spacing w:after="120"/>
      <w:ind w:left="1415"/>
      <w:contextualSpacing/>
      <w:textAlignment w:val="baseline"/>
    </w:pPr>
    <w:rPr>
      <w:rFonts w:eastAsia="Times New Roman"/>
      <w:lang w:eastAsia="ja-JP"/>
    </w:rPr>
  </w:style>
  <w:style w:type="paragraph" w:styleId="EnvelopeReturn">
    <w:name w:val="envelope return"/>
    <w:basedOn w:val="Normal"/>
    <w:qFormat/>
    <w:rsid w:val="00F8774D"/>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Signature">
    <w:name w:val="Signature"/>
    <w:basedOn w:val="Normal"/>
    <w:link w:val="SignatureChar"/>
    <w:qFormat/>
    <w:rsid w:val="00F8774D"/>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qFormat/>
    <w:rsid w:val="00F8774D"/>
    <w:rPr>
      <w:rFonts w:eastAsia="Times New Roman"/>
      <w:lang w:val="en-GB"/>
    </w:rPr>
  </w:style>
  <w:style w:type="paragraph" w:styleId="ListContinue4">
    <w:name w:val="List Continue 4"/>
    <w:basedOn w:val="Normal"/>
    <w:qFormat/>
    <w:rsid w:val="00F8774D"/>
    <w:pPr>
      <w:overflowPunct w:val="0"/>
      <w:autoSpaceDE w:val="0"/>
      <w:autoSpaceDN w:val="0"/>
      <w:adjustRightInd w:val="0"/>
      <w:spacing w:after="120"/>
      <w:ind w:left="1132"/>
      <w:contextualSpacing/>
      <w:textAlignment w:val="baseline"/>
    </w:pPr>
    <w:rPr>
      <w:rFonts w:eastAsia="Times New Roman"/>
      <w:lang w:eastAsia="ja-JP"/>
    </w:rPr>
  </w:style>
  <w:style w:type="paragraph" w:styleId="Index1">
    <w:name w:val="index 1"/>
    <w:basedOn w:val="Normal"/>
    <w:next w:val="Normal"/>
    <w:autoRedefine/>
    <w:qFormat/>
    <w:rsid w:val="00F8774D"/>
    <w:pPr>
      <w:spacing w:after="0"/>
      <w:ind w:left="200" w:hanging="200"/>
    </w:pPr>
  </w:style>
  <w:style w:type="paragraph" w:styleId="IndexHeading">
    <w:name w:val="index heading"/>
    <w:basedOn w:val="Normal"/>
    <w:next w:val="Index1"/>
    <w:qFormat/>
    <w:rsid w:val="00F8774D"/>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Subtitle">
    <w:name w:val="Subtitle"/>
    <w:basedOn w:val="Normal"/>
    <w:next w:val="Normal"/>
    <w:link w:val="SubtitleChar"/>
    <w:uiPriority w:val="2"/>
    <w:qFormat/>
    <w:rsid w:val="00F8774D"/>
    <w:pPr>
      <w:overflowPunct w:val="0"/>
      <w:autoSpaceDE w:val="0"/>
      <w:autoSpaceDN w:val="0"/>
      <w:adjustRightInd w:val="0"/>
      <w:spacing w:after="160"/>
      <w:textAlignment w:val="baseline"/>
    </w:pPr>
    <w:rPr>
      <w:rFonts w:asciiTheme="minorHAnsi" w:hAnsiTheme="minorHAnsi" w:cstheme="minorBidi"/>
      <w:color w:val="595959" w:themeColor="text1" w:themeTint="A6"/>
      <w:spacing w:val="15"/>
      <w:sz w:val="22"/>
      <w:szCs w:val="22"/>
      <w:lang w:eastAsia="ja-JP"/>
    </w:rPr>
  </w:style>
  <w:style w:type="character" w:customStyle="1" w:styleId="SubtitleChar">
    <w:name w:val="Subtitle Char"/>
    <w:basedOn w:val="DefaultParagraphFont"/>
    <w:link w:val="Subtitle"/>
    <w:uiPriority w:val="2"/>
    <w:qFormat/>
    <w:rsid w:val="00F8774D"/>
    <w:rPr>
      <w:rFonts w:asciiTheme="minorHAnsi" w:eastAsiaTheme="minorEastAsia" w:hAnsiTheme="minorHAnsi" w:cstheme="minorBidi"/>
      <w:color w:val="595959" w:themeColor="text1" w:themeTint="A6"/>
      <w:spacing w:val="15"/>
      <w:sz w:val="22"/>
      <w:szCs w:val="22"/>
      <w:lang w:val="en-GB"/>
    </w:rPr>
  </w:style>
  <w:style w:type="paragraph" w:styleId="ListNumber5">
    <w:name w:val="List Number 5"/>
    <w:basedOn w:val="Normal"/>
    <w:qFormat/>
    <w:rsid w:val="00F8774D"/>
    <w:pPr>
      <w:numPr>
        <w:numId w:val="10"/>
      </w:numPr>
      <w:overflowPunct w:val="0"/>
      <w:autoSpaceDE w:val="0"/>
      <w:autoSpaceDN w:val="0"/>
      <w:adjustRightInd w:val="0"/>
      <w:contextualSpacing/>
      <w:textAlignment w:val="baseline"/>
    </w:pPr>
    <w:rPr>
      <w:rFonts w:eastAsia="Times New Roman"/>
      <w:lang w:eastAsia="ja-JP"/>
    </w:rPr>
  </w:style>
  <w:style w:type="paragraph" w:styleId="List5">
    <w:name w:val="List 5"/>
    <w:basedOn w:val="Normal"/>
    <w:qFormat/>
    <w:rsid w:val="00F8774D"/>
    <w:pPr>
      <w:overflowPunct w:val="0"/>
      <w:autoSpaceDE w:val="0"/>
      <w:autoSpaceDN w:val="0"/>
      <w:adjustRightInd w:val="0"/>
      <w:ind w:left="1415" w:hanging="283"/>
      <w:contextualSpacing/>
      <w:textAlignment w:val="baseline"/>
    </w:pPr>
    <w:rPr>
      <w:rFonts w:eastAsia="Times New Roman"/>
      <w:lang w:eastAsia="ja-JP"/>
    </w:rPr>
  </w:style>
  <w:style w:type="paragraph" w:styleId="BodyTextIndent3">
    <w:name w:val="Body Text Indent 3"/>
    <w:basedOn w:val="Normal"/>
    <w:link w:val="BodyTextIndent3Char"/>
    <w:qFormat/>
    <w:rsid w:val="00F8774D"/>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qFormat/>
    <w:rsid w:val="00F8774D"/>
    <w:rPr>
      <w:rFonts w:eastAsia="Times New Roman"/>
      <w:sz w:val="16"/>
      <w:szCs w:val="16"/>
      <w:lang w:val="en-GB"/>
    </w:rPr>
  </w:style>
  <w:style w:type="paragraph" w:styleId="Index7">
    <w:name w:val="index 7"/>
    <w:basedOn w:val="Normal"/>
    <w:next w:val="Normal"/>
    <w:qFormat/>
    <w:rsid w:val="00F8774D"/>
    <w:pPr>
      <w:overflowPunct w:val="0"/>
      <w:autoSpaceDE w:val="0"/>
      <w:autoSpaceDN w:val="0"/>
      <w:adjustRightInd w:val="0"/>
      <w:spacing w:after="0"/>
      <w:ind w:left="1400" w:hanging="200"/>
      <w:textAlignment w:val="baseline"/>
    </w:pPr>
    <w:rPr>
      <w:rFonts w:eastAsia="Times New Roman"/>
      <w:lang w:eastAsia="ja-JP"/>
    </w:rPr>
  </w:style>
  <w:style w:type="paragraph" w:styleId="Index9">
    <w:name w:val="index 9"/>
    <w:basedOn w:val="Normal"/>
    <w:next w:val="Normal"/>
    <w:qFormat/>
    <w:rsid w:val="00F8774D"/>
    <w:pPr>
      <w:overflowPunct w:val="0"/>
      <w:autoSpaceDE w:val="0"/>
      <w:autoSpaceDN w:val="0"/>
      <w:adjustRightInd w:val="0"/>
      <w:spacing w:after="0"/>
      <w:ind w:left="1800" w:hanging="200"/>
      <w:textAlignment w:val="baseline"/>
    </w:pPr>
    <w:rPr>
      <w:rFonts w:eastAsia="Times New Roman"/>
      <w:lang w:eastAsia="ja-JP"/>
    </w:rPr>
  </w:style>
  <w:style w:type="paragraph" w:styleId="TableofFigures">
    <w:name w:val="table of figures"/>
    <w:basedOn w:val="Normal"/>
    <w:next w:val="Normal"/>
    <w:qFormat/>
    <w:rsid w:val="00F8774D"/>
    <w:pPr>
      <w:overflowPunct w:val="0"/>
      <w:autoSpaceDE w:val="0"/>
      <w:autoSpaceDN w:val="0"/>
      <w:adjustRightInd w:val="0"/>
      <w:spacing w:after="0"/>
      <w:textAlignment w:val="baseline"/>
    </w:pPr>
    <w:rPr>
      <w:rFonts w:eastAsia="Times New Roman"/>
      <w:lang w:eastAsia="ja-JP"/>
    </w:rPr>
  </w:style>
  <w:style w:type="paragraph" w:styleId="BodyText2">
    <w:name w:val="Body Text 2"/>
    <w:basedOn w:val="Normal"/>
    <w:link w:val="BodyText2Char"/>
    <w:qFormat/>
    <w:rsid w:val="00F8774D"/>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qFormat/>
    <w:rsid w:val="00F8774D"/>
    <w:rPr>
      <w:rFonts w:eastAsia="Times New Roman"/>
      <w:lang w:val="en-GB"/>
    </w:rPr>
  </w:style>
  <w:style w:type="paragraph" w:styleId="List4">
    <w:name w:val="List 4"/>
    <w:basedOn w:val="Normal"/>
    <w:qFormat/>
    <w:rsid w:val="00F8774D"/>
    <w:pPr>
      <w:overflowPunct w:val="0"/>
      <w:autoSpaceDE w:val="0"/>
      <w:autoSpaceDN w:val="0"/>
      <w:adjustRightInd w:val="0"/>
      <w:ind w:left="1132" w:hanging="283"/>
      <w:contextualSpacing/>
      <w:textAlignment w:val="baseline"/>
    </w:pPr>
    <w:rPr>
      <w:rFonts w:eastAsia="Times New Roman"/>
      <w:lang w:eastAsia="ja-JP"/>
    </w:rPr>
  </w:style>
  <w:style w:type="paragraph" w:styleId="ListContinue2">
    <w:name w:val="List Continue 2"/>
    <w:basedOn w:val="Normal"/>
    <w:qFormat/>
    <w:rsid w:val="00F8774D"/>
    <w:pPr>
      <w:overflowPunct w:val="0"/>
      <w:autoSpaceDE w:val="0"/>
      <w:autoSpaceDN w:val="0"/>
      <w:adjustRightInd w:val="0"/>
      <w:spacing w:after="120"/>
      <w:ind w:left="566"/>
      <w:contextualSpacing/>
      <w:textAlignment w:val="baseline"/>
    </w:pPr>
    <w:rPr>
      <w:rFonts w:eastAsia="Times New Roman"/>
      <w:lang w:eastAsia="ja-JP"/>
    </w:rPr>
  </w:style>
  <w:style w:type="paragraph" w:styleId="MessageHeader">
    <w:name w:val="Message Header"/>
    <w:basedOn w:val="Normal"/>
    <w:link w:val="MessageHeaderChar"/>
    <w:qFormat/>
    <w:rsid w:val="00F8774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qFormat/>
    <w:rsid w:val="00F8774D"/>
    <w:rPr>
      <w:rFonts w:asciiTheme="majorHAnsi" w:eastAsiaTheme="majorEastAsia" w:hAnsiTheme="majorHAnsi" w:cstheme="majorBidi"/>
      <w:sz w:val="24"/>
      <w:szCs w:val="24"/>
      <w:shd w:val="pct20" w:color="auto" w:fill="auto"/>
      <w:lang w:val="en-GB"/>
    </w:rPr>
  </w:style>
  <w:style w:type="paragraph" w:styleId="HTMLPreformatted">
    <w:name w:val="HTML Preformatted"/>
    <w:basedOn w:val="Normal"/>
    <w:link w:val="HTMLPreformattedChar"/>
    <w:qFormat/>
    <w:rsid w:val="00F8774D"/>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qFormat/>
    <w:rsid w:val="00F8774D"/>
    <w:rPr>
      <w:rFonts w:ascii="Consolas" w:eastAsia="Times New Roman" w:hAnsi="Consolas"/>
      <w:lang w:val="en-GB"/>
    </w:rPr>
  </w:style>
  <w:style w:type="paragraph" w:styleId="ListContinue3">
    <w:name w:val="List Continue 3"/>
    <w:basedOn w:val="Normal"/>
    <w:qFormat/>
    <w:rsid w:val="00F8774D"/>
    <w:pPr>
      <w:overflowPunct w:val="0"/>
      <w:autoSpaceDE w:val="0"/>
      <w:autoSpaceDN w:val="0"/>
      <w:adjustRightInd w:val="0"/>
      <w:spacing w:after="120"/>
      <w:ind w:left="849"/>
      <w:contextualSpacing/>
      <w:textAlignment w:val="baseline"/>
    </w:pPr>
    <w:rPr>
      <w:rFonts w:eastAsia="Times New Roman"/>
      <w:lang w:eastAsia="ja-JP"/>
    </w:rPr>
  </w:style>
  <w:style w:type="paragraph" w:styleId="Index2">
    <w:name w:val="index 2"/>
    <w:basedOn w:val="Normal"/>
    <w:next w:val="Normal"/>
    <w:qFormat/>
    <w:rsid w:val="00F8774D"/>
    <w:pPr>
      <w:overflowPunct w:val="0"/>
      <w:autoSpaceDE w:val="0"/>
      <w:autoSpaceDN w:val="0"/>
      <w:adjustRightInd w:val="0"/>
      <w:spacing w:after="0"/>
      <w:ind w:left="400" w:hanging="200"/>
      <w:textAlignment w:val="baseline"/>
    </w:pPr>
    <w:rPr>
      <w:rFonts w:eastAsia="Times New Roman"/>
      <w:lang w:eastAsia="ja-JP"/>
    </w:rPr>
  </w:style>
  <w:style w:type="paragraph" w:styleId="Title">
    <w:name w:val="Title"/>
    <w:basedOn w:val="Normal"/>
    <w:next w:val="Normal"/>
    <w:link w:val="TitleChar"/>
    <w:qFormat/>
    <w:rsid w:val="00F8774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qFormat/>
    <w:rsid w:val="00F8774D"/>
    <w:rPr>
      <w:rFonts w:asciiTheme="majorHAnsi" w:eastAsiaTheme="majorEastAsia" w:hAnsiTheme="majorHAnsi" w:cstheme="majorBidi"/>
      <w:spacing w:val="-10"/>
      <w:kern w:val="28"/>
      <w:sz w:val="56"/>
      <w:szCs w:val="56"/>
      <w:lang w:val="en-GB"/>
    </w:rPr>
  </w:style>
  <w:style w:type="paragraph" w:styleId="BodyTextFirstIndent">
    <w:name w:val="Body Text First Indent"/>
    <w:basedOn w:val="BodyText"/>
    <w:link w:val="BodyTextFirstIndentChar"/>
    <w:qFormat/>
    <w:rsid w:val="00F8774D"/>
    <w:pPr>
      <w:spacing w:after="180"/>
      <w:ind w:firstLine="360"/>
    </w:pPr>
  </w:style>
  <w:style w:type="character" w:customStyle="1" w:styleId="BodyTextFirstIndentChar">
    <w:name w:val="Body Text First Indent Char"/>
    <w:basedOn w:val="BodyTextChar"/>
    <w:link w:val="BodyTextFirstIndent"/>
    <w:qFormat/>
    <w:rsid w:val="00F8774D"/>
    <w:rPr>
      <w:rFonts w:eastAsia="Times New Roman"/>
      <w:lang w:val="en-GB"/>
    </w:rPr>
  </w:style>
  <w:style w:type="paragraph" w:styleId="BodyTextFirstIndent2">
    <w:name w:val="Body Text First Indent 2"/>
    <w:basedOn w:val="BodyTextIndent"/>
    <w:link w:val="BodyTextFirstIndent2Char"/>
    <w:qFormat/>
    <w:rsid w:val="00F8774D"/>
    <w:pPr>
      <w:spacing w:after="180"/>
      <w:ind w:left="360" w:firstLine="360"/>
    </w:pPr>
  </w:style>
  <w:style w:type="character" w:customStyle="1" w:styleId="BodyTextFirstIndent2Char">
    <w:name w:val="Body Text First Indent 2 Char"/>
    <w:basedOn w:val="BodyTextIndentChar"/>
    <w:link w:val="BodyTextFirstIndent2"/>
    <w:qFormat/>
    <w:rsid w:val="00F8774D"/>
    <w:rPr>
      <w:rFonts w:eastAsia="Times New Roman"/>
      <w:lang w:val="en-GB"/>
    </w:rPr>
  </w:style>
  <w:style w:type="paragraph" w:customStyle="1" w:styleId="Revision1">
    <w:name w:val="Revision1"/>
    <w:hidden/>
    <w:uiPriority w:val="99"/>
    <w:semiHidden/>
    <w:qFormat/>
    <w:rsid w:val="00F8774D"/>
    <w:rPr>
      <w:rFonts w:eastAsia="SimSun"/>
      <w:lang w:val="en-GB" w:eastAsia="en-US"/>
    </w:rPr>
  </w:style>
  <w:style w:type="paragraph" w:customStyle="1" w:styleId="Revision2">
    <w:name w:val="Revision2"/>
    <w:hidden/>
    <w:uiPriority w:val="99"/>
    <w:unhideWhenUsed/>
    <w:qFormat/>
    <w:rsid w:val="00F8774D"/>
    <w:rPr>
      <w:rFonts w:eastAsia="SimSun"/>
      <w:lang w:val="en-GB" w:eastAsia="en-US"/>
    </w:rPr>
  </w:style>
  <w:style w:type="character" w:customStyle="1" w:styleId="NormalWebChar">
    <w:name w:val="Normal (Web) Char"/>
    <w:link w:val="NormalWeb"/>
    <w:uiPriority w:val="99"/>
    <w:qFormat/>
    <w:rsid w:val="00F8774D"/>
    <w:rPr>
      <w:rFonts w:ascii="SimSun" w:eastAsia="SimSun" w:hAnsi="SimSun" w:cs="SimSun"/>
      <w:sz w:val="24"/>
      <w:szCs w:val="24"/>
      <w:lang w:eastAsia="zh-CN"/>
    </w:rPr>
  </w:style>
  <w:style w:type="paragraph" w:customStyle="1" w:styleId="Revision3">
    <w:name w:val="Revision3"/>
    <w:hidden/>
    <w:uiPriority w:val="99"/>
    <w:unhideWhenUsed/>
    <w:qFormat/>
    <w:rsid w:val="00F8774D"/>
    <w:rPr>
      <w:rFonts w:eastAsia="SimSun"/>
      <w:lang w:val="en-GB" w:eastAsia="en-US"/>
    </w:rPr>
  </w:style>
  <w:style w:type="paragraph" w:styleId="IntenseQuote">
    <w:name w:val="Intense Quote"/>
    <w:basedOn w:val="Normal"/>
    <w:next w:val="Normal"/>
    <w:link w:val="IntenseQuoteChar"/>
    <w:uiPriority w:val="99"/>
    <w:unhideWhenUsed/>
    <w:qFormat/>
    <w:rsid w:val="00F8774D"/>
    <w:pPr>
      <w:pBdr>
        <w:top w:val="single" w:sz="4" w:space="10" w:color="5B9BD5" w:themeColor="accent1"/>
        <w:bottom w:val="single" w:sz="4" w:space="10" w:color="5B9BD5" w:themeColor="accent1"/>
      </w:pBdr>
      <w:overflowPunct w:val="0"/>
      <w:autoSpaceDE w:val="0"/>
      <w:autoSpaceDN w:val="0"/>
      <w:adjustRightInd w:val="0"/>
      <w:spacing w:before="360" w:after="360"/>
      <w:ind w:left="864" w:right="864"/>
      <w:jc w:val="center"/>
      <w:textAlignment w:val="baseline"/>
    </w:pPr>
    <w:rPr>
      <w:rFonts w:eastAsia="Times New Roman"/>
      <w:i/>
      <w:iCs/>
      <w:color w:val="5B9BD5" w:themeColor="accent1"/>
      <w:lang w:eastAsia="ja-JP"/>
    </w:rPr>
  </w:style>
  <w:style w:type="character" w:customStyle="1" w:styleId="IntenseQuoteChar">
    <w:name w:val="Intense Quote Char"/>
    <w:basedOn w:val="DefaultParagraphFont"/>
    <w:link w:val="IntenseQuote"/>
    <w:uiPriority w:val="99"/>
    <w:qFormat/>
    <w:rsid w:val="00F8774D"/>
    <w:rPr>
      <w:rFonts w:eastAsia="Times New Roman"/>
      <w:i/>
      <w:iCs/>
      <w:color w:val="5B9BD5" w:themeColor="accent1"/>
      <w:lang w:val="en-GB"/>
    </w:rPr>
  </w:style>
  <w:style w:type="paragraph" w:styleId="NoSpacing">
    <w:name w:val="No Spacing"/>
    <w:uiPriority w:val="99"/>
    <w:unhideWhenUsed/>
    <w:qFormat/>
    <w:rsid w:val="00F8774D"/>
    <w:pPr>
      <w:overflowPunct w:val="0"/>
      <w:autoSpaceDE w:val="0"/>
      <w:autoSpaceDN w:val="0"/>
      <w:adjustRightInd w:val="0"/>
      <w:textAlignment w:val="baseline"/>
    </w:pPr>
    <w:rPr>
      <w:rFonts w:eastAsia="Times New Roman"/>
      <w:lang w:val="en-GB" w:eastAsia="en-US"/>
    </w:rPr>
  </w:style>
  <w:style w:type="paragraph" w:styleId="Quote">
    <w:name w:val="Quote"/>
    <w:basedOn w:val="Normal"/>
    <w:next w:val="Normal"/>
    <w:link w:val="QuoteChar"/>
    <w:uiPriority w:val="99"/>
    <w:unhideWhenUsed/>
    <w:qFormat/>
    <w:rsid w:val="00F8774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99"/>
    <w:qFormat/>
    <w:rsid w:val="00F8774D"/>
    <w:rPr>
      <w:rFonts w:eastAsia="Times New Roman"/>
      <w:i/>
      <w:iCs/>
      <w:color w:val="404040" w:themeColor="text1" w:themeTint="BF"/>
      <w:lang w:val="en-GB"/>
    </w:rPr>
  </w:style>
  <w:style w:type="paragraph" w:customStyle="1" w:styleId="Revision4">
    <w:name w:val="Revision4"/>
    <w:hidden/>
    <w:uiPriority w:val="99"/>
    <w:unhideWhenUsed/>
    <w:qFormat/>
    <w:rsid w:val="00F8774D"/>
    <w:rPr>
      <w:rFonts w:eastAsia="Times New Roman"/>
      <w:lang w:val="en-GB" w:eastAsia="en-US"/>
    </w:rPr>
  </w:style>
  <w:style w:type="paragraph" w:customStyle="1" w:styleId="Revision5">
    <w:name w:val="Revision5"/>
    <w:hidden/>
    <w:uiPriority w:val="99"/>
    <w:unhideWhenUsed/>
    <w:qFormat/>
    <w:rsid w:val="00F8774D"/>
    <w:rPr>
      <w:rFonts w:eastAsia="Times New Roman"/>
      <w:lang w:val="en-GB" w:eastAsia="en-US"/>
    </w:rPr>
  </w:style>
  <w:style w:type="character" w:customStyle="1" w:styleId="ListParagraphChar">
    <w:name w:val="List Paragraph Char"/>
    <w:link w:val="ListParagraph"/>
    <w:uiPriority w:val="34"/>
    <w:qFormat/>
    <w:rsid w:val="00F8774D"/>
    <w:rPr>
      <w:rFonts w:eastAsia="SimSun"/>
      <w:lang w:val="en-GB" w:eastAsia="en-US"/>
    </w:rPr>
  </w:style>
  <w:style w:type="paragraph" w:customStyle="1" w:styleId="NOTE">
    <w:name w:val="NOTE"/>
    <w:basedOn w:val="NO"/>
    <w:link w:val="NOTE0"/>
    <w:qFormat/>
    <w:rsid w:val="00F8774D"/>
    <w:pPr>
      <w:overflowPunct w:val="0"/>
      <w:autoSpaceDE w:val="0"/>
      <w:autoSpaceDN w:val="0"/>
      <w:adjustRightInd w:val="0"/>
      <w:textAlignment w:val="baseline"/>
    </w:pPr>
    <w:rPr>
      <w:rFonts w:eastAsia="SimSun"/>
      <w:szCs w:val="21"/>
      <w:lang w:eastAsia="zh-CN"/>
    </w:rPr>
  </w:style>
  <w:style w:type="character" w:customStyle="1" w:styleId="NOTE0">
    <w:name w:val="NOTE 字符"/>
    <w:basedOn w:val="NOChar"/>
    <w:link w:val="NOTE"/>
    <w:rsid w:val="00F8774D"/>
    <w:rPr>
      <w:rFonts w:ascii="Times New Roman" w:eastAsia="SimSun" w:hAnsi="Times New Roman" w:cs="Times New Roman"/>
      <w:kern w:val="0"/>
      <w:sz w:val="20"/>
      <w:szCs w:val="21"/>
      <w:lang w:val="en-GB" w:eastAsia="zh-CN"/>
      <w14:ligatures w14:val="none"/>
    </w:rPr>
  </w:style>
  <w:style w:type="character" w:styleId="UnresolvedMention">
    <w:name w:val="Unresolved Mention"/>
    <w:basedOn w:val="DefaultParagraphFont"/>
    <w:uiPriority w:val="99"/>
    <w:semiHidden/>
    <w:unhideWhenUsed/>
    <w:rsid w:val="00F8774D"/>
    <w:rPr>
      <w:color w:val="605E5C"/>
      <w:shd w:val="clear" w:color="auto" w:fill="E1DFDD"/>
    </w:rPr>
  </w:style>
  <w:style w:type="character" w:styleId="SubtleReference">
    <w:name w:val="Subtle Reference"/>
    <w:aliases w:val="footnotes Figures"/>
    <w:uiPriority w:val="31"/>
    <w:qFormat/>
    <w:rsid w:val="00F8774D"/>
    <w:rPr>
      <w:color w:val="7F7F7F"/>
      <w:sz w:val="20"/>
    </w:rPr>
  </w:style>
  <w:style w:type="paragraph" w:customStyle="1" w:styleId="Normalwspacing">
    <w:name w:val="Normal_w/spacing"/>
    <w:basedOn w:val="Normal"/>
    <w:link w:val="NormalwspacingChar"/>
    <w:qFormat/>
    <w:rsid w:val="00F8774D"/>
    <w:pPr>
      <w:spacing w:before="120" w:after="120"/>
      <w:jc w:val="both"/>
    </w:pPr>
    <w:rPr>
      <w:rFonts w:eastAsia="Arial Unicode MS"/>
      <w:sz w:val="22"/>
      <w:lang w:eastAsia="de-DE"/>
    </w:rPr>
  </w:style>
  <w:style w:type="character" w:customStyle="1" w:styleId="NormalwspacingChar">
    <w:name w:val="Normal_w/spacing Char"/>
    <w:link w:val="Normalwspacing"/>
    <w:rsid w:val="00F8774D"/>
    <w:rPr>
      <w:rFonts w:eastAsia="Arial Unicode MS"/>
      <w:sz w:val="22"/>
      <w:lang w:val="en-GB" w:eastAsia="de-DE"/>
    </w:rPr>
  </w:style>
  <w:style w:type="paragraph" w:customStyle="1" w:styleId="BulletsinParagraphs">
    <w:name w:val="Bullets in Paragraphs"/>
    <w:basedOn w:val="Normal"/>
    <w:link w:val="BulletsinParagraphsChar"/>
    <w:qFormat/>
    <w:rsid w:val="00F8774D"/>
    <w:pPr>
      <w:numPr>
        <w:numId w:val="11"/>
      </w:numPr>
      <w:tabs>
        <w:tab w:val="num" w:pos="360"/>
      </w:tabs>
      <w:spacing w:after="0"/>
      <w:contextualSpacing/>
    </w:pPr>
    <w:rPr>
      <w:rFonts w:eastAsia="Arial Unicode MS"/>
      <w:sz w:val="22"/>
      <w:szCs w:val="22"/>
      <w:lang w:val="en-US" w:eastAsia="de-DE"/>
    </w:rPr>
  </w:style>
  <w:style w:type="character" w:customStyle="1" w:styleId="BulletsinParagraphsChar">
    <w:name w:val="Bullets in Paragraphs Char"/>
    <w:link w:val="BulletsinParagraphs"/>
    <w:rsid w:val="00F8774D"/>
    <w:rPr>
      <w:rFonts w:eastAsia="Arial Unicode MS"/>
      <w:sz w:val="22"/>
      <w:szCs w:val="22"/>
      <w:lang w:eastAsia="de-DE"/>
    </w:rPr>
  </w:style>
  <w:style w:type="paragraph" w:customStyle="1" w:styleId="WSBulletsinParagraphwspace">
    <w:name w:val="WS Bullets in Paragraph w/space"/>
    <w:basedOn w:val="BulletsinParagraphs"/>
    <w:qFormat/>
    <w:rsid w:val="00F8774D"/>
    <w:pPr>
      <w:numPr>
        <w:numId w:val="12"/>
      </w:numPr>
      <w:tabs>
        <w:tab w:val="clear" w:pos="720"/>
        <w:tab w:val="left" w:pos="643"/>
      </w:tabs>
      <w:spacing w:after="120"/>
      <w:ind w:left="360" w:hanging="360"/>
      <w:contextualSpacing w:val="0"/>
      <w:jc w:val="both"/>
    </w:pPr>
  </w:style>
  <w:style w:type="table" w:customStyle="1" w:styleId="1">
    <w:name w:val="网格型1"/>
    <w:basedOn w:val="TableNormal"/>
    <w:next w:val="TableGrid"/>
    <w:qFormat/>
    <w:rsid w:val="00F8774D"/>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F8774D"/>
    <w:rPr>
      <w:rFonts w:eastAsia="Yu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rsid w:val="00F8774D"/>
    <w:pPr>
      <w:numPr>
        <w:numId w:val="13"/>
      </w:numPr>
      <w:overflowPunct w:val="0"/>
      <w:autoSpaceDE w:val="0"/>
      <w:autoSpaceDN w:val="0"/>
      <w:adjustRightInd w:val="0"/>
      <w:textAlignment w:val="baseline"/>
    </w:pPr>
    <w:rPr>
      <w:rFonts w:eastAsia="Times New Roman"/>
    </w:rPr>
  </w:style>
  <w:style w:type="paragraph" w:customStyle="1" w:styleId="BL">
    <w:name w:val="BL"/>
    <w:basedOn w:val="Normal"/>
    <w:rsid w:val="00F8774D"/>
    <w:pPr>
      <w:numPr>
        <w:numId w:val="14"/>
      </w:numPr>
      <w:overflowPunct w:val="0"/>
      <w:autoSpaceDE w:val="0"/>
      <w:autoSpaceDN w:val="0"/>
      <w:adjustRightInd w:val="0"/>
      <w:textAlignment w:val="baseline"/>
    </w:pPr>
    <w:rPr>
      <w:rFonts w:eastAsia="Times New Roman"/>
    </w:rPr>
  </w:style>
  <w:style w:type="character" w:customStyle="1" w:styleId="TAHCar">
    <w:name w:val="TAH Car"/>
    <w:link w:val="TAH"/>
    <w:rsid w:val="00F8774D"/>
    <w:rPr>
      <w:rFonts w:ascii="Arial" w:eastAsiaTheme="minorEastAsia"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2806">
      <w:bodyDiv w:val="1"/>
      <w:marLeft w:val="0"/>
      <w:marRight w:val="0"/>
      <w:marTop w:val="0"/>
      <w:marBottom w:val="0"/>
      <w:divBdr>
        <w:top w:val="none" w:sz="0" w:space="0" w:color="auto"/>
        <w:left w:val="none" w:sz="0" w:space="0" w:color="auto"/>
        <w:bottom w:val="none" w:sz="0" w:space="0" w:color="auto"/>
        <w:right w:val="none" w:sz="0" w:space="0" w:color="auto"/>
      </w:divBdr>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nhres.2023.09.013." TargetMode="External"/><Relationship Id="rId21" Type="http://schemas.openxmlformats.org/officeDocument/2006/relationships/hyperlink" Target="https://www.dotphoton.com/products/jetraw-core" TargetMode="External"/><Relationship Id="rId42" Type="http://schemas.openxmlformats.org/officeDocument/2006/relationships/hyperlink" Target="https://www.un.org/global-digital-compact/sites/default/files/2024-09/Global%20Digital%20Compact%20-%20English_0.pdf" TargetMode="External"/><Relationship Id="rId63" Type="http://schemas.openxmlformats.org/officeDocument/2006/relationships/hyperlink" Target="https://rotorcraft.arc.nasa.gov/Research/Programs/UrbanAirMobility.html" TargetMode="External"/><Relationship Id="rId84" Type="http://schemas.openxmlformats.org/officeDocument/2006/relationships/hyperlink" Target="https://www.gsma.com/get-involved/gsma-foundry/5g-new-calling/" TargetMode="External"/><Relationship Id="rId138" Type="http://schemas.openxmlformats.org/officeDocument/2006/relationships/hyperlink" Target="https://www.3gpp.org/ftp/workshop/2024-05-08_3GPP_Stage1_IMT2030_UC_WS" TargetMode="External"/><Relationship Id="rId107" Type="http://schemas.openxmlformats.org/officeDocument/2006/relationships/hyperlink" Target="https://www.nextrongroup.com/news/web-news-industry/humanoid-robots-industry-news" TargetMode="External"/><Relationship Id="rId11" Type="http://schemas.openxmlformats.org/officeDocument/2006/relationships/hyperlink" Target="https://saemobilus.sae.org/standards/j3016_202104-taxonomy-definitions-terms-related-driving-automation-systems-road-motor-vehicles" TargetMode="External"/><Relationship Id="rId32" Type="http://schemas.openxmlformats.org/officeDocument/2006/relationships/hyperlink" Target="https://www.flyeye.io/drone-acronym-daa/." TargetMode="External"/><Relationship Id="rId53" Type="http://schemas.openxmlformats.org/officeDocument/2006/relationships/hyperlink" Target="https://32a20588.isolation.zscaler.com/profile/b7969e7f-8473-4e35-9c92-1de2d13eb81d/zia-session/?controls_id=e956fe2d-9603-4330-a900-3d4606232b39&amp;region=was&amp;tenant=13380aa722ad&amp;user=d92a340116ca43a27a136895596058ccd4dbb308fcd0d1b63908330ace1fe84d&amp;original_url=https%3A%2F%2Fwww.itu.int%2Frec%2FT-REC-G.114-200305-I&amp;key=sh-1&amp;hmac=7248357b678a3e15b30d5d042df29680e0bcc71d46870e647b2024b446a8b54c" TargetMode="External"/><Relationship Id="rId74" Type="http://schemas.openxmlformats.org/officeDocument/2006/relationships/hyperlink" Target="https://gutma.org/montreal-2017/wp-ontent/uploads/sites/2/2017/07/UTM-Project-in-Japan_METI.pdf" TargetMode="External"/><Relationship Id="rId128" Type="http://schemas.openxmlformats.org/officeDocument/2006/relationships/hyperlink" Target="https://nextgalliance.org/white_papers/trust-security-and-resilience-for-6g-systems/" TargetMode="External"/><Relationship Id="rId149" Type="http://schemas.openxmlformats.org/officeDocument/2006/relationships/hyperlink" Target="https://nvlpubs.nist.gov/nistpubs/CSWP/NIST.CSWP.29.pdf" TargetMode="External"/><Relationship Id="rId5" Type="http://schemas.openxmlformats.org/officeDocument/2006/relationships/webSettings" Target="webSettings.xml"/><Relationship Id="rId95" Type="http://schemas.openxmlformats.org/officeDocument/2006/relationships/hyperlink" Target="https://arxiv.org/abs/2303.05283v1" TargetMode="External"/><Relationship Id="rId22" Type="http://schemas.openxmlformats.org/officeDocument/2006/relationships/hyperlink" Target="https://www.lambdatest.com/learning-hub/web-performance-testing" TargetMode="External"/><Relationship Id="rId27" Type="http://schemas.openxmlformats.org/officeDocument/2006/relationships/hyperlink" Target="https://hexa-x-ii.eu/wp-content/uploads/2024/01/Hexa-X-II_D1.2.pdf" TargetMode="External"/><Relationship Id="rId43" Type="http://schemas.openxmlformats.org/officeDocument/2006/relationships/hyperlink" Target="https://arxiv.org/abs/2103.03786" TargetMode="External"/><Relationship Id="rId48" Type="http://schemas.openxmlformats.org/officeDocument/2006/relationships/hyperlink" Target="https://www.fortunebusinessinsights.com/autonomous-vehicle-market-109045" TargetMode="External"/><Relationship Id="rId64" Type="http://schemas.openxmlformats.org/officeDocument/2006/relationships/hyperlink" Target="https://sacd.larc.nasa.gov/uam-refs" TargetMode="External"/><Relationship Id="rId69" Type="http://schemas.openxmlformats.org/officeDocument/2006/relationships/hyperlink" Target="https://ieeexplore.ieee.org/document/10278682" TargetMode="External"/><Relationship Id="rId113" Type="http://schemas.openxmlformats.org/officeDocument/2006/relationships/hyperlink" Target="https://cmri.chinamobile.com/thinktank/origin/file/viewer?id=3801004&amp;moduleType=7&amp;subModuleType=71&amp;pos=" TargetMode="External"/><Relationship Id="rId118" Type="http://schemas.openxmlformats.org/officeDocument/2006/relationships/hyperlink" Target="https://doi.org/10.1080/15481603.2021.2000349" TargetMode="External"/><Relationship Id="rId134" Type="http://schemas.openxmlformats.org/officeDocument/2006/relationships/hyperlink" Target="https://www.tmforum.org/resources/introductory-guide/autonomous-networks-business-requirements-and-framework-v3-0-0-ig1218/" TargetMode="External"/><Relationship Id="rId139" Type="http://schemas.openxmlformats.org/officeDocument/2006/relationships/hyperlink" Target="https://ieeexplore.ieee.org/abstract/document/9979703" TargetMode="External"/><Relationship Id="rId80" Type="http://schemas.openxmlformats.org/officeDocument/2006/relationships/hyperlink" Target="https://nextgalliance.org/6g-library/" TargetMode="External"/><Relationship Id="rId85" Type="http://schemas.openxmlformats.org/officeDocument/2006/relationships/hyperlink" Target="https://www.gsma.com/get-involved/gsma-foundry/gsma_resources/delivering-real-time-translation/" TargetMode="External"/><Relationship Id="rId150" Type="http://schemas.openxmlformats.org/officeDocument/2006/relationships/hyperlink" Target="https://www.rfc-editor.org/rfc/rfc7181" TargetMode="External"/><Relationship Id="rId155" Type="http://schemas.openxmlformats.org/officeDocument/2006/relationships/theme" Target="theme/theme1.xml"/><Relationship Id="rId12" Type="http://schemas.openxmlformats.org/officeDocument/2006/relationships/hyperlink" Target="https://ieeexplore.ieee.org/document/10601686" TargetMode="External"/><Relationship Id="rId17" Type="http://schemas.openxmlformats.org/officeDocument/2006/relationships/hyperlink" Target="https://www.labtekno.com/snapdragon-8-gen-2-vs-apple-a16-bionic/" TargetMode="External"/><Relationship Id="rId33" Type="http://schemas.openxmlformats.org/officeDocument/2006/relationships/hyperlink" Target="https://www.itu.int/dms_pub/itu-r/opb/rep/R-REP-M.2516-2022-PDF-E.pdf" TargetMode="External"/><Relationship Id="rId38" Type="http://schemas.openxmlformats.org/officeDocument/2006/relationships/hyperlink" Target="https://www.gsma.com/get-involved/gsma-foundry/gsma_resources/remote-damage-assessment/" TargetMode="External"/><Relationship Id="rId59" Type="http://schemas.openxmlformats.org/officeDocument/2006/relationships/hyperlink" Target="https://hexa-x-ii.eu/wp-content/uploads/2025/05/D1.4-final.pdf" TargetMode="External"/><Relationship Id="rId103" Type="http://schemas.openxmlformats.org/officeDocument/2006/relationships/hyperlink" Target="https://ieeexplore.ieee.org/document/10851738" TargetMode="External"/><Relationship Id="rId108" Type="http://schemas.openxmlformats.org/officeDocument/2006/relationships/hyperlink" Target="https://www.usenix.org/conference/nsdi24/presentation/cheng" TargetMode="External"/><Relationship Id="rId124" Type="http://schemas.openxmlformats.org/officeDocument/2006/relationships/hyperlink" Target="https://standards.ieee.org/ieee/802.11bf/11574/" TargetMode="External"/><Relationship Id="rId129" Type="http://schemas.openxmlformats.org/officeDocument/2006/relationships/hyperlink" Target="https://www.ngmn.org/publications/cloud-native-manifesto.html" TargetMode="External"/><Relationship Id="rId54" Type="http://schemas.openxmlformats.org/officeDocument/2006/relationships/hyperlink" Target="https://www.itu.int/hub/publication/t-fg-net2030-2020-sub-g1/" TargetMode="External"/><Relationship Id="rId70" Type="http://schemas.openxmlformats.org/officeDocument/2006/relationships/hyperlink" Target="https://ieeexplore.ieee.org/document/9426379" TargetMode="External"/><Relationship Id="rId75" Type="http://schemas.openxmlformats.org/officeDocument/2006/relationships/hyperlink" Target="https://ieeexplore.ieee.org/document/6095022" TargetMode="External"/><Relationship Id="rId91" Type="http://schemas.openxmlformats.org/officeDocument/2006/relationships/hyperlink" Target="https://www.g6gconference.com/upload/file/20240420171358871090.rar" TargetMode="External"/><Relationship Id="rId96" Type="http://schemas.openxmlformats.org/officeDocument/2006/relationships/hyperlink" Target="https://ieeexplore.ieee.org/document/8970173" TargetMode="External"/><Relationship Id="rId140" Type="http://schemas.openxmlformats.org/officeDocument/2006/relationships/hyperlink" Target="https://www.statista.com/topics/1143/mining/" TargetMode="External"/><Relationship Id="rId145" Type="http://schemas.openxmlformats.org/officeDocument/2006/relationships/hyperlink" Target="https://www.gov.cn/zhengce/zhengceku/202501/content_7000295.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eeexplore.ieee.org/document/4712347" TargetMode="External"/><Relationship Id="rId28" Type="http://schemas.openxmlformats.org/officeDocument/2006/relationships/hyperlink" Target="https://www.easa.europa.eu/en/what-is-uam" TargetMode="External"/><Relationship Id="rId49" Type="http://schemas.openxmlformats.org/officeDocument/2006/relationships/hyperlink" Target="https://www.fortunebusinessinsights.com/autonomous-vehicle-market-109045" TargetMode="External"/><Relationship Id="rId114" Type="http://schemas.openxmlformats.org/officeDocument/2006/relationships/hyperlink" Target="https://digital-library.theiet.org/doi/10.1049/ij-ecs.1978.0026" TargetMode="External"/><Relationship Id="rId119" Type="http://schemas.openxmlformats.org/officeDocument/2006/relationships/hyperlink" Target="https://www.researchgate.net/publication/323756296_Sinkhole_clusters_after_heavy_rainstorms" TargetMode="External"/><Relationship Id="rId44" Type="http://schemas.openxmlformats.org/officeDocument/2006/relationships/hyperlink" Target="https://aecc.org/wp-content/uploads/2020/05/Operational-Behavior-of-a-High-Definition-Map-Application.pdf" TargetMode="External"/><Relationship Id="rId60" Type="http://schemas.openxmlformats.org/officeDocument/2006/relationships/hyperlink" Target="https://www.itu.int/rec/T-REC-Y.3090-202202-I" TargetMode="External"/><Relationship Id="rId65" Type="http://schemas.openxmlformats.org/officeDocument/2006/relationships/hyperlink" Target="https://www.hyundai.com/worldwide/en/newsroom/detail/0000000093.html" TargetMode="External"/><Relationship Id="rId81" Type="http://schemas.openxmlformats.org/officeDocument/2006/relationships/hyperlink" Target="https://arxiv.org/abs/2410.05338" TargetMode="External"/><Relationship Id="rId86" Type="http://schemas.openxmlformats.org/officeDocument/2006/relationships/hyperlink" Target="https://www.naka.syntphony.com/generative-ai-immersive-experiences/" TargetMode="External"/><Relationship Id="rId130" Type="http://schemas.openxmlformats.org/officeDocument/2006/relationships/hyperlink" Target="https://oulurepo.oulu.fi/bitstream/handle/10024/54699/nbnfioulu-202503252188.pdf?sequence=1" TargetMode="External"/><Relationship Id="rId135" Type="http://schemas.openxmlformats.org/officeDocument/2006/relationships/hyperlink" Target="https://www.sciencedirect.com/science/article/abs/pii/S0140366422002389" TargetMode="External"/><Relationship Id="rId151" Type="http://schemas.openxmlformats.org/officeDocument/2006/relationships/hyperlink" Target="https://www.gsmaintelligence.com/research/network-transformation-2025" TargetMode="External"/><Relationship Id="rId13" Type="http://schemas.openxmlformats.org/officeDocument/2006/relationships/hyperlink" Target="https://forms1.ieee.org/rs/682-UPB-550/images/The%20Rise%20of%20Radar%20for%20Autonomous%20Vehicles.pdf" TargetMode="External"/><Relationship Id="rId18" Type="http://schemas.openxmlformats.org/officeDocument/2006/relationships/hyperlink" Target="https://www.ewireless.eng.ed.ac.uk/projects" TargetMode="External"/><Relationship Id="rId39" Type="http://schemas.openxmlformats.org/officeDocument/2006/relationships/hyperlink" Target="https://www.gsma.com/get-involved/gsma-foundry/gsma_resources/visualised-voice-calling/" TargetMode="External"/><Relationship Id="rId109" Type="http://schemas.openxmlformats.org/officeDocument/2006/relationships/hyperlink" Target="https://arxiv.org/abs/2309.07864" TargetMode="External"/><Relationship Id="rId34" Type="http://schemas.openxmlformats.org/officeDocument/2006/relationships/hyperlink" Target="https://dl.acm.org/doi/abs/10.1109/MNET.2024.3422309" TargetMode="External"/><Relationship Id="rId50" Type="http://schemas.openxmlformats.org/officeDocument/2006/relationships/hyperlink" Target="https://5g-acia.org/whitepapers/use-cases-and-requirements-for-integrated-sensing-and-communication-isac-in-connected-industries-and-automation-2/" TargetMode="External"/><Relationship Id="rId55" Type="http://schemas.openxmlformats.org/officeDocument/2006/relationships/hyperlink" Target="https://www.itu.int/pub/S-JNL-VOL3.ISSUE2-2022-A33" TargetMode="External"/><Relationship Id="rId76" Type="http://schemas.openxmlformats.org/officeDocument/2006/relationships/hyperlink" Target="https://www.sciencedirect.com/science/article/pii/S2405896321002032" TargetMode="External"/><Relationship Id="rId97" Type="http://schemas.openxmlformats.org/officeDocument/2006/relationships/hyperlink" Target="https://ieeexplore.ieee.org/document/6122872" TargetMode="External"/><Relationship Id="rId104" Type="http://schemas.openxmlformats.org/officeDocument/2006/relationships/hyperlink" Target="https://www.cnet.com/tech/computing/ai-brains-in-a-humanoid-robot-meet-figure-02/" TargetMode="External"/><Relationship Id="rId120" Type="http://schemas.openxmlformats.org/officeDocument/2006/relationships/hyperlink" Target="https://www.euronews.com/2024/09/06/surge-in-sinkholes-in-turkeys-granary-endangers-agriculture" TargetMode="External"/><Relationship Id="rId125" Type="http://schemas.openxmlformats.org/officeDocument/2006/relationships/hyperlink" Target="http://dx.doi.org/10.1109/EuCNC/6GSummit54941.2022.9815783" TargetMode="External"/><Relationship Id="rId141" Type="http://schemas.openxmlformats.org/officeDocument/2006/relationships/hyperlink" Target="https://www.eia.gov/" TargetMode="External"/><Relationship Id="rId146" Type="http://schemas.openxmlformats.org/officeDocument/2006/relationships/hyperlink" Target="https://xgmf.jp/wp-content/uploads/2025/04/Beyond_5G_White_Paper_v4_0.pdf" TargetMode="External"/><Relationship Id="rId7" Type="http://schemas.openxmlformats.org/officeDocument/2006/relationships/endnotes" Target="endnotes.xml"/><Relationship Id="rId71" Type="http://schemas.openxmlformats.org/officeDocument/2006/relationships/hyperlink" Target="https://www.nasa.gov/sites/default/files/atoms/files/utm-factsheet-11-05-15.pdf" TargetMode="External"/><Relationship Id="rId92" Type="http://schemas.openxmlformats.org/officeDocument/2006/relationships/hyperlink" Target="https://www.usenix.org/conference/nsdi24/presentation/cheng" TargetMode="External"/><Relationship Id="rId2" Type="http://schemas.openxmlformats.org/officeDocument/2006/relationships/numbering" Target="numbering.xml"/><Relationship Id="rId29" Type="http://schemas.openxmlformats.org/officeDocument/2006/relationships/hyperlink" Target="https://www.autoflight.com/en/air/" TargetMode="External"/><Relationship Id="rId24" Type="http://schemas.openxmlformats.org/officeDocument/2006/relationships/hyperlink" Target="https://www.gsc-europa.eu/sites/default/files/sites/all/files/Report_on_User_Needs_and_Requirements_Aviation.pdf" TargetMode="External"/><Relationship Id="rId40" Type="http://schemas.openxmlformats.org/officeDocument/2006/relationships/hyperlink" Target="https://www.gsma.com/get-involved/gsma-foundry/gsma_resources/adding-new-value-to-voice-calls/" TargetMode="External"/><Relationship Id="rId45" Type="http://schemas.openxmlformats.org/officeDocument/2006/relationships/hyperlink" Target="https://spectrum.ieee.org/boats-should-be-sleek-but-only-up-to-a-point" TargetMode="External"/><Relationship Id="rId66" Type="http://schemas.openxmlformats.org/officeDocument/2006/relationships/hyperlink" Target="https://nextgalliance.org/wp-content/uploads/2024/05/Near-future-Vertical-Applications-in-Korea-K-UAM_6GF_NGA_Joint_Workshop_JKim_final.pdf" TargetMode="External"/><Relationship Id="rId87" Type="http://schemas.openxmlformats.org/officeDocument/2006/relationships/hyperlink" Target="https://arxiv.org/html/2404.01713v2" TargetMode="External"/><Relationship Id="rId110" Type="http://schemas.openxmlformats.org/officeDocument/2006/relationships/hyperlink" Target="https://arxiv.org/abs/2203.15556" TargetMode="External"/><Relationship Id="rId115" Type="http://schemas.openxmlformats.org/officeDocument/2006/relationships/hyperlink" Target="https://puc.overheid.nl/nsi/doc/PUC_1370_14/1/" TargetMode="External"/><Relationship Id="rId131" Type="http://schemas.openxmlformats.org/officeDocument/2006/relationships/hyperlink" Target="https://oulurepo.oulu.fi/bitstream/handle/10024/36803/isbn978-952-62-2684-2.pdf?sequence=1" TargetMode="External"/><Relationship Id="rId136" Type="http://schemas.openxmlformats.org/officeDocument/2006/relationships/hyperlink" Target="https://arxiv.org/abs/2102.12169" TargetMode="External"/><Relationship Id="rId61" Type="http://schemas.openxmlformats.org/officeDocument/2006/relationships/hyperlink" Target="https://www.airbus.com/en/innovation/low-carbon-aviation/urban-air-mobility" TargetMode="External"/><Relationship Id="rId82" Type="http://schemas.openxmlformats.org/officeDocument/2006/relationships/hyperlink" Target="https://arxiv.org/abs/2405.06643" TargetMode="External"/><Relationship Id="rId152" Type="http://schemas.openxmlformats.org/officeDocument/2006/relationships/hyperlink" Target="https://www.gsmaintelligence.com/research/the-mobile-economy-2025" TargetMode="External"/><Relationship Id="rId19" Type="http://schemas.openxmlformats.org/officeDocument/2006/relationships/hyperlink" Target="https://phlearn.com/tutorial/how-many-exposures-hdr/" TargetMode="External"/><Relationship Id="rId14" Type="http://schemas.openxmlformats.org/officeDocument/2006/relationships/hyperlink" Target="https://knowledge-base.inspire.ec.europa.eu/publications/technical-guidance-implementation-inspire-dataset-and-service-metadata-based-isots-191392007_en" TargetMode="External"/><Relationship Id="rId30" Type="http://schemas.openxmlformats.org/officeDocument/2006/relationships/hyperlink" Target="https://www.unmannedairspace.info/latest-news-and-information/shenzhen-reaches-record-number-of-drone-operations-with-600000-flights-in-2023/" TargetMode="External"/><Relationship Id="rId35" Type="http://schemas.openxmlformats.org/officeDocument/2006/relationships/hyperlink" Target="https://arxiv.org/abs/2308.11432" TargetMode="External"/><Relationship Id="rId56" Type="http://schemas.openxmlformats.org/officeDocument/2006/relationships/hyperlink" Target="https://ieeexplore.ieee.org/document/6122872" TargetMode="External"/><Relationship Id="rId77" Type="http://schemas.openxmlformats.org/officeDocument/2006/relationships/hyperlink" Target="https://www.mdpi.com/2075-1702/10/9/773" TargetMode="External"/><Relationship Id="rId100" Type="http://schemas.openxmlformats.org/officeDocument/2006/relationships/hyperlink" Target="https://lawsofux.com/doherty-threshold/" TargetMode="External"/><Relationship Id="rId105" Type="http://schemas.openxmlformats.org/officeDocument/2006/relationships/hyperlink" Target="https://humanbenchmark.com/tests/reactiontime" TargetMode="External"/><Relationship Id="rId126" Type="http://schemas.openxmlformats.org/officeDocument/2006/relationships/hyperlink" Target="https://www.pib.gov.in/PressReleaseIframePage.aspx?PRID=2106476" TargetMode="External"/><Relationship Id="rId147" Type="http://schemas.openxmlformats.org/officeDocument/2006/relationships/hyperlink" Target="https://ascelibrary.org/doi/book/10.1061/asce7" TargetMode="External"/><Relationship Id="rId8" Type="http://schemas.openxmlformats.org/officeDocument/2006/relationships/hyperlink" Target="https://ieeexplore.ieee.org/document/9882121" TargetMode="External"/><Relationship Id="rId51" Type="http://schemas.openxmlformats.org/officeDocument/2006/relationships/hyperlink" Target="https://www.icao.int/APAC/Meetings/2024%20ATMSG12/IP09%20China%20Airspace%20Classification%20and%20Pilot%20Update.pdf" TargetMode="External"/><Relationship Id="rId72" Type="http://schemas.openxmlformats.org/officeDocument/2006/relationships/hyperlink" Target="https://www.sesarju.eu/sites/default/files/documents/reports/U-Space%20Blueprint%20brochure%20final.pdf" TargetMode="External"/><Relationship Id="rId93" Type="http://schemas.openxmlformats.org/officeDocument/2006/relationships/hyperlink" Target="https://www.techtarget.com/whatis/definition/immersive-virtual-reality-immersive-VR" TargetMode="External"/><Relationship Id="rId98" Type="http://schemas.openxmlformats.org/officeDocument/2006/relationships/hyperlink" Target="https://arxiv.org/abs/2008.08804" TargetMode="External"/><Relationship Id="rId121" Type="http://schemas.openxmlformats.org/officeDocument/2006/relationships/hyperlink" Target="https://dhl-freight-connections.com/en/solutions/future-of-freight-the-use-of-drones-in-logistics/" TargetMode="External"/><Relationship Id="rId142" Type="http://schemas.openxmlformats.org/officeDocument/2006/relationships/hyperlink" Target="https://www.ngmn.org/publications/itu-r-framework-for-imt-2030.html" TargetMode="External"/><Relationship Id="rId3" Type="http://schemas.openxmlformats.org/officeDocument/2006/relationships/styles" Target="styles.xml"/><Relationship Id="rId25" Type="http://schemas.openxmlformats.org/officeDocument/2006/relationships/hyperlink" Target="https://www.itu.int/dms_pubrec/itu-r/rec/m/R-REC-M.2160-0-202311-I!!PDF-E.pdf" TargetMode="External"/><Relationship Id="rId46" Type="http://schemas.openxmlformats.org/officeDocument/2006/relationships/hyperlink" Target="https://www.marketsandmarkets.com/Market-Reports/evtol-aircraft-market-28054110.html" TargetMode="External"/><Relationship Id="rId67" Type="http://schemas.openxmlformats.org/officeDocument/2006/relationships/hyperlink" Target="https://ieeexplore.ieee.org/document/9508366" TargetMode="External"/><Relationship Id="rId116" Type="http://schemas.openxmlformats.org/officeDocument/2006/relationships/hyperlink" Target="https://www.cesni.eu/wp-content/uploads/2024/11/ES_TRIN_2025_signed_en.pdf" TargetMode="External"/><Relationship Id="rId137" Type="http://schemas.openxmlformats.org/officeDocument/2006/relationships/hyperlink" Target="https://www.ngmn.org/publications/6g-requirements-and-design-considerations.html" TargetMode="External"/><Relationship Id="rId20" Type="http://schemas.openxmlformats.org/officeDocument/2006/relationships/hyperlink" Target="https://photographylife.com/compressed-vs-uncompressed-vs-lossless-compressed-raw" TargetMode="External"/><Relationship Id="rId41" Type="http://schemas.openxmlformats.org/officeDocument/2006/relationships/hyperlink" Target="https://sdgs.un.org/goals" TargetMode="External"/><Relationship Id="rId62" Type="http://schemas.openxmlformats.org/officeDocument/2006/relationships/hyperlink" Target="https://www.faa.gov/air-taxis/uam_blueprint" TargetMode="External"/><Relationship Id="rId83" Type="http://schemas.openxmlformats.org/officeDocument/2006/relationships/hyperlink" Target="https://arxiv.org/abs/2311.02462" TargetMode="External"/><Relationship Id="rId88" Type="http://schemas.openxmlformats.org/officeDocument/2006/relationships/hyperlink" Target="https://www.emarketer.com/content/older-adults-prefer-phone-calls-digital-customer-service" TargetMode="External"/><Relationship Id="rId111" Type="http://schemas.openxmlformats.org/officeDocument/2006/relationships/hyperlink" Target="https://arxiv.org/abs/2311.06329" TargetMode="External"/><Relationship Id="rId132" Type="http://schemas.openxmlformats.org/officeDocument/2006/relationships/hyperlink" Target="https://arxiv.org/pdf/2212.02032" TargetMode="External"/><Relationship Id="rId153" Type="http://schemas.openxmlformats.org/officeDocument/2006/relationships/fontTable" Target="fontTable.xml"/><Relationship Id="rId15" Type="http://schemas.openxmlformats.org/officeDocument/2006/relationships/hyperlink" Target="https://ieeexplore.ieee.org/abstract/document/10049694" TargetMode="External"/><Relationship Id="rId36" Type="http://schemas.openxmlformats.org/officeDocument/2006/relationships/hyperlink" Target="https://arxiv.org/abs/2308.00352" TargetMode="External"/><Relationship Id="rId57" Type="http://schemas.openxmlformats.org/officeDocument/2006/relationships/hyperlink" Target="https://tosc.iacr.org/index.php/ToSC/article/view/8356" TargetMode="External"/><Relationship Id="rId106" Type="http://schemas.openxmlformats.org/officeDocument/2006/relationships/hyperlink" Target="https://std.samr.gov.cn/hb/search/stdHBDetailed?id=2001448F0D0D32F5E06397BE0A0AAD9C" TargetMode="External"/><Relationship Id="rId127" Type="http://schemas.openxmlformats.org/officeDocument/2006/relationships/hyperlink" Target="https://nextgalliance.org/white_papers/roadmap-to-6g/" TargetMode="External"/><Relationship Id="rId10" Type="http://schemas.openxmlformats.org/officeDocument/2006/relationships/hyperlink" Target="https://5gaa.org/evolution-of-vehicular-communication-systems-beyond-5g/" TargetMode="External"/><Relationship Id="rId31" Type="http://schemas.openxmlformats.org/officeDocument/2006/relationships/hyperlink" Target="https://5gaa.org/c-v2x-use-cases-and-service-level-requirements-volume-ii/" TargetMode="External"/><Relationship Id="rId52" Type="http://schemas.openxmlformats.org/officeDocument/2006/relationships/hyperlink" Target="https://cloud.tencent.com/developer/article/1654264" TargetMode="External"/><Relationship Id="rId73" Type="http://schemas.openxmlformats.org/officeDocument/2006/relationships/hyperlink" Target="http://www.aopa.org.cn/usr/1/upload/file/20180419/15241267234030958.pdf" TargetMode="External"/><Relationship Id="rId78" Type="http://schemas.openxmlformats.org/officeDocument/2006/relationships/hyperlink" Target="https://www.databricks.com/resources/ebook/a-new-approach-to-data-sharing" TargetMode="External"/><Relationship Id="rId94" Type="http://schemas.openxmlformats.org/officeDocument/2006/relationships/hyperlink" Target="https://ieeexplore.ieee.org/document/9954279" TargetMode="External"/><Relationship Id="rId99" Type="http://schemas.openxmlformats.org/officeDocument/2006/relationships/hyperlink" Target="https://dl.acm.org/doi/10.1109/MCOM.001.2300765" TargetMode="External"/><Relationship Id="rId101" Type="http://schemas.openxmlformats.org/officeDocument/2006/relationships/hyperlink" Target="https://openai.com/index/hello-gpt-4o/" TargetMode="External"/><Relationship Id="rId122" Type="http://schemas.openxmlformats.org/officeDocument/2006/relationships/hyperlink" Target="https://ieeexplore.ieee.org/document/9108245" TargetMode="External"/><Relationship Id="rId143" Type="http://schemas.openxmlformats.org/officeDocument/2006/relationships/hyperlink" Target="https://www.itu.int/pub/R-QUE-SG05.209-7-2023" TargetMode="External"/><Relationship Id="rId148" Type="http://schemas.openxmlformats.org/officeDocument/2006/relationships/hyperlink" Target="https://docs.datagnss.com/d303-docs/common/about-rtk/" TargetMode="External"/><Relationship Id="rId4" Type="http://schemas.openxmlformats.org/officeDocument/2006/relationships/settings" Target="settings.xml"/><Relationship Id="rId9" Type="http://schemas.openxmlformats.org/officeDocument/2006/relationships/hyperlink" Target="https://prod-cms.gsmaintelligence.com/research-file-download?confluenceId=74384072&amp;filename=280223-Going-Green-Second-Edition.pdf" TargetMode="External"/><Relationship Id="rId26" Type="http://schemas.openxmlformats.org/officeDocument/2006/relationships/hyperlink" Target="https://digitallibrary.un.org/record/139811" TargetMode="External"/><Relationship Id="rId47" Type="http://schemas.openxmlformats.org/officeDocument/2006/relationships/hyperlink" Target="https://www.marketsandmarkets.com/Market-Reports/evtol-aircraft-market-28054110.html" TargetMode="External"/><Relationship Id="rId68" Type="http://schemas.openxmlformats.org/officeDocument/2006/relationships/hyperlink" Target="https://nextgalliance.org/6g-library/" TargetMode="External"/><Relationship Id="rId89" Type="http://schemas.openxmlformats.org/officeDocument/2006/relationships/hyperlink" Target="https://www.3gpp.org/technologies/xr-nr" TargetMode="External"/><Relationship Id="rId112" Type="http://schemas.openxmlformats.org/officeDocument/2006/relationships/hyperlink" Target="https://ieeexplore.ieee.org/document/9860100" TargetMode="External"/><Relationship Id="rId133" Type="http://schemas.openxmlformats.org/officeDocument/2006/relationships/hyperlink" Target="https://arxiv.org/pdf/2212.02032" TargetMode="External"/><Relationship Id="rId154" Type="http://schemas.microsoft.com/office/2011/relationships/people" Target="people.xml"/><Relationship Id="rId16" Type="http://schemas.openxmlformats.org/officeDocument/2006/relationships/hyperlink" Target="https://en.wikipedia.org/wiki/Adreno" TargetMode="External"/><Relationship Id="rId37" Type="http://schemas.openxmlformats.org/officeDocument/2006/relationships/hyperlink" Target="https://www.gsma.com/get-involved/gsma-foundry/5g-new-calling/" TargetMode="External"/><Relationship Id="rId58" Type="http://schemas.openxmlformats.org/officeDocument/2006/relationships/hyperlink" Target="https://doi.org/10.1145/3448300.3467829" TargetMode="External"/><Relationship Id="rId79" Type="http://schemas.openxmlformats.org/officeDocument/2006/relationships/hyperlink" Target="https://ieeexplore.ieee.org/document/9530489" TargetMode="External"/><Relationship Id="rId102" Type="http://schemas.openxmlformats.org/officeDocument/2006/relationships/hyperlink" Target="https://openai.com/index/hello-gpt-4o/" TargetMode="External"/><Relationship Id="rId123" Type="http://schemas.openxmlformats.org/officeDocument/2006/relationships/hyperlink" Target="https://ieeexplore.ieee.org/document/10294278" TargetMode="External"/><Relationship Id="rId144" Type="http://schemas.openxmlformats.org/officeDocument/2006/relationships/hyperlink" Target="https://www.itu.int/md/R23-WP5A-C-0182/en" TargetMode="External"/><Relationship Id="rId90" Type="http://schemas.openxmlformats.org/officeDocument/2006/relationships/hyperlink" Target="https://en.wikipedia.org/wiki/Chroma_subsamp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F745-34B9-43D1-8018-60226A92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11261</Words>
  <Characters>70946</Characters>
  <Application>Microsoft Office Word</Application>
  <DocSecurity>0</DocSecurity>
  <Lines>591</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TSG-SA1 #42</vt:lpstr>
      <vt:lpstr>3GPP TSG-SA1 #42</vt:lpstr>
    </vt:vector>
  </TitlesOfParts>
  <Company>ETSI Secretariat</Company>
  <LinksUpToDate>false</LinksUpToDate>
  <CharactersWithSpaces>82043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Samsung r1</cp:lastModifiedBy>
  <cp:revision>3</cp:revision>
  <dcterms:created xsi:type="dcterms:W3CDTF">2025-08-27T09:37:00Z</dcterms:created>
  <dcterms:modified xsi:type="dcterms:W3CDTF">2025-08-27T09:46:00Z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