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A59E" w14:textId="34BE6B08" w:rsidR="001C332D" w:rsidRPr="00360613" w:rsidRDefault="001C332D" w:rsidP="001C332D">
      <w:pPr>
        <w:pBdr>
          <w:bottom w:val="single" w:sz="4" w:space="1" w:color="auto"/>
        </w:pBdr>
        <w:tabs>
          <w:tab w:val="right" w:pos="9214"/>
        </w:tabs>
        <w:spacing w:after="0"/>
        <w:rPr>
          <w:rFonts w:ascii="Arial" w:eastAsia="Malgun Gothic" w:hAnsi="Arial" w:cs="Arial"/>
          <w:b/>
          <w:sz w:val="24"/>
          <w:szCs w:val="24"/>
          <w:lang w:eastAsia="ko-KR"/>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w:t>
      </w:r>
      <w:r w:rsidR="00FB33F3">
        <w:rPr>
          <w:rFonts w:ascii="Arial" w:eastAsia="MS Mincho" w:hAnsi="Arial" w:cs="Arial"/>
          <w:b/>
          <w:sz w:val="24"/>
          <w:szCs w:val="24"/>
          <w:lang w:eastAsia="ja-JP"/>
        </w:rPr>
        <w:t>11</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7B0EC9" w:rsidRPr="001F243F">
        <w:rPr>
          <w:rFonts w:ascii="Arial" w:eastAsia="MS Mincho" w:hAnsi="Arial" w:cs="Arial"/>
          <w:b/>
          <w:sz w:val="24"/>
          <w:szCs w:val="24"/>
          <w:lang w:eastAsia="ja-JP"/>
        </w:rPr>
        <w:t>S1-25</w:t>
      </w:r>
      <w:r w:rsidR="005C6C3B">
        <w:rPr>
          <w:rFonts w:ascii="Arial" w:eastAsia="MS Mincho" w:hAnsi="Arial" w:cs="Arial"/>
          <w:b/>
          <w:sz w:val="24"/>
          <w:szCs w:val="24"/>
          <w:lang w:eastAsia="ja-JP"/>
        </w:rPr>
        <w:t>3</w:t>
      </w:r>
      <w:r w:rsidR="0084280F">
        <w:rPr>
          <w:rFonts w:ascii="Arial" w:eastAsia="Malgun Gothic" w:hAnsi="Arial" w:cs="Arial"/>
          <w:b/>
          <w:sz w:val="24"/>
          <w:szCs w:val="24"/>
          <w:lang w:eastAsia="ko-KR"/>
        </w:rPr>
        <w:t>082</w:t>
      </w:r>
      <w:ins w:id="0" w:author="Samsung r1" w:date="2025-08-27T10:12:00Z">
        <w:r w:rsidR="00F1665D">
          <w:rPr>
            <w:rFonts w:ascii="Arial" w:eastAsia="Malgun Gothic" w:hAnsi="Arial" w:cs="Arial"/>
            <w:b/>
            <w:sz w:val="24"/>
            <w:szCs w:val="24"/>
            <w:lang w:eastAsia="ko-KR"/>
          </w:rPr>
          <w:t>r1</w:t>
        </w:r>
      </w:ins>
    </w:p>
    <w:p w14:paraId="7AC7431C" w14:textId="6FA3352F" w:rsidR="00B4181D" w:rsidRPr="00360613" w:rsidRDefault="00FB33F3" w:rsidP="00361904">
      <w:pPr>
        <w:pBdr>
          <w:bottom w:val="single" w:sz="4" w:space="1" w:color="auto"/>
        </w:pBdr>
        <w:tabs>
          <w:tab w:val="right" w:pos="9214"/>
        </w:tabs>
        <w:spacing w:after="0"/>
        <w:jc w:val="both"/>
        <w:rPr>
          <w:rFonts w:ascii="Arial" w:eastAsia="Malgun Gothic" w:hAnsi="Arial" w:cs="Arial"/>
          <w:b/>
          <w:sz w:val="24"/>
          <w:szCs w:val="24"/>
          <w:lang w:eastAsia="ko-KR"/>
        </w:rPr>
      </w:pPr>
      <w:r>
        <w:rPr>
          <w:rFonts w:ascii="Arial" w:eastAsia="Malgun Gothic" w:hAnsi="Arial" w:cs="Arial"/>
          <w:b/>
          <w:sz w:val="24"/>
          <w:szCs w:val="24"/>
          <w:lang w:eastAsia="ko-KR"/>
        </w:rPr>
        <w:t>Goteborg, Sweden</w:t>
      </w:r>
      <w:r w:rsidR="005833E9">
        <w:rPr>
          <w:rFonts w:ascii="Arial" w:eastAsia="MS Mincho" w:hAnsi="Arial" w:cs="Arial"/>
          <w:b/>
          <w:sz w:val="24"/>
          <w:szCs w:val="24"/>
          <w:lang w:eastAsia="ja-JP"/>
        </w:rPr>
        <w:t xml:space="preserve">, </w:t>
      </w:r>
      <w:r>
        <w:rPr>
          <w:rFonts w:ascii="Arial" w:eastAsia="MS Mincho" w:hAnsi="Arial" w:cs="Arial"/>
          <w:b/>
          <w:sz w:val="24"/>
          <w:szCs w:val="24"/>
          <w:lang w:eastAsia="ja-JP"/>
        </w:rPr>
        <w:t>25-29</w:t>
      </w:r>
      <w:r w:rsidR="005833E9">
        <w:rPr>
          <w:rFonts w:ascii="Arial" w:eastAsia="MS Mincho" w:hAnsi="Arial" w:cs="Arial"/>
          <w:b/>
          <w:sz w:val="24"/>
          <w:szCs w:val="24"/>
          <w:lang w:eastAsia="ja-JP"/>
        </w:rPr>
        <w:t xml:space="preserve"> </w:t>
      </w:r>
      <w:r>
        <w:rPr>
          <w:rFonts w:ascii="Arial" w:eastAsia="Malgun Gothic" w:hAnsi="Arial" w:cs="Arial"/>
          <w:b/>
          <w:sz w:val="24"/>
          <w:szCs w:val="24"/>
          <w:lang w:eastAsia="ko-KR"/>
        </w:rPr>
        <w:t>August</w:t>
      </w:r>
      <w:r w:rsidR="005833E9">
        <w:rPr>
          <w:rFonts w:ascii="Arial" w:eastAsia="MS Mincho" w:hAnsi="Arial" w:cs="Arial"/>
          <w:b/>
          <w:sz w:val="24"/>
          <w:szCs w:val="24"/>
          <w:lang w:eastAsia="ja-JP"/>
        </w:rPr>
        <w:t>,</w:t>
      </w:r>
      <w:r w:rsidR="00C1079A" w:rsidRPr="00C1079A">
        <w:rPr>
          <w:rFonts w:ascii="Arial" w:eastAsia="MS Mincho" w:hAnsi="Arial" w:cs="Arial"/>
          <w:b/>
          <w:sz w:val="24"/>
          <w:szCs w:val="24"/>
          <w:lang w:eastAsia="ja-JP"/>
        </w:rPr>
        <w:t xml:space="preserve"> 202</w:t>
      </w:r>
      <w:r w:rsidR="00F065BB">
        <w:rPr>
          <w:rFonts w:ascii="Arial" w:eastAsia="Malgun Gothic" w:hAnsi="Arial" w:cs="Arial" w:hint="eastAsia"/>
          <w:b/>
          <w:sz w:val="24"/>
          <w:szCs w:val="24"/>
          <w:lang w:eastAsia="ko-KR"/>
        </w:rPr>
        <w:t>5</w:t>
      </w:r>
      <w:r w:rsidR="001C332D" w:rsidRPr="001C332D">
        <w:rPr>
          <w:rFonts w:ascii="Arial" w:eastAsia="MS Mincho" w:hAnsi="Arial" w:cs="Arial"/>
          <w:b/>
          <w:sz w:val="24"/>
          <w:szCs w:val="24"/>
          <w:lang w:eastAsia="ja-JP"/>
        </w:rPr>
        <w:tab/>
      </w:r>
    </w:p>
    <w:p w14:paraId="49668987" w14:textId="77777777" w:rsidR="00B4181D" w:rsidRPr="000D6532" w:rsidRDefault="00B4181D" w:rsidP="00B4181D">
      <w:pPr>
        <w:spacing w:after="0"/>
        <w:rPr>
          <w:rFonts w:ascii="Arial" w:eastAsia="MS Mincho" w:hAnsi="Arial"/>
          <w:sz w:val="24"/>
          <w:szCs w:val="24"/>
          <w:lang w:eastAsia="ja-JP"/>
        </w:rPr>
      </w:pPr>
    </w:p>
    <w:p w14:paraId="7DB6D04A" w14:textId="4E1BC531" w:rsidR="00B4181D" w:rsidRPr="00CD76E9" w:rsidRDefault="00B4181D" w:rsidP="00B4181D">
      <w:pPr>
        <w:tabs>
          <w:tab w:val="left" w:pos="1701"/>
        </w:tabs>
        <w:overflowPunct w:val="0"/>
        <w:autoSpaceDE w:val="0"/>
        <w:autoSpaceDN w:val="0"/>
        <w:adjustRightInd w:val="0"/>
        <w:textAlignment w:val="baseline"/>
        <w:rPr>
          <w:rFonts w:ascii="Arial" w:eastAsia="Malgun Gothic" w:hAnsi="Arial"/>
          <w:sz w:val="24"/>
          <w:szCs w:val="24"/>
          <w:lang w:eastAsia="ko-KR"/>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84280F">
        <w:rPr>
          <w:rFonts w:ascii="Arial" w:eastAsia="SimSun" w:hAnsi="Arial"/>
          <w:sz w:val="24"/>
          <w:szCs w:val="24"/>
          <w:lang w:eastAsia="en-GB"/>
        </w:rPr>
        <w:t xml:space="preserve">22.870 pCR </w:t>
      </w:r>
      <w:r w:rsidR="00FB33F3">
        <w:rPr>
          <w:rFonts w:ascii="Arial" w:eastAsia="SimSun" w:hAnsi="Arial"/>
          <w:sz w:val="24"/>
          <w:szCs w:val="24"/>
          <w:lang w:eastAsia="en-GB"/>
        </w:rPr>
        <w:t xml:space="preserve">Update of </w:t>
      </w:r>
      <w:r w:rsidR="00EF12C5" w:rsidRPr="00EF12C5">
        <w:rPr>
          <w:rFonts w:ascii="Arial" w:eastAsia="SimSun" w:hAnsi="Arial"/>
          <w:sz w:val="24"/>
          <w:szCs w:val="24"/>
          <w:lang w:eastAsia="en-GB"/>
        </w:rPr>
        <w:t xml:space="preserve">Use case on </w:t>
      </w:r>
      <w:r w:rsidR="00C86E30">
        <w:rPr>
          <w:rFonts w:ascii="Arial" w:eastAsia="SimSun" w:hAnsi="Arial"/>
          <w:sz w:val="24"/>
          <w:szCs w:val="24"/>
          <w:lang w:eastAsia="en-GB"/>
        </w:rPr>
        <w:t xml:space="preserve">Critical </w:t>
      </w:r>
      <w:r w:rsidR="00CD76E9">
        <w:rPr>
          <w:rFonts w:ascii="Arial" w:eastAsia="Malgun Gothic" w:hAnsi="Arial" w:hint="eastAsia"/>
          <w:sz w:val="24"/>
          <w:szCs w:val="24"/>
          <w:lang w:eastAsia="ko-KR"/>
        </w:rPr>
        <w:t>Immersive Communications</w:t>
      </w:r>
    </w:p>
    <w:p w14:paraId="69619553" w14:textId="508A5FF4"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3821F4">
        <w:rPr>
          <w:rFonts w:ascii="Arial" w:eastAsia="SimSun" w:hAnsi="Arial"/>
          <w:sz w:val="24"/>
          <w:szCs w:val="24"/>
          <w:lang w:eastAsia="en-GB"/>
        </w:rPr>
        <w:t>8.1.</w:t>
      </w:r>
      <w:r w:rsidR="0084280F">
        <w:rPr>
          <w:rFonts w:ascii="Arial" w:eastAsia="SimSun" w:hAnsi="Arial"/>
          <w:sz w:val="24"/>
          <w:szCs w:val="24"/>
          <w:lang w:eastAsia="en-GB"/>
        </w:rPr>
        <w:t>6</w:t>
      </w:r>
      <w:r w:rsidR="003821F4">
        <w:rPr>
          <w:rFonts w:ascii="Arial" w:eastAsia="SimSun" w:hAnsi="Arial"/>
          <w:sz w:val="24"/>
          <w:szCs w:val="24"/>
          <w:lang w:eastAsia="en-GB"/>
        </w:rPr>
        <w:t xml:space="preserve"> (6G study - Immersive Reality)</w:t>
      </w:r>
    </w:p>
    <w:p w14:paraId="5FAA8776" w14:textId="7777777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EF12C5">
        <w:rPr>
          <w:rFonts w:ascii="Arial" w:eastAsia="SimSun" w:hAnsi="Arial"/>
          <w:sz w:val="24"/>
          <w:szCs w:val="24"/>
          <w:lang w:eastAsia="en-GB"/>
        </w:rPr>
        <w:t>Samsung</w:t>
      </w:r>
    </w:p>
    <w:p w14:paraId="2C1BB2CE" w14:textId="3A72AC1C" w:rsidR="00B4181D" w:rsidRPr="00911BEB" w:rsidRDefault="00B4181D" w:rsidP="00B4181D">
      <w:pPr>
        <w:tabs>
          <w:tab w:val="left" w:pos="1701"/>
        </w:tabs>
        <w:overflowPunct w:val="0"/>
        <w:autoSpaceDE w:val="0"/>
        <w:autoSpaceDN w:val="0"/>
        <w:adjustRightInd w:val="0"/>
        <w:textAlignment w:val="baseline"/>
        <w:rPr>
          <w:rFonts w:ascii="Arial" w:eastAsia="SimSun" w:hAnsi="Arial"/>
          <w:sz w:val="24"/>
          <w:szCs w:val="24"/>
          <w:lang w:val="en-US" w:eastAsia="en-GB"/>
        </w:rPr>
      </w:pPr>
      <w:r w:rsidRPr="00911BEB">
        <w:rPr>
          <w:rFonts w:ascii="Arial" w:eastAsia="SimSun" w:hAnsi="Arial"/>
          <w:sz w:val="24"/>
          <w:szCs w:val="24"/>
          <w:lang w:val="en-US" w:eastAsia="en-GB"/>
        </w:rPr>
        <w:t>Contact:</w:t>
      </w:r>
      <w:r w:rsidRPr="00911BEB">
        <w:rPr>
          <w:rFonts w:ascii="Arial" w:eastAsia="SimSun" w:hAnsi="Arial"/>
          <w:sz w:val="24"/>
          <w:szCs w:val="24"/>
          <w:lang w:val="en-US" w:eastAsia="en-GB"/>
        </w:rPr>
        <w:tab/>
      </w:r>
      <w:r w:rsidR="00FB33F3" w:rsidRPr="00911BEB">
        <w:rPr>
          <w:rFonts w:ascii="Arial" w:eastAsia="SimSun" w:hAnsi="Arial"/>
          <w:sz w:val="24"/>
          <w:szCs w:val="24"/>
          <w:lang w:val="en-US" w:eastAsia="en-GB"/>
        </w:rPr>
        <w:t>Erik Guttman &lt;erik.guttman@samsung.com&gt;</w:t>
      </w:r>
    </w:p>
    <w:p w14:paraId="3DA742C2" w14:textId="77777777" w:rsidR="00B4181D" w:rsidRPr="00911BEB" w:rsidRDefault="00B4181D" w:rsidP="00B4181D">
      <w:pPr>
        <w:pBdr>
          <w:bottom w:val="single" w:sz="6" w:space="1" w:color="auto"/>
        </w:pBdr>
        <w:spacing w:after="0"/>
        <w:rPr>
          <w:rFonts w:eastAsia="MS Mincho"/>
          <w:sz w:val="24"/>
          <w:szCs w:val="24"/>
          <w:lang w:val="en-US" w:eastAsia="ja-JP"/>
        </w:rPr>
      </w:pPr>
    </w:p>
    <w:p w14:paraId="54B8CF9D" w14:textId="151F362F" w:rsidR="00B4181D" w:rsidRPr="00D36304" w:rsidRDefault="00B4181D" w:rsidP="00B4181D">
      <w:pPr>
        <w:spacing w:after="200" w:line="276" w:lineRule="auto"/>
        <w:rPr>
          <w:rFonts w:ascii="Arial" w:eastAsia="Malgun Gothic" w:hAnsi="Arial" w:cs="Arial"/>
          <w:i/>
          <w:sz w:val="22"/>
          <w:szCs w:val="22"/>
          <w:lang w:eastAsia="ko-KR"/>
        </w:rPr>
      </w:pPr>
      <w:r w:rsidRPr="000D6532">
        <w:rPr>
          <w:rFonts w:ascii="Arial" w:eastAsia="Calibri" w:hAnsi="Arial" w:cs="Arial"/>
          <w:i/>
          <w:sz w:val="22"/>
          <w:szCs w:val="22"/>
        </w:rPr>
        <w:t xml:space="preserve">Abstract: </w:t>
      </w:r>
      <w:r w:rsidR="005644F0">
        <w:rPr>
          <w:rFonts w:ascii="Arial" w:eastAsia="Calibri" w:hAnsi="Arial" w:cs="Arial"/>
          <w:i/>
          <w:sz w:val="22"/>
          <w:szCs w:val="22"/>
        </w:rPr>
        <w:t xml:space="preserve">This paper </w:t>
      </w:r>
      <w:r w:rsidR="0084280F">
        <w:rPr>
          <w:rFonts w:ascii="Arial" w:eastAsia="Calibri" w:hAnsi="Arial" w:cs="Arial"/>
          <w:i/>
          <w:sz w:val="22"/>
          <w:szCs w:val="22"/>
        </w:rPr>
        <w:t>updates</w:t>
      </w:r>
      <w:r w:rsidR="005644F0">
        <w:rPr>
          <w:rFonts w:ascii="Arial" w:eastAsia="Calibri" w:hAnsi="Arial" w:cs="Arial"/>
          <w:i/>
          <w:sz w:val="22"/>
          <w:szCs w:val="22"/>
        </w:rPr>
        <w:t xml:space="preserve"> a use case on critical immersive communications</w:t>
      </w:r>
      <w:r w:rsidR="0084280F">
        <w:rPr>
          <w:rFonts w:ascii="Arial" w:eastAsia="Calibri" w:hAnsi="Arial" w:cs="Arial"/>
          <w:i/>
          <w:sz w:val="22"/>
          <w:szCs w:val="22"/>
        </w:rPr>
        <w:t xml:space="preserve"> to correct Figure 9.6.1-1 and add performance requirements (and thereby satisfy an outstanding Editor's Note.)</w:t>
      </w:r>
    </w:p>
    <w:p w14:paraId="51018A48" w14:textId="4BF01BD0" w:rsidR="00A45CBF" w:rsidRPr="00316E97" w:rsidRDefault="00EF12C5" w:rsidP="00EF12C5">
      <w:pPr>
        <w:rPr>
          <w:rFonts w:ascii="Arial" w:hAnsi="Arial" w:cs="Arial"/>
          <w:b/>
          <w:sz w:val="22"/>
        </w:rPr>
      </w:pPr>
      <w:r w:rsidRPr="00316E97">
        <w:rPr>
          <w:rFonts w:ascii="Arial" w:hAnsi="Arial" w:cs="Arial"/>
          <w:b/>
          <w:sz w:val="22"/>
        </w:rPr>
        <w:t>Discussion</w:t>
      </w:r>
    </w:p>
    <w:p w14:paraId="3AE9DF19" w14:textId="77777777" w:rsidR="002C177A" w:rsidRDefault="005644F0" w:rsidP="008F362D">
      <w:pPr>
        <w:pStyle w:val="B1"/>
        <w:ind w:left="0" w:firstLine="0"/>
        <w:rPr>
          <w:rFonts w:eastAsia="Malgun Gothic"/>
          <w:lang w:eastAsia="ko-KR"/>
        </w:rPr>
      </w:pPr>
      <w:r>
        <w:rPr>
          <w:rFonts w:eastAsia="Malgun Gothic" w:hint="eastAsia"/>
          <w:lang w:eastAsia="ko-KR"/>
        </w:rPr>
        <w:t xml:space="preserve">The contribution </w:t>
      </w:r>
      <w:r w:rsidR="002C177A">
        <w:rPr>
          <w:rFonts w:eastAsia="Malgun Gothic"/>
          <w:lang w:eastAsia="ko-KR"/>
        </w:rPr>
        <w:t>updates the existing use case 9.6.1</w:t>
      </w:r>
    </w:p>
    <w:p w14:paraId="6770ED72" w14:textId="3F9D03D3" w:rsidR="002C177A" w:rsidRPr="002C177A" w:rsidRDefault="002C177A" w:rsidP="002C177A">
      <w:pPr>
        <w:pStyle w:val="B1"/>
      </w:pPr>
      <w:r w:rsidRPr="002C177A">
        <w:t xml:space="preserve">- </w:t>
      </w:r>
      <w:r>
        <w:tab/>
        <w:t>Corrects a content</w:t>
      </w:r>
      <w:r w:rsidRPr="002C177A">
        <w:t xml:space="preserve"> error in Figure 9.6.1-1</w:t>
      </w:r>
      <w:r>
        <w:t>, which is now editable.</w:t>
      </w:r>
    </w:p>
    <w:p w14:paraId="1BD01DA0" w14:textId="2FF9E67F" w:rsidR="002C177A" w:rsidRPr="00F1665D" w:rsidRDefault="002C177A" w:rsidP="002C177A">
      <w:pPr>
        <w:pStyle w:val="B1"/>
      </w:pPr>
      <w:r w:rsidRPr="002C177A">
        <w:t xml:space="preserve">- </w:t>
      </w:r>
      <w:r>
        <w:tab/>
      </w:r>
      <w:r w:rsidRPr="002C177A">
        <w:t xml:space="preserve">Adds KPIs for the synchronization requirement, thereby justifying the removal of this editor's note: </w:t>
      </w:r>
      <w:r w:rsidRPr="002C177A">
        <w:br/>
        <w:t>"Editor’s Note: Specific KPIs for the synchronization requirement are FFS."</w:t>
      </w:r>
    </w:p>
    <w:p w14:paraId="210C6470" w14:textId="75730201" w:rsidR="00F1665D" w:rsidRDefault="00F1665D" w:rsidP="00F1665D">
      <w:pPr>
        <w:pStyle w:val="B1"/>
        <w:ind w:left="284"/>
        <w:rPr>
          <w:ins w:id="1" w:author="Samsung r1" w:date="2025-08-27T10:13:00Z"/>
        </w:rPr>
      </w:pPr>
      <w:ins w:id="2" w:author="Samsung r1" w:date="2025-08-27T10:12:00Z">
        <w:r>
          <w:t>update in r1</w:t>
        </w:r>
      </w:ins>
    </w:p>
    <w:p w14:paraId="5820CE95" w14:textId="62A94583" w:rsidR="00F1665D" w:rsidRPr="00F1665D" w:rsidRDefault="00F1665D" w:rsidP="00F1665D">
      <w:pPr>
        <w:rPr>
          <w:ins w:id="3" w:author="Samsung r1" w:date="2025-08-27T10:13:00Z"/>
        </w:rPr>
      </w:pPr>
      <w:ins w:id="4" w:author="Samsung r1" w:date="2025-08-27T10:13:00Z">
        <w:r w:rsidRPr="00F1665D">
          <w:t>- Add 6G System including IMS to requirement -1 [China Unicom]</w:t>
        </w:r>
      </w:ins>
    </w:p>
    <w:p w14:paraId="12DC9D4A" w14:textId="6749BE34" w:rsidR="00F1665D" w:rsidRPr="00F1665D" w:rsidRDefault="00F1665D" w:rsidP="00F1665D">
      <w:ins w:id="5" w:author="Samsung r1" w:date="2025-08-27T10:13:00Z">
        <w:r w:rsidRPr="00F1665D">
          <w:t xml:space="preserve">- </w:t>
        </w:r>
      </w:ins>
      <w:ins w:id="6" w:author="Samsung r1" w:date="2025-08-27T10:19:00Z">
        <w:r>
          <w:t>Add a note concerning the association of different applications whose media are synchronized under requirement -1 [Huawei]</w:t>
        </w:r>
      </w:ins>
    </w:p>
    <w:p w14:paraId="16849C4F" w14:textId="77777777" w:rsidR="00214E8D" w:rsidRPr="00316E97" w:rsidRDefault="00214E8D" w:rsidP="00316E97">
      <w:pPr>
        <w:rPr>
          <w:rFonts w:ascii="Arial" w:hAnsi="Arial" w:cs="Arial"/>
          <w:b/>
          <w:sz w:val="22"/>
        </w:rPr>
      </w:pPr>
      <w:r w:rsidRPr="00316E97">
        <w:rPr>
          <w:rFonts w:ascii="Arial" w:hAnsi="Arial" w:cs="Arial"/>
          <w:b/>
          <w:sz w:val="22"/>
        </w:rPr>
        <w:t>Proposal</w:t>
      </w:r>
    </w:p>
    <w:p w14:paraId="786D4E4C" w14:textId="0F690848" w:rsidR="00214E8D" w:rsidRPr="00EF12C5" w:rsidRDefault="00214E8D" w:rsidP="00EF12C5">
      <w:pPr>
        <w:pStyle w:val="CRCoverPage"/>
        <w:rPr>
          <w:rFonts w:ascii="Times New Roman" w:eastAsia="Malgun Gothic" w:hAnsi="Times New Roman"/>
          <w:lang w:val="en-US" w:eastAsia="ko-KR"/>
        </w:rPr>
      </w:pPr>
      <w:r>
        <w:rPr>
          <w:rFonts w:ascii="Times New Roman" w:eastAsia="Malgun Gothic" w:hAnsi="Times New Roman"/>
          <w:lang w:val="en-US" w:eastAsia="ko-KR"/>
        </w:rPr>
        <w:t>It is proposed to make the change listed below to TR 22.</w:t>
      </w:r>
      <w:r w:rsidR="00C92EF2">
        <w:rPr>
          <w:rFonts w:ascii="Times New Roman" w:eastAsia="Malgun Gothic" w:hAnsi="Times New Roman"/>
          <w:lang w:val="en-US" w:eastAsia="ko-KR"/>
        </w:rPr>
        <w:t>870</w:t>
      </w:r>
      <w:r w:rsidR="002C177A">
        <w:rPr>
          <w:rFonts w:ascii="Times New Roman" w:eastAsia="Malgun Gothic" w:hAnsi="Times New Roman"/>
          <w:lang w:val="en-US" w:eastAsia="ko-KR"/>
        </w:rPr>
        <w:t>, 0.3.1</w:t>
      </w:r>
      <w:r w:rsidR="00DF1C5B">
        <w:rPr>
          <w:rFonts w:ascii="Times New Roman" w:eastAsia="Malgun Gothic" w:hAnsi="Times New Roman"/>
          <w:lang w:val="en-US" w:eastAsia="ko-KR"/>
        </w:rPr>
        <w:t>.</w:t>
      </w:r>
    </w:p>
    <w:p w14:paraId="1461C461" w14:textId="42ABD260" w:rsidR="00A45CBF"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r w:rsidRPr="00214E8D">
        <w:rPr>
          <w:rFonts w:ascii="Arial Black" w:hAnsi="Arial Black"/>
        </w:rPr>
        <w:t>Begin changes</w:t>
      </w:r>
    </w:p>
    <w:p w14:paraId="1A0B3461" w14:textId="77777777" w:rsidR="00FB33F3" w:rsidRDefault="00FB33F3" w:rsidP="00FB33F3">
      <w:pPr>
        <w:pStyle w:val="Heading2"/>
        <w:rPr>
          <w:rFonts w:eastAsia="Malgun Gothic"/>
          <w:lang w:eastAsia="ko-KR"/>
        </w:rPr>
      </w:pPr>
      <w:bookmarkStart w:id="7" w:name="_Toc201586479"/>
      <w:r>
        <w:rPr>
          <w:rFonts w:eastAsia="Malgun Gothic" w:hint="eastAsia"/>
          <w:lang w:eastAsia="ko-KR"/>
        </w:rPr>
        <w:t>9</w:t>
      </w:r>
      <w:r>
        <w:t>.</w:t>
      </w:r>
      <w:r>
        <w:rPr>
          <w:rFonts w:hint="eastAsia"/>
          <w:lang w:eastAsia="zh-CN"/>
        </w:rPr>
        <w:t>6</w:t>
      </w:r>
      <w:r>
        <w:tab/>
        <w:t>Use case o</w:t>
      </w:r>
      <w:r>
        <w:rPr>
          <w:rFonts w:eastAsia="Malgun Gothic" w:hint="eastAsia"/>
          <w:lang w:eastAsia="ko-KR"/>
        </w:rPr>
        <w:t xml:space="preserve">n </w:t>
      </w:r>
      <w:r>
        <w:rPr>
          <w:rFonts w:hint="eastAsia"/>
          <w:lang w:eastAsia="zh-CN"/>
        </w:rPr>
        <w:t>m</w:t>
      </w:r>
      <w:r>
        <w:rPr>
          <w:rFonts w:eastAsia="Malgun Gothic"/>
          <w:lang w:eastAsia="ko-KR"/>
        </w:rPr>
        <w:t xml:space="preserve">ultiple </w:t>
      </w:r>
      <w:r>
        <w:rPr>
          <w:rFonts w:hint="eastAsia"/>
          <w:lang w:eastAsia="zh-CN"/>
        </w:rPr>
        <w:t>a</w:t>
      </w:r>
      <w:r>
        <w:rPr>
          <w:rFonts w:eastAsia="Malgun Gothic"/>
          <w:lang w:eastAsia="ko-KR"/>
        </w:rPr>
        <w:t xml:space="preserve">pplication </w:t>
      </w:r>
      <w:r>
        <w:rPr>
          <w:rFonts w:hint="eastAsia"/>
          <w:lang w:eastAsia="zh-CN"/>
        </w:rPr>
        <w:t>m</w:t>
      </w:r>
      <w:r>
        <w:rPr>
          <w:rFonts w:eastAsia="Malgun Gothic"/>
          <w:lang w:eastAsia="ko-KR"/>
        </w:rPr>
        <w:t xml:space="preserve">edia </w:t>
      </w:r>
      <w:r>
        <w:rPr>
          <w:rFonts w:hint="eastAsia"/>
          <w:lang w:eastAsia="zh-CN"/>
        </w:rPr>
        <w:t>s</w:t>
      </w:r>
      <w:r>
        <w:rPr>
          <w:rFonts w:eastAsia="Malgun Gothic"/>
          <w:lang w:eastAsia="ko-KR"/>
        </w:rPr>
        <w:t>ynchronization</w:t>
      </w:r>
      <w:bookmarkEnd w:id="7"/>
      <w:r>
        <w:rPr>
          <w:rFonts w:eastAsia="Malgun Gothic"/>
          <w:lang w:eastAsia="ko-KR"/>
        </w:rPr>
        <w:t xml:space="preserve"> </w:t>
      </w:r>
    </w:p>
    <w:p w14:paraId="3AE51DDE" w14:textId="77777777" w:rsidR="00FB33F3" w:rsidRDefault="00FB33F3" w:rsidP="00FB33F3">
      <w:pPr>
        <w:pStyle w:val="Heading3"/>
      </w:pPr>
      <w:bookmarkStart w:id="8" w:name="_Toc201586480"/>
      <w:r>
        <w:rPr>
          <w:rFonts w:eastAsia="Malgun Gothic" w:hint="eastAsia"/>
          <w:lang w:eastAsia="ko-KR"/>
        </w:rPr>
        <w:t>9</w:t>
      </w:r>
      <w:r>
        <w:t>.</w:t>
      </w:r>
      <w:r>
        <w:rPr>
          <w:rFonts w:hint="eastAsia"/>
        </w:rPr>
        <w:t>6</w:t>
      </w:r>
      <w:r>
        <w:t>.1</w:t>
      </w:r>
      <w:r>
        <w:tab/>
        <w:t>Description</w:t>
      </w:r>
      <w:bookmarkEnd w:id="8"/>
    </w:p>
    <w:p w14:paraId="02B7A312" w14:textId="77777777" w:rsidR="00FB33F3" w:rsidRDefault="00FB33F3" w:rsidP="00FB33F3">
      <w:pPr>
        <w:rPr>
          <w:rFonts w:eastAsia="Malgun Gothic"/>
          <w:lang w:eastAsia="ko-KR"/>
        </w:rPr>
      </w:pPr>
      <w:r>
        <w:rPr>
          <w:rFonts w:eastAsia="Malgun Gothic"/>
          <w:lang w:eastAsia="ko-KR"/>
        </w:rPr>
        <w:t xml:space="preserve">In critical immersive communications </w:t>
      </w:r>
      <w:r>
        <w:rPr>
          <w:rFonts w:eastAsia="Malgun Gothic" w:hint="eastAsia"/>
          <w:lang w:eastAsia="ko-KR"/>
        </w:rPr>
        <w:t xml:space="preserve">such as </w:t>
      </w:r>
      <w:r>
        <w:rPr>
          <w:rFonts w:eastAsia="Malgun Gothic"/>
          <w:lang w:eastAsia="ko-KR"/>
        </w:rPr>
        <w:t>3D remote</w:t>
      </w:r>
      <w:r>
        <w:rPr>
          <w:rFonts w:eastAsia="Malgun Gothic" w:hint="eastAsia"/>
          <w:lang w:eastAsia="ko-KR"/>
        </w:rPr>
        <w:t>ly controlled repairs or</w:t>
      </w:r>
      <w:r>
        <w:rPr>
          <w:rFonts w:eastAsia="Malgun Gothic"/>
          <w:lang w:eastAsia="ko-KR"/>
        </w:rPr>
        <w:t xml:space="preserve"> surgery, </w:t>
      </w:r>
      <w:r>
        <w:rPr>
          <w:rFonts w:eastAsia="Malgun Gothic" w:hint="eastAsia"/>
          <w:lang w:eastAsia="ko-KR"/>
        </w:rPr>
        <w:t xml:space="preserve">users </w:t>
      </w:r>
      <w:r>
        <w:rPr>
          <w:rFonts w:eastAsia="Malgun Gothic"/>
          <w:lang w:eastAsia="ko-KR"/>
        </w:rPr>
        <w:t>may be</w:t>
      </w:r>
      <w:r>
        <w:rPr>
          <w:rFonts w:eastAsia="Malgun Gothic" w:hint="eastAsia"/>
          <w:lang w:eastAsia="ko-KR"/>
        </w:rPr>
        <w:t xml:space="preserve"> equipped with multiple devices </w:t>
      </w:r>
      <w:r>
        <w:rPr>
          <w:rFonts w:eastAsia="Malgun Gothic"/>
          <w:lang w:eastAsia="ko-KR"/>
        </w:rPr>
        <w:t>for multiple media components (e.g. haptic device for pressure, VR glasses for video, wireless headphones for audio)</w:t>
      </w:r>
      <w:r>
        <w:rPr>
          <w:rFonts w:eastAsia="Malgun Gothic" w:hint="eastAsia"/>
          <w:lang w:eastAsia="ko-KR"/>
        </w:rPr>
        <w:t xml:space="preserve"> </w:t>
      </w:r>
      <w:r>
        <w:rPr>
          <w:rFonts w:eastAsia="Malgun Gothic"/>
          <w:lang w:eastAsia="ko-KR"/>
        </w:rPr>
        <w:t>and each device receives traffic for the corresponding media component from the networks.</w:t>
      </w:r>
    </w:p>
    <w:p w14:paraId="59F79FB6" w14:textId="77777777" w:rsidR="00FB33F3" w:rsidRDefault="00FB33F3" w:rsidP="00FB33F3">
      <w:pPr>
        <w:rPr>
          <w:rFonts w:eastAsia="Malgun Gothic"/>
          <w:lang w:eastAsia="ko-KR"/>
        </w:rPr>
      </w:pPr>
      <w:r>
        <w:rPr>
          <w:rFonts w:eastAsia="Malgun Gothic"/>
          <w:lang w:eastAsia="ko-KR"/>
        </w:rPr>
        <w:t>Unless the user receives synchronized information from all application media flows involved in the remotely controlled activity – in this example, presented to the user through haptic gloves and headset – the user can easily make errors, e.g. destroying the equipment that is being remotely repaired, or harming the patient by remote surgical procedures.</w:t>
      </w:r>
    </w:p>
    <w:p w14:paraId="0BB6EF7A" w14:textId="0FDF2209" w:rsidR="00FB33F3" w:rsidRDefault="00FB33F3" w:rsidP="00FB33F3">
      <w:pPr>
        <w:pStyle w:val="TH"/>
        <w:rPr>
          <w:rFonts w:eastAsia="Malgun Gothic"/>
          <w:lang w:eastAsia="ko-KR"/>
        </w:rPr>
      </w:pPr>
      <w:del w:id="9" w:author="Erik Guttman" w:date="2025-07-15T14:01:00Z">
        <w:r w:rsidDel="00FB33F3">
          <w:rPr>
            <w:rFonts w:eastAsia="Malgun Gothic"/>
            <w:noProof/>
            <w:lang w:val="en-US" w:eastAsia="ko-KR"/>
          </w:rPr>
          <w:lastRenderedPageBreak/>
          <w:drawing>
            <wp:inline distT="0" distB="0" distL="0" distR="0" wp14:anchorId="70F9EE77" wp14:editId="7E295A87">
              <wp:extent cx="4932000" cy="1000800"/>
              <wp:effectExtent l="0" t="0" r="0" b="8890"/>
              <wp:docPr id="105" name="그림 104" descr="스크린샷, 3D 모델링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그림 104" descr="스크린샷, 3D 모델링이(가) 표시된 사진&#10;&#10;AI가 생성한 콘텐츠는 부정확할 수 있습니다."/>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4932000" cy="1000800"/>
                      </a:xfrm>
                      <a:prstGeom prst="rect">
                        <a:avLst/>
                      </a:prstGeom>
                    </pic:spPr>
                  </pic:pic>
                </a:graphicData>
              </a:graphic>
            </wp:inline>
          </w:drawing>
        </w:r>
      </w:del>
    </w:p>
    <w:p w14:paraId="4031DD29" w14:textId="77777777" w:rsidR="00FB33F3" w:rsidRDefault="00FB33F3" w:rsidP="00FB33F3">
      <w:pPr>
        <w:pStyle w:val="TH"/>
        <w:rPr>
          <w:ins w:id="10" w:author="Erik Guttman" w:date="2025-07-15T14:02:00Z"/>
          <w:rFonts w:eastAsia="Malgun Gothic"/>
          <w:lang w:eastAsia="ko-KR"/>
        </w:rPr>
      </w:pPr>
      <w:ins w:id="11" w:author="Erik Guttman" w:date="2025-07-15T14:02:00Z">
        <w:r w:rsidRPr="00FB33F3">
          <w:rPr>
            <w:rFonts w:eastAsia="Malgun Gothic"/>
            <w:noProof/>
            <w:color w:val="000000" w:themeColor="text1"/>
            <w:lang w:val="en-US" w:eastAsia="ko-KR"/>
          </w:rPr>
          <mc:AlternateContent>
            <mc:Choice Requires="wpc">
              <w:drawing>
                <wp:inline distT="0" distB="0" distL="0" distR="0" wp14:anchorId="53FE378C" wp14:editId="2D349FB4">
                  <wp:extent cx="5365503" cy="798195"/>
                  <wp:effectExtent l="0" t="0" r="0" b="190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noFill/>
                            <a:prstDash val="solid"/>
                            <a:round/>
                            <a:headEnd type="none" w="med" len="med"/>
                            <a:tailEnd type="none" w="med" len="med"/>
                          </a:ln>
                        </wpc:whole>
                        <wpg:wgp>
                          <wpg:cNvPr id="40" name="Group 40"/>
                          <wpg:cNvGrpSpPr/>
                          <wpg:grpSpPr>
                            <a:xfrm>
                              <a:off x="7" y="-780"/>
                              <a:ext cx="5329812" cy="764433"/>
                              <a:chOff x="7" y="-780"/>
                              <a:chExt cx="5329812" cy="764433"/>
                            </a:xfrm>
                          </wpg:grpSpPr>
                          <wps:wsp>
                            <wps:cNvPr id="22" name="Text Box 5"/>
                            <wps:cNvSpPr txBox="1"/>
                            <wps:spPr>
                              <a:xfrm>
                                <a:off x="4494794" y="-780"/>
                                <a:ext cx="835025" cy="199390"/>
                              </a:xfrm>
                              <a:prstGeom prst="rect">
                                <a:avLst/>
                              </a:prstGeom>
                              <a:noFill/>
                              <a:ln w="6350">
                                <a:noFill/>
                              </a:ln>
                            </wps:spPr>
                            <wps:txbx>
                              <w:txbxContent>
                                <w:p w14:paraId="629D9D6D" w14:textId="77777777" w:rsidR="00FB33F3" w:rsidRPr="00FB33F3" w:rsidRDefault="00FB33F3" w:rsidP="00FB33F3">
                                  <w:pPr>
                                    <w:rPr>
                                      <w:rFonts w:ascii="Arial" w:eastAsia="Yu Mincho" w:hAnsi="Arial" w:cs="SimSun"/>
                                      <w:b/>
                                      <w:bCs/>
                                      <w:sz w:val="10"/>
                                      <w:szCs w:val="10"/>
                                      <w:lang w:val="en-US"/>
                                    </w:rPr>
                                  </w:pPr>
                                  <w:r w:rsidRPr="00FB33F3">
                                    <w:rPr>
                                      <w:rFonts w:ascii="Arial" w:eastAsia="Yu Mincho" w:hAnsi="Arial" w:cs="SimSun"/>
                                      <w:b/>
                                      <w:bCs/>
                                      <w:sz w:val="10"/>
                                      <w:szCs w:val="10"/>
                                      <w:lang w:val="en-US"/>
                                    </w:rPr>
                                    <w:t>Remote Repair Room</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39" name="Group 39"/>
                            <wpg:cNvGrpSpPr/>
                            <wpg:grpSpPr>
                              <a:xfrm>
                                <a:off x="7" y="36466"/>
                                <a:ext cx="5157130" cy="727187"/>
                                <a:chOff x="7" y="36466"/>
                                <a:chExt cx="5157130" cy="727187"/>
                              </a:xfrm>
                            </wpg:grpSpPr>
                            <wps:wsp>
                              <wps:cNvPr id="23" name="Text Box 5"/>
                              <wps:cNvSpPr txBox="1"/>
                              <wps:spPr>
                                <a:xfrm>
                                  <a:off x="7" y="75948"/>
                                  <a:ext cx="771525" cy="199390"/>
                                </a:xfrm>
                                <a:prstGeom prst="rect">
                                  <a:avLst/>
                                </a:prstGeom>
                                <a:noFill/>
                                <a:ln w="6350">
                                  <a:noFill/>
                                </a:ln>
                              </wps:spPr>
                              <wps:txbx>
                                <w:txbxContent>
                                  <w:p w14:paraId="53AD3789" w14:textId="77777777" w:rsidR="00FB33F3" w:rsidRPr="00FB33F3" w:rsidRDefault="00FB33F3" w:rsidP="00FB33F3">
                                    <w:pPr>
                                      <w:rPr>
                                        <w:rFonts w:ascii="Arial" w:eastAsia="Yu Mincho" w:hAnsi="Arial" w:cs="SimSun"/>
                                        <w:b/>
                                        <w:bCs/>
                                        <w:sz w:val="10"/>
                                        <w:szCs w:val="10"/>
                                        <w:lang w:val="en-US"/>
                                      </w:rPr>
                                    </w:pPr>
                                    <w:r w:rsidRPr="00FB33F3">
                                      <w:rPr>
                                        <w:rFonts w:ascii="Arial" w:eastAsia="Yu Mincho" w:hAnsi="Arial" w:cs="SimSun"/>
                                        <w:b/>
                                        <w:bCs/>
                                        <w:sz w:val="10"/>
                                        <w:szCs w:val="10"/>
                                        <w:lang w:val="en-US"/>
                                      </w:rPr>
                                      <w:t xml:space="preserve">Remote </w:t>
                                    </w:r>
                                    <w:r>
                                      <w:rPr>
                                        <w:rFonts w:ascii="Arial" w:eastAsia="Yu Mincho" w:hAnsi="Arial" w:cs="SimSun"/>
                                        <w:b/>
                                        <w:bCs/>
                                        <w:sz w:val="10"/>
                                        <w:szCs w:val="10"/>
                                        <w:lang w:val="en-US"/>
                                      </w:rPr>
                                      <w:t>Technician</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25" name="Group 25"/>
                              <wpg:cNvGrpSpPr/>
                              <wpg:grpSpPr>
                                <a:xfrm>
                                  <a:off x="473030" y="36466"/>
                                  <a:ext cx="4684107" cy="727187"/>
                                  <a:chOff x="473030" y="36466"/>
                                  <a:chExt cx="4684107" cy="727187"/>
                                </a:xfrm>
                              </wpg:grpSpPr>
                              <wps:wsp>
                                <wps:cNvPr id="10" name="Text Box 5"/>
                                <wps:cNvSpPr txBox="1"/>
                                <wps:spPr>
                                  <a:xfrm>
                                    <a:off x="3548232" y="489677"/>
                                    <a:ext cx="1036320" cy="252095"/>
                                  </a:xfrm>
                                  <a:prstGeom prst="rect">
                                    <a:avLst/>
                                  </a:prstGeom>
                                  <a:noFill/>
                                  <a:ln w="6350">
                                    <a:noFill/>
                                  </a:ln>
                                </wps:spPr>
                                <wps:txbx>
                                  <w:txbxContent>
                                    <w:p w14:paraId="373873EA" w14:textId="77777777" w:rsidR="00FB33F3" w:rsidRPr="00FB33F3" w:rsidRDefault="00FB33F3" w:rsidP="00FB33F3">
                                      <w:pPr>
                                        <w:spacing w:after="0"/>
                                        <w:rPr>
                                          <w:rFonts w:ascii="Arial" w:eastAsia="Yu Mincho" w:hAnsi="Arial" w:cs="SimSun"/>
                                          <w:sz w:val="10"/>
                                          <w:szCs w:val="10"/>
                                          <w:lang w:val="en-US"/>
                                        </w:rPr>
                                      </w:pPr>
                                      <w:r>
                                        <w:rPr>
                                          <w:rFonts w:ascii="Arial" w:eastAsia="Yu Mincho" w:hAnsi="Arial" w:cs="SimSun"/>
                                          <w:sz w:val="10"/>
                                          <w:szCs w:val="10"/>
                                          <w:lang w:val="en-US"/>
                                        </w:rPr>
                                        <w:t>App for remote control/haptics</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6" name="Group 6"/>
                                <wpg:cNvGrpSpPr/>
                                <wpg:grpSpPr>
                                  <a:xfrm>
                                    <a:off x="1459423" y="130834"/>
                                    <a:ext cx="313055" cy="301571"/>
                                    <a:chOff x="1617150" y="130834"/>
                                    <a:chExt cx="313055" cy="301571"/>
                                  </a:xfrm>
                                </wpg:grpSpPr>
                                <wps:wsp>
                                  <wps:cNvPr id="2" name="Rectangle 2"/>
                                  <wps:cNvSpPr/>
                                  <wps:spPr>
                                    <a:xfrm>
                                      <a:off x="1662185" y="130834"/>
                                      <a:ext cx="240005" cy="30157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617150" y="174551"/>
                                      <a:ext cx="313055" cy="200334"/>
                                    </a:xfrm>
                                    <a:prstGeom prst="rect">
                                      <a:avLst/>
                                    </a:prstGeom>
                                    <a:noFill/>
                                    <a:ln w="6350">
                                      <a:noFill/>
                                    </a:ln>
                                  </wps:spPr>
                                  <wps:txbx>
                                    <w:txbxContent>
                                      <w:p w14:paraId="0BC39620" w14:textId="77777777" w:rsidR="00FB33F3" w:rsidRPr="00FB33F3" w:rsidRDefault="00FB33F3" w:rsidP="00FB33F3">
                                        <w:pPr>
                                          <w:spacing w:after="0"/>
                                          <w:rPr>
                                            <w:rFonts w:ascii="Arial" w:hAnsi="Arial" w:cs="Arial"/>
                                            <w:sz w:val="14"/>
                                            <w:szCs w:val="14"/>
                                            <w:lang w:val="en-US"/>
                                          </w:rPr>
                                        </w:pPr>
                                        <w:r w:rsidRPr="00FB33F3">
                                          <w:rPr>
                                            <w:rFonts w:ascii="Arial" w:hAnsi="Arial" w:cs="Arial"/>
                                            <w:sz w:val="14"/>
                                            <w:szCs w:val="14"/>
                                            <w:lang w:val="en-US"/>
                                          </w:rPr>
                                          <w:t>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13" name="Group 13"/>
                                <wpg:cNvGrpSpPr/>
                                <wpg:grpSpPr>
                                  <a:xfrm>
                                    <a:off x="2045316" y="102642"/>
                                    <a:ext cx="377190" cy="635224"/>
                                    <a:chOff x="2203184" y="108099"/>
                                    <a:chExt cx="377190" cy="489585"/>
                                  </a:xfrm>
                                </wpg:grpSpPr>
                                <wps:wsp>
                                  <wps:cNvPr id="4" name="Rectangle 4"/>
                                  <wps:cNvSpPr/>
                                  <wps:spPr>
                                    <a:xfrm>
                                      <a:off x="2270623" y="108099"/>
                                      <a:ext cx="239395" cy="489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5"/>
                                  <wps:cNvSpPr txBox="1"/>
                                  <wps:spPr>
                                    <a:xfrm>
                                      <a:off x="2203184" y="269390"/>
                                      <a:ext cx="377190" cy="200025"/>
                                    </a:xfrm>
                                    <a:prstGeom prst="rect">
                                      <a:avLst/>
                                    </a:prstGeom>
                                    <a:noFill/>
                                    <a:ln w="6350">
                                      <a:noFill/>
                                    </a:ln>
                                  </wps:spPr>
                                  <wps:txbx>
                                    <w:txbxContent>
                                      <w:p w14:paraId="6963135A" w14:textId="77777777" w:rsidR="00FB33F3" w:rsidRDefault="00FB33F3" w:rsidP="00FB33F3">
                                        <w:pPr>
                                          <w:rPr>
                                            <w:rFonts w:ascii="Arial" w:eastAsia="Yu Mincho" w:hAnsi="Arial" w:cs="SimSun"/>
                                            <w:sz w:val="14"/>
                                            <w:szCs w:val="14"/>
                                            <w:lang w:val="en-US"/>
                                          </w:rPr>
                                        </w:pPr>
                                        <w:r>
                                          <w:rPr>
                                            <w:rFonts w:ascii="Arial" w:eastAsia="Yu Mincho" w:hAnsi="Arial" w:cs="SimSun"/>
                                            <w:sz w:val="14"/>
                                            <w:szCs w:val="14"/>
                                            <w:lang w:val="en-US"/>
                                          </w:rPr>
                                          <w:t>RAN</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14" name="Group 14"/>
                                <wpg:cNvGrpSpPr/>
                                <wpg:grpSpPr>
                                  <a:xfrm>
                                    <a:off x="2720162" y="113061"/>
                                    <a:ext cx="850928" cy="650592"/>
                                    <a:chOff x="2818573" y="113061"/>
                                    <a:chExt cx="850928" cy="517336"/>
                                  </a:xfrm>
                                </wpg:grpSpPr>
                                <wps:wsp>
                                  <wps:cNvPr id="3" name="Rectangle: Rounded Corners 3"/>
                                  <wps:cNvSpPr/>
                                  <wps:spPr>
                                    <a:xfrm>
                                      <a:off x="2818573" y="113061"/>
                                      <a:ext cx="850928" cy="51733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5"/>
                                  <wps:cNvSpPr txBox="1"/>
                                  <wps:spPr>
                                    <a:xfrm>
                                      <a:off x="2881547" y="288465"/>
                                      <a:ext cx="732790" cy="199390"/>
                                    </a:xfrm>
                                    <a:prstGeom prst="rect">
                                      <a:avLst/>
                                    </a:prstGeom>
                                    <a:noFill/>
                                    <a:ln w="6350">
                                      <a:noFill/>
                                    </a:ln>
                                  </wps:spPr>
                                  <wps:txbx>
                                    <w:txbxContent>
                                      <w:p w14:paraId="18EA59B6" w14:textId="77777777" w:rsidR="00FB33F3" w:rsidRDefault="00FB33F3" w:rsidP="00FB33F3">
                                        <w:pPr>
                                          <w:rPr>
                                            <w:rFonts w:ascii="Arial" w:eastAsia="Yu Mincho" w:hAnsi="Arial" w:cs="SimSun"/>
                                            <w:sz w:val="14"/>
                                            <w:szCs w:val="14"/>
                                            <w:lang w:val="en-US"/>
                                          </w:rPr>
                                        </w:pPr>
                                        <w:r>
                                          <w:rPr>
                                            <w:rFonts w:ascii="Arial" w:eastAsia="Yu Mincho" w:hAnsi="Arial" w:cs="SimSun"/>
                                            <w:sz w:val="14"/>
                                            <w:szCs w:val="14"/>
                                            <w:lang w:val="en-US"/>
                                          </w:rPr>
                                          <w:t>Core Network</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9" name="Text Box 5"/>
                                <wps:cNvSpPr txBox="1"/>
                                <wps:spPr>
                                  <a:xfrm>
                                    <a:off x="3547927" y="36466"/>
                                    <a:ext cx="574040" cy="199390"/>
                                  </a:xfrm>
                                  <a:prstGeom prst="rect">
                                    <a:avLst/>
                                  </a:prstGeom>
                                  <a:noFill/>
                                  <a:ln w="6350">
                                    <a:noFill/>
                                  </a:ln>
                                </wps:spPr>
                                <wps:txbx>
                                  <w:txbxContent>
                                    <w:p w14:paraId="718051D0" w14:textId="77777777" w:rsidR="00FB33F3" w:rsidRPr="00FB33F3" w:rsidRDefault="00FB33F3" w:rsidP="00FB33F3">
                                      <w:pPr>
                                        <w:rPr>
                                          <w:rFonts w:ascii="Arial" w:eastAsia="Yu Mincho" w:hAnsi="Arial" w:cs="SimSun"/>
                                          <w:sz w:val="10"/>
                                          <w:szCs w:val="10"/>
                                          <w:lang w:val="en-US"/>
                                        </w:rPr>
                                      </w:pPr>
                                      <w:r>
                                        <w:rPr>
                                          <w:rFonts w:ascii="Arial" w:eastAsia="Yu Mincho" w:hAnsi="Arial" w:cs="SimSun"/>
                                          <w:sz w:val="10"/>
                                          <w:szCs w:val="10"/>
                                          <w:lang w:val="en-US"/>
                                        </w:rPr>
                                        <w:t>App for visual</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Text Box 5"/>
                                <wps:cNvSpPr txBox="1"/>
                                <wps:spPr>
                                  <a:xfrm>
                                    <a:off x="3548336" y="335217"/>
                                    <a:ext cx="743585" cy="252095"/>
                                  </a:xfrm>
                                  <a:prstGeom prst="rect">
                                    <a:avLst/>
                                  </a:prstGeom>
                                  <a:noFill/>
                                  <a:ln w="6350">
                                    <a:noFill/>
                                  </a:ln>
                                </wps:spPr>
                                <wps:txbx>
                                  <w:txbxContent>
                                    <w:p w14:paraId="62CF8954" w14:textId="77777777" w:rsidR="00FB33F3" w:rsidRPr="00FB33F3" w:rsidRDefault="00FB33F3" w:rsidP="00FB33F3">
                                      <w:pPr>
                                        <w:spacing w:after="0"/>
                                        <w:rPr>
                                          <w:rFonts w:ascii="Arial" w:eastAsia="Yu Mincho" w:hAnsi="Arial" w:cs="SimSun"/>
                                          <w:sz w:val="10"/>
                                          <w:szCs w:val="10"/>
                                          <w:lang w:val="en-US"/>
                                        </w:rPr>
                                      </w:pPr>
                                      <w:r>
                                        <w:rPr>
                                          <w:rFonts w:ascii="Arial" w:eastAsia="Yu Mincho" w:hAnsi="Arial" w:cs="SimSun"/>
                                          <w:sz w:val="10"/>
                                          <w:szCs w:val="10"/>
                                          <w:lang w:val="en-US"/>
                                        </w:rPr>
                                        <w:t>App for sensor data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 name="Text Box 5"/>
                                <wps:cNvSpPr txBox="1"/>
                                <wps:spPr>
                                  <a:xfrm>
                                    <a:off x="3548335" y="183116"/>
                                    <a:ext cx="567055" cy="171932"/>
                                  </a:xfrm>
                                  <a:prstGeom prst="rect">
                                    <a:avLst/>
                                  </a:prstGeom>
                                  <a:noFill/>
                                  <a:ln w="6350">
                                    <a:noFill/>
                                  </a:ln>
                                </wps:spPr>
                                <wps:txbx>
                                  <w:txbxContent>
                                    <w:p w14:paraId="4ED44397" w14:textId="77777777" w:rsidR="00FB33F3" w:rsidRPr="00FB33F3" w:rsidRDefault="00FB33F3" w:rsidP="00FB33F3">
                                      <w:pPr>
                                        <w:spacing w:after="0"/>
                                        <w:rPr>
                                          <w:rFonts w:ascii="Arial" w:eastAsia="Yu Mincho" w:hAnsi="Arial" w:cs="SimSun"/>
                                          <w:sz w:val="10"/>
                                          <w:szCs w:val="10"/>
                                          <w:lang w:val="en-US"/>
                                        </w:rPr>
                                      </w:pPr>
                                      <w:r>
                                        <w:rPr>
                                          <w:rFonts w:ascii="Arial" w:eastAsia="Yu Mincho" w:hAnsi="Arial" w:cs="SimSun"/>
                                          <w:sz w:val="10"/>
                                          <w:szCs w:val="10"/>
                                          <w:lang w:val="en-US"/>
                                        </w:rPr>
                                        <w:t>App for audio</w:t>
                                      </w:r>
                                    </w:p>
                                  </w:txbxContent>
                                </wps:txbx>
                                <wps:bodyPr rot="0" spcFirstLastPara="0"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73030" y="217913"/>
                                    <a:ext cx="295692" cy="373581"/>
                                  </a:xfrm>
                                  <a:prstGeom prst="rect">
                                    <a:avLst/>
                                  </a:prstGeom>
                                </pic:spPr>
                              </pic:pic>
                              <pic:pic xmlns:pic="http://schemas.openxmlformats.org/drawingml/2006/picture">
                                <pic:nvPicPr>
                                  <pic:cNvPr id="16" name="Picture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06692" y="53641"/>
                                    <a:ext cx="210981" cy="144969"/>
                                  </a:xfrm>
                                  <a:prstGeom prst="rect">
                                    <a:avLst/>
                                  </a:prstGeom>
                                </pic:spPr>
                              </pic:pic>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922086" y="234325"/>
                                    <a:ext cx="183686" cy="158253"/>
                                  </a:xfrm>
                                  <a:prstGeom prst="rect">
                                    <a:avLst/>
                                  </a:prstGeom>
                                </pic:spPr>
                              </pic:pic>
                              <pic:pic xmlns:pic="http://schemas.openxmlformats.org/drawingml/2006/picture">
                                <pic:nvPicPr>
                                  <pic:cNvPr id="18" name="Picture 1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44407" y="581035"/>
                                    <a:ext cx="158945" cy="182618"/>
                                  </a:xfrm>
                                  <a:prstGeom prst="rect">
                                    <a:avLst/>
                                  </a:prstGeom>
                                </pic:spPr>
                              </pic:pic>
                              <pic:pic xmlns:pic="http://schemas.openxmlformats.org/drawingml/2006/picture">
                                <pic:nvPicPr>
                                  <pic:cNvPr id="19" name="Picture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974253" y="413252"/>
                                    <a:ext cx="131518" cy="178242"/>
                                  </a:xfrm>
                                  <a:prstGeom prst="rect">
                                    <a:avLst/>
                                  </a:prstGeom>
                                </pic:spPr>
                              </pic:pic>
                              <pic:pic xmlns:pic="http://schemas.openxmlformats.org/drawingml/2006/picture">
                                <pic:nvPicPr>
                                  <pic:cNvPr id="20" name="Picture 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574941" y="151776"/>
                                    <a:ext cx="582196" cy="525117"/>
                                  </a:xfrm>
                                  <a:prstGeom prst="rect">
                                    <a:avLst/>
                                  </a:prstGeom>
                                </pic:spPr>
                              </pic:pic>
                              <wps:wsp>
                                <wps:cNvPr id="24" name="Straight Arrow Connector 24"/>
                                <wps:cNvCnPr/>
                                <wps:spPr>
                                  <a:xfrm>
                                    <a:off x="1148455" y="164632"/>
                                    <a:ext cx="335107"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137663" y="328597"/>
                                    <a:ext cx="334645" cy="0"/>
                                  </a:xfrm>
                                  <a:prstGeom prst="straightConnector1">
                                    <a:avLst/>
                                  </a:prstGeom>
                                  <a:ln w="12700">
                                    <a:solidFill>
                                      <a:srgbClr val="00B0F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1135434" y="497862"/>
                                    <a:ext cx="951223" cy="3297"/>
                                  </a:xfrm>
                                  <a:prstGeom prst="straightConnector1">
                                    <a:avLst/>
                                  </a:prstGeom>
                                  <a:ln w="12700">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1138898" y="654560"/>
                                    <a:ext cx="931891" cy="8531"/>
                                  </a:xfrm>
                                  <a:prstGeom prst="straightConnector1">
                                    <a:avLst/>
                                  </a:prstGeom>
                                  <a:ln w="127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770269" y="171900"/>
                                    <a:ext cx="308454"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1767410" y="335730"/>
                                    <a:ext cx="313297" cy="0"/>
                                  </a:xfrm>
                                  <a:prstGeom prst="straightConnector1">
                                    <a:avLst/>
                                  </a:prstGeom>
                                  <a:ln w="12700">
                                    <a:solidFill>
                                      <a:srgbClr val="00B0F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384130" y="159320"/>
                                    <a:ext cx="3079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2381590" y="323150"/>
                                    <a:ext cx="313055" cy="0"/>
                                  </a:xfrm>
                                  <a:prstGeom prst="straightConnector1">
                                    <a:avLst/>
                                  </a:prstGeom>
                                  <a:ln w="12700">
                                    <a:solidFill>
                                      <a:srgbClr val="00B0F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384778" y="499260"/>
                                    <a:ext cx="307340" cy="0"/>
                                  </a:xfrm>
                                  <a:prstGeom prst="straightConnector1">
                                    <a:avLst/>
                                  </a:prstGeom>
                                  <a:ln w="12700">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2382238" y="651186"/>
                                    <a:ext cx="312420" cy="0"/>
                                  </a:xfrm>
                                  <a:prstGeom prst="straightConnector1">
                                    <a:avLst/>
                                  </a:prstGeom>
                                  <a:ln w="127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V="1">
                                    <a:off x="3587677" y="191465"/>
                                    <a:ext cx="969264" cy="317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V="1">
                                    <a:off x="3591487" y="330056"/>
                                    <a:ext cx="969264" cy="0"/>
                                  </a:xfrm>
                                  <a:prstGeom prst="straightConnector1">
                                    <a:avLst/>
                                  </a:prstGeom>
                                  <a:ln w="12700">
                                    <a:solidFill>
                                      <a:srgbClr val="00B0F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V="1">
                                    <a:off x="3587173" y="494590"/>
                                    <a:ext cx="970613" cy="1"/>
                                  </a:xfrm>
                                  <a:prstGeom prst="straightConnector1">
                                    <a:avLst/>
                                  </a:prstGeom>
                                  <a:ln w="12700">
                                    <a:solidFill>
                                      <a:srgbClr val="FFC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V="1">
                                    <a:off x="3590722" y="651186"/>
                                    <a:ext cx="967394" cy="0"/>
                                  </a:xfrm>
                                  <a:prstGeom prst="straightConnector1">
                                    <a:avLst/>
                                  </a:prstGeom>
                                  <a:ln w="127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wgp>
                      </wpc:wpc>
                    </a:graphicData>
                  </a:graphic>
                </wp:inline>
              </w:drawing>
            </mc:Choice>
            <mc:Fallback>
              <w:pict>
                <v:group w14:anchorId="53FE378C" id="Canvas 1" o:spid="_x0000_s1026" editas="canvas" style="width:422.5pt;height:62.85pt;mso-position-horizontal-relative:char;mso-position-vertical-relative:line" coordsize="53651,7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51;height:7981;visibility:visible;mso-wrap-style:square">
                    <v:fill o:detectmouseclick="t"/>
                    <v:stroke joinstyle="round"/>
                    <v:path o:connecttype="none"/>
                  </v:shape>
                  <v:group id="Group 40" o:spid="_x0000_s1028" style="position:absolute;top:-7;width:53298;height:7643" coordorigin=",-7" coordsize="53298,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202" coordsize="21600,21600" o:spt="202" path="m,l,21600r21600,l21600,xe">
                      <v:stroke joinstyle="miter"/>
                      <v:path gradientshapeok="t" o:connecttype="rect"/>
                    </v:shapetype>
                    <v:shape id="Text Box 5" o:spid="_x0000_s1029" type="#_x0000_t202" style="position:absolute;left:44947;top:-7;width:8351;height:1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14:paraId="629D9D6D" w14:textId="77777777" w:rsidR="00FB33F3" w:rsidRPr="00FB33F3" w:rsidRDefault="00FB33F3" w:rsidP="00FB33F3">
                            <w:pPr>
                              <w:rPr>
                                <w:rFonts w:ascii="Arial" w:eastAsia="Yu Mincho" w:hAnsi="Arial" w:cs="SimSun"/>
                                <w:b/>
                                <w:bCs/>
                                <w:sz w:val="10"/>
                                <w:szCs w:val="10"/>
                                <w:lang w:val="en-US"/>
                              </w:rPr>
                            </w:pPr>
                            <w:r w:rsidRPr="00FB33F3">
                              <w:rPr>
                                <w:rFonts w:ascii="Arial" w:eastAsia="Yu Mincho" w:hAnsi="Arial" w:cs="SimSun"/>
                                <w:b/>
                                <w:bCs/>
                                <w:sz w:val="10"/>
                                <w:szCs w:val="10"/>
                                <w:lang w:val="en-US"/>
                              </w:rPr>
                              <w:t>Remote Repair Room</w:t>
                            </w:r>
                          </w:p>
                        </w:txbxContent>
                      </v:textbox>
                    </v:shape>
                    <v:group id="Group 39" o:spid="_x0000_s1030" style="position:absolute;top:364;width:51571;height:7272" coordorigin=",364" coordsize="5157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5" o:spid="_x0000_s1031" type="#_x0000_t202" style="position:absolute;top:759;width:7715;height:1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53AD3789" w14:textId="77777777" w:rsidR="00FB33F3" w:rsidRPr="00FB33F3" w:rsidRDefault="00FB33F3" w:rsidP="00FB33F3">
                              <w:pPr>
                                <w:rPr>
                                  <w:rFonts w:ascii="Arial" w:eastAsia="Yu Mincho" w:hAnsi="Arial" w:cs="SimSun"/>
                                  <w:b/>
                                  <w:bCs/>
                                  <w:sz w:val="10"/>
                                  <w:szCs w:val="10"/>
                                  <w:lang w:val="en-US"/>
                                </w:rPr>
                              </w:pPr>
                              <w:r w:rsidRPr="00FB33F3">
                                <w:rPr>
                                  <w:rFonts w:ascii="Arial" w:eastAsia="Yu Mincho" w:hAnsi="Arial" w:cs="SimSun"/>
                                  <w:b/>
                                  <w:bCs/>
                                  <w:sz w:val="10"/>
                                  <w:szCs w:val="10"/>
                                  <w:lang w:val="en-US"/>
                                </w:rPr>
                                <w:t xml:space="preserve">Remote </w:t>
                              </w:r>
                              <w:r>
                                <w:rPr>
                                  <w:rFonts w:ascii="Arial" w:eastAsia="Yu Mincho" w:hAnsi="Arial" w:cs="SimSun"/>
                                  <w:b/>
                                  <w:bCs/>
                                  <w:sz w:val="10"/>
                                  <w:szCs w:val="10"/>
                                  <w:lang w:val="en-US"/>
                                </w:rPr>
                                <w:t>Technician</w:t>
                              </w:r>
                            </w:p>
                          </w:txbxContent>
                        </v:textbox>
                      </v:shape>
                      <v:group id="Group 25" o:spid="_x0000_s1032" style="position:absolute;left:4730;top:364;width:46841;height:7272" coordorigin="4730,364" coordsize="4684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5" o:spid="_x0000_s1033" type="#_x0000_t202" style="position:absolute;left:35482;top:4896;width:1036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373873EA" w14:textId="77777777" w:rsidR="00FB33F3" w:rsidRPr="00FB33F3" w:rsidRDefault="00FB33F3" w:rsidP="00FB33F3">
                                <w:pPr>
                                  <w:spacing w:after="0"/>
                                  <w:rPr>
                                    <w:rFonts w:ascii="Arial" w:eastAsia="Yu Mincho" w:hAnsi="Arial" w:cs="SimSun"/>
                                    <w:sz w:val="10"/>
                                    <w:szCs w:val="10"/>
                                    <w:lang w:val="en-US"/>
                                  </w:rPr>
                                </w:pPr>
                                <w:r>
                                  <w:rPr>
                                    <w:rFonts w:ascii="Arial" w:eastAsia="Yu Mincho" w:hAnsi="Arial" w:cs="SimSun"/>
                                    <w:sz w:val="10"/>
                                    <w:szCs w:val="10"/>
                                    <w:lang w:val="en-US"/>
                                  </w:rPr>
                                  <w:t>App for remote control/haptics</w:t>
                                </w:r>
                              </w:p>
                            </w:txbxContent>
                          </v:textbox>
                        </v:shape>
                        <v:group id="Group 6" o:spid="_x0000_s1034" style="position:absolute;left:14594;top:1308;width:3130;height:3016" coordorigin="16171,1308" coordsize="3130,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 o:spid="_x0000_s1035" style="position:absolute;left:16621;top:1308;width:240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shape id="Text Box 5" o:spid="_x0000_s1036" type="#_x0000_t202" style="position:absolute;left:16171;top:1745;width:3131;height:20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0BC39620" w14:textId="77777777" w:rsidR="00FB33F3" w:rsidRPr="00FB33F3" w:rsidRDefault="00FB33F3" w:rsidP="00FB33F3">
                                  <w:pPr>
                                    <w:spacing w:after="0"/>
                                    <w:rPr>
                                      <w:rFonts w:ascii="Arial" w:hAnsi="Arial" w:cs="Arial"/>
                                      <w:sz w:val="14"/>
                                      <w:szCs w:val="14"/>
                                      <w:lang w:val="en-US"/>
                                    </w:rPr>
                                  </w:pPr>
                                  <w:r w:rsidRPr="00FB33F3">
                                    <w:rPr>
                                      <w:rFonts w:ascii="Arial" w:hAnsi="Arial" w:cs="Arial"/>
                                      <w:sz w:val="14"/>
                                      <w:szCs w:val="14"/>
                                      <w:lang w:val="en-US"/>
                                    </w:rPr>
                                    <w:t>UE</w:t>
                                  </w:r>
                                </w:p>
                              </w:txbxContent>
                            </v:textbox>
                          </v:shape>
                        </v:group>
                        <v:group id="Group 13" o:spid="_x0000_s1037" style="position:absolute;left:20453;top:1026;width:3772;height:6352" coordorigin="22031,1080" coordsize="3771,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4" o:spid="_x0000_s1038" style="position:absolute;left:22706;top:1080;width:2394;height:4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shape id="Text Box 5" o:spid="_x0000_s1039" type="#_x0000_t202" style="position:absolute;left:22031;top:2693;width:3772;height:2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6963135A" w14:textId="77777777" w:rsidR="00FB33F3" w:rsidRDefault="00FB33F3" w:rsidP="00FB33F3">
                                  <w:pPr>
                                    <w:rPr>
                                      <w:rFonts w:ascii="Arial" w:eastAsia="Yu Mincho" w:hAnsi="Arial" w:cs="SimSun"/>
                                      <w:sz w:val="14"/>
                                      <w:szCs w:val="14"/>
                                      <w:lang w:val="en-US"/>
                                    </w:rPr>
                                  </w:pPr>
                                  <w:r>
                                    <w:rPr>
                                      <w:rFonts w:ascii="Arial" w:eastAsia="Yu Mincho" w:hAnsi="Arial" w:cs="SimSun"/>
                                      <w:sz w:val="14"/>
                                      <w:szCs w:val="14"/>
                                      <w:lang w:val="en-US"/>
                                    </w:rPr>
                                    <w:t>RAN</w:t>
                                  </w:r>
                                </w:p>
                              </w:txbxContent>
                            </v:textbox>
                          </v:shape>
                        </v:group>
                        <v:group id="Group 14" o:spid="_x0000_s1040" style="position:absolute;left:27201;top:1130;width:8509;height:6506" coordorigin="28185,1130" coordsize="850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Rectangle: Rounded Corners 3" o:spid="_x0000_s1041" style="position:absolute;left:28185;top:1130;width:8510;height:51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" filled="f" strokecolor="black [3213]" strokeweight="1pt">
                            <v:stroke joinstyle="miter"/>
                          </v:roundrect>
                          <v:shape id="Text Box 5" o:spid="_x0000_s1042" type="#_x0000_t202" style="position:absolute;left:28815;top:2884;width:7328;height:1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18EA59B6" w14:textId="77777777" w:rsidR="00FB33F3" w:rsidRDefault="00FB33F3" w:rsidP="00FB33F3">
                                  <w:pPr>
                                    <w:rPr>
                                      <w:rFonts w:ascii="Arial" w:eastAsia="Yu Mincho" w:hAnsi="Arial" w:cs="SimSun"/>
                                      <w:sz w:val="14"/>
                                      <w:szCs w:val="14"/>
                                      <w:lang w:val="en-US"/>
                                    </w:rPr>
                                  </w:pPr>
                                  <w:r>
                                    <w:rPr>
                                      <w:rFonts w:ascii="Arial" w:eastAsia="Yu Mincho" w:hAnsi="Arial" w:cs="SimSun"/>
                                      <w:sz w:val="14"/>
                                      <w:szCs w:val="14"/>
                                      <w:lang w:val="en-US"/>
                                    </w:rPr>
                                    <w:t>Core Network</w:t>
                                  </w:r>
                                </w:p>
                              </w:txbxContent>
                            </v:textbox>
                          </v:shape>
                        </v:group>
                        <v:shape id="Text Box 5" o:spid="_x0000_s1043" type="#_x0000_t202" style="position:absolute;left:35479;top:364;width:5740;height:1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" filled="f" stroked="f" strokeweight=".5pt">
                          <v:textbox>
                            <w:txbxContent>
                              <w:p w14:paraId="718051D0" w14:textId="77777777" w:rsidR="00FB33F3" w:rsidRPr="00FB33F3" w:rsidRDefault="00FB33F3" w:rsidP="00FB33F3">
                                <w:pPr>
                                  <w:rPr>
                                    <w:rFonts w:ascii="Arial" w:eastAsia="Yu Mincho" w:hAnsi="Arial" w:cs="SimSun"/>
                                    <w:sz w:val="10"/>
                                    <w:szCs w:val="10"/>
                                    <w:lang w:val="en-US"/>
                                  </w:rPr>
                                </w:pPr>
                                <w:r>
                                  <w:rPr>
                                    <w:rFonts w:ascii="Arial" w:eastAsia="Yu Mincho" w:hAnsi="Arial" w:cs="SimSun"/>
                                    <w:sz w:val="10"/>
                                    <w:szCs w:val="10"/>
                                    <w:lang w:val="en-US"/>
                                  </w:rPr>
                                  <w:t>App for visual</w:t>
                                </w:r>
                              </w:p>
                            </w:txbxContent>
                          </v:textbox>
                        </v:shape>
                        <v:shape id="Text Box 5" o:spid="_x0000_s1044" type="#_x0000_t202" style="position:absolute;left:35483;top:3352;width:743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62CF8954" w14:textId="77777777" w:rsidR="00FB33F3" w:rsidRPr="00FB33F3" w:rsidRDefault="00FB33F3" w:rsidP="00FB33F3">
                                <w:pPr>
                                  <w:spacing w:after="0"/>
                                  <w:rPr>
                                    <w:rFonts w:ascii="Arial" w:eastAsia="Yu Mincho" w:hAnsi="Arial" w:cs="SimSun"/>
                                    <w:sz w:val="10"/>
                                    <w:szCs w:val="10"/>
                                    <w:lang w:val="en-US"/>
                                  </w:rPr>
                                </w:pPr>
                                <w:r>
                                  <w:rPr>
                                    <w:rFonts w:ascii="Arial" w:eastAsia="Yu Mincho" w:hAnsi="Arial" w:cs="SimSun"/>
                                    <w:sz w:val="10"/>
                                    <w:szCs w:val="10"/>
                                    <w:lang w:val="en-US"/>
                                  </w:rPr>
                                  <w:t>App for sensor data</w:t>
                                </w:r>
                              </w:p>
                            </w:txbxContent>
                          </v:textbox>
                        </v:shape>
                        <v:shape id="Text Box 5" o:spid="_x0000_s1045" type="#_x0000_t202" style="position:absolute;left:35483;top:1831;width:5670;height:17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4ED44397" w14:textId="77777777" w:rsidR="00FB33F3" w:rsidRPr="00FB33F3" w:rsidRDefault="00FB33F3" w:rsidP="00FB33F3">
                                <w:pPr>
                                  <w:spacing w:after="0"/>
                                  <w:rPr>
                                    <w:rFonts w:ascii="Arial" w:eastAsia="Yu Mincho" w:hAnsi="Arial" w:cs="SimSun"/>
                                    <w:sz w:val="10"/>
                                    <w:szCs w:val="10"/>
                                    <w:lang w:val="en-US"/>
                                  </w:rPr>
                                </w:pPr>
                                <w:r>
                                  <w:rPr>
                                    <w:rFonts w:ascii="Arial" w:eastAsia="Yu Mincho" w:hAnsi="Arial" w:cs="SimSun"/>
                                    <w:sz w:val="10"/>
                                    <w:szCs w:val="10"/>
                                    <w:lang w:val="en-US"/>
                                  </w:rPr>
                                  <w:t>App for audio</w:t>
                                </w:r>
                              </w:p>
                            </w:txbxContent>
                          </v:textbox>
                        </v:shape>
                        <v:shape id="Picture 15" o:spid="_x0000_s1046" type="#_x0000_t75" style="position:absolute;left:4730;top:2179;width:2957;height:3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">
                          <v:imagedata r:id="rId15" o:title=""/>
                        </v:shape>
                        <v:shape id="Picture 16" o:spid="_x0000_s1047" type="#_x0000_t75" style="position:absolute;left:9066;top:536;width:2110;height: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">
                          <v:imagedata r:id="rId16" o:title=""/>
                        </v:shape>
                        <v:shape id="Picture 17" o:spid="_x0000_s1048" type="#_x0000_t75" style="position:absolute;left:9220;top:2343;width:1837;height:1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">
                          <v:imagedata r:id="rId17" o:title=""/>
                        </v:shape>
                        <v:shape id="Picture 18" o:spid="_x0000_s1049" type="#_x0000_t75" style="position:absolute;left:9444;top:5810;width:1589;height: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">
                          <v:imagedata r:id="rId18" o:title=""/>
                        </v:shape>
                        <v:shape id="Picture 19" o:spid="_x0000_s1050" type="#_x0000_t75" style="position:absolute;left:9742;top:4132;width:1315;height:1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">
                          <v:imagedata r:id="rId19" o:title=""/>
                        </v:shape>
                        <v:shape id="Picture 20" o:spid="_x0000_s1051" type="#_x0000_t75" style="position:absolute;left:45749;top:1517;width:5822;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">
                          <v:imagedata r:id="rId20" o:title=""/>
                        </v:shape>
                        <v:shapetype id="_x0000_t32" coordsize="21600,21600" o:spt="32" o:oned="t" path="m,l21600,21600e" filled="f">
                          <v:path arrowok="t" fillok="f" o:connecttype="none"/>
                          <o:lock v:ext="edit" shapetype="t"/>
                        </v:shapetype>
                        <v:shape id="Straight Arrow Connector 24" o:spid="_x0000_s1052" type="#_x0000_t32" style="position:absolute;left:11484;top:1646;width:3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" strokecolor="black [3213]" strokeweight="1pt">
                          <v:stroke startarrow="block" endarrow="block" joinstyle="miter"/>
                        </v:shape>
                        <v:shape id="Straight Arrow Connector 26" o:spid="_x0000_s1053" type="#_x0000_t32" style="position:absolute;left:11376;top:3285;width:3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" strokecolor="#00b0f0" strokeweight="1pt">
                          <v:stroke startarrow="block" endarrow="block" joinstyle="miter"/>
                        </v:shape>
                        <v:shape id="Straight Arrow Connector 27" o:spid="_x0000_s1054" type="#_x0000_t32" style="position:absolute;left:11354;top:4978;width:9512;height: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" strokecolor="#ffc000" strokeweight="1pt">
                          <v:stroke startarrow="block" endarrow="block" joinstyle="miter"/>
                        </v:shape>
                        <v:shape id="Straight Arrow Connector 28" o:spid="_x0000_s1055" type="#_x0000_t32" style="position:absolute;left:11388;top:6545;width:9319;height: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" strokecolor="red" strokeweight="1pt">
                          <v:stroke startarrow="block" endarrow="block" joinstyle="miter"/>
                        </v:shape>
                        <v:shape id="Straight Arrow Connector 29" o:spid="_x0000_s1056" type="#_x0000_t32" style="position:absolute;left:17702;top:1719;width:30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" strokecolor="black [3213]" strokeweight="1pt">
                          <v:stroke startarrow="block" endarrow="block" joinstyle="miter"/>
                        </v:shape>
                        <v:shape id="Straight Arrow Connector 30" o:spid="_x0000_s1057" type="#_x0000_t32" style="position:absolute;left:17674;top:3357;width:31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" strokecolor="#00b0f0" strokeweight="1pt">
                          <v:stroke startarrow="block" endarrow="block" joinstyle="miter"/>
                        </v:shape>
                        <v:shape id="Straight Arrow Connector 31" o:spid="_x0000_s1058" type="#_x0000_t32" style="position:absolute;left:23841;top:1593;width:3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" strokecolor="black [3213]" strokeweight="1pt">
                          <v:stroke startarrow="block" endarrow="block" joinstyle="miter"/>
                        </v:shape>
                        <v:shape id="Straight Arrow Connector 32" o:spid="_x0000_s1059" type="#_x0000_t32" style="position:absolute;left:23815;top:3231;width:3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" strokecolor="#00b0f0" strokeweight="1pt">
                          <v:stroke startarrow="block" endarrow="block" joinstyle="miter"/>
                        </v:shape>
                        <v:shape id="Straight Arrow Connector 33" o:spid="_x0000_s1060" type="#_x0000_t32" style="position:absolute;left:23847;top:4992;width:3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" strokecolor="#ffc000" strokeweight="1pt">
                          <v:stroke startarrow="block" endarrow="block" joinstyle="miter"/>
                        </v:shape>
                        <v:shape id="Straight Arrow Connector 34" o:spid="_x0000_s1061" type="#_x0000_t32" style="position:absolute;left:23822;top:6511;width:3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" strokecolor="red" strokeweight="1pt">
                          <v:stroke startarrow="block" endarrow="block" joinstyle="miter"/>
                        </v:shape>
                        <v:shape id="Straight Arrow Connector 35" o:spid="_x0000_s1062" type="#_x0000_t32" style="position:absolute;left:35876;top:1914;width:9693;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" strokecolor="black [3213]" strokeweight="1pt">
                          <v:stroke startarrow="block" endarrow="block" joinstyle="miter"/>
                        </v:shape>
                        <v:shape id="Straight Arrow Connector 36" o:spid="_x0000_s1063" type="#_x0000_t32" style="position:absolute;left:35914;top:3300;width:96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" strokecolor="#00b0f0" strokeweight="1pt">
                          <v:stroke startarrow="block" endarrow="block" joinstyle="miter"/>
                        </v:shape>
                        <v:shape id="Straight Arrow Connector 37" o:spid="_x0000_s1064" type="#_x0000_t32" style="position:absolute;left:35871;top:4945;width:970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" strokecolor="#ffc000" strokeweight="1pt">
                          <v:stroke startarrow="block" endarrow="block" joinstyle="miter"/>
                        </v:shape>
                        <v:shape id="Straight Arrow Connector 38" o:spid="_x0000_s1065" type="#_x0000_t32" style="position:absolute;left:35907;top:6511;width:9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" strokecolor="red" strokeweight="1pt">
                          <v:stroke startarrow="block" endarrow="block" joinstyle="miter"/>
                        </v:shape>
                      </v:group>
                    </v:group>
                  </v:group>
                  <w10:anchorlock/>
                </v:group>
              </w:pict>
            </mc:Fallback>
          </mc:AlternateContent>
        </w:r>
      </w:ins>
    </w:p>
    <w:p w14:paraId="040DC416" w14:textId="77777777" w:rsidR="00FB33F3" w:rsidRDefault="00FB33F3" w:rsidP="00FB33F3">
      <w:pPr>
        <w:pStyle w:val="TF"/>
        <w:rPr>
          <w:rFonts w:eastAsia="Malgun Gothic"/>
          <w:color w:val="000000"/>
          <w:lang w:eastAsia="ko-KR"/>
        </w:rPr>
      </w:pPr>
      <w:r>
        <w:rPr>
          <w:rFonts w:eastAsia="DengXian" w:hint="eastAsia"/>
          <w:lang w:eastAsia="zh-CN"/>
        </w:rPr>
        <w:t xml:space="preserve">Figure </w:t>
      </w:r>
      <w:r>
        <w:rPr>
          <w:rFonts w:eastAsia="Malgun Gothic" w:hint="eastAsia"/>
          <w:lang w:val="en-US" w:eastAsia="ko-KR"/>
        </w:rPr>
        <w:t>9</w:t>
      </w:r>
      <w:r>
        <w:rPr>
          <w:rFonts w:eastAsia="DengXian"/>
          <w:lang w:eastAsia="zh-CN"/>
        </w:rPr>
        <w:t>.</w:t>
      </w:r>
      <w:r>
        <w:rPr>
          <w:rFonts w:eastAsia="DengXian" w:hint="eastAsia"/>
          <w:lang w:val="en-US" w:eastAsia="zh-CN"/>
        </w:rPr>
        <w:t>6</w:t>
      </w:r>
      <w:r>
        <w:rPr>
          <w:rFonts w:eastAsia="DengXian" w:hint="eastAsia"/>
          <w:lang w:eastAsia="zh-CN"/>
        </w:rPr>
        <w:t>.1</w:t>
      </w:r>
      <w:r>
        <w:rPr>
          <w:rFonts w:eastAsia="DengXian"/>
          <w:lang w:eastAsia="zh-CN"/>
        </w:rPr>
        <w:t>-</w:t>
      </w:r>
      <w:r>
        <w:rPr>
          <w:rFonts w:eastAsia="DengXian" w:hint="eastAsia"/>
          <w:lang w:eastAsia="zh-CN"/>
        </w:rPr>
        <w:t>1</w:t>
      </w:r>
      <w:r>
        <w:rPr>
          <w:rFonts w:eastAsia="DengXian"/>
          <w:lang w:eastAsia="zh-CN"/>
        </w:rPr>
        <w:t>:</w:t>
      </w:r>
      <w:r>
        <w:rPr>
          <w:rFonts w:eastAsia="Malgun Gothic" w:hint="eastAsia"/>
          <w:lang w:eastAsia="ko-KR"/>
        </w:rPr>
        <w:t xml:space="preserve"> An example of</w:t>
      </w:r>
      <w:r>
        <w:rPr>
          <w:rFonts w:eastAsia="DengXian" w:hint="eastAsia"/>
          <w:lang w:eastAsia="zh-CN"/>
        </w:rPr>
        <w:t xml:space="preserve"> </w:t>
      </w:r>
      <w:r>
        <w:rPr>
          <w:rFonts w:eastAsia="Malgun Gothic" w:hint="eastAsia"/>
          <w:color w:val="000000"/>
          <w:lang w:eastAsia="ko-KR"/>
        </w:rPr>
        <w:t>remotely controlled repair</w:t>
      </w:r>
    </w:p>
    <w:p w14:paraId="1F282C47" w14:textId="77777777" w:rsidR="00FB33F3" w:rsidRDefault="00FB33F3" w:rsidP="00FB33F3">
      <w:pPr>
        <w:rPr>
          <w:rFonts w:eastAsia="Malgun Gothic"/>
          <w:lang w:eastAsia="ko-KR"/>
        </w:rPr>
      </w:pPr>
      <w:r>
        <w:rPr>
          <w:rFonts w:eastAsia="DengXian"/>
          <w:lang w:eastAsia="zh-CN"/>
        </w:rPr>
        <w:t xml:space="preserve">Then, the tighter synchronization between different media components is required. For example, a group of data carrying multiple media components is defined as a </w:t>
      </w:r>
      <w:r>
        <w:rPr>
          <w:rFonts w:eastAsia="Malgun Gothic"/>
          <w:lang w:eastAsia="ko-KR"/>
        </w:rPr>
        <w:t xml:space="preserve">chunk of haptic data and chunk of video data and the group of data need to be delivered collectively within a required time window. </w:t>
      </w:r>
    </w:p>
    <w:p w14:paraId="633760AE" w14:textId="77777777" w:rsidR="00FB33F3" w:rsidRDefault="00FB33F3" w:rsidP="00FB33F3">
      <w:pPr>
        <w:rPr>
          <w:rFonts w:eastAsia="Malgun Gothic"/>
          <w:lang w:eastAsia="ko-KR"/>
        </w:rPr>
      </w:pPr>
      <w:r>
        <w:rPr>
          <w:rFonts w:eastAsia="Malgun Gothic"/>
          <w:lang w:eastAsia="ko-KR"/>
        </w:rPr>
        <w:t>Also, the group of data including more than one media components can be delivered via more than one traffic flows and/or UEs when each device is receiving corresponding media component via specific flow.</w:t>
      </w:r>
    </w:p>
    <w:p w14:paraId="5E84D896" w14:textId="77777777" w:rsidR="00FB33F3" w:rsidRDefault="00FB33F3" w:rsidP="00FB33F3">
      <w:pPr>
        <w:rPr>
          <w:rFonts w:eastAsia="Malgun Gothic"/>
          <w:lang w:eastAsia="ko-KR"/>
        </w:rPr>
      </w:pPr>
      <w:r>
        <w:rPr>
          <w:rFonts w:eastAsia="Malgun Gothic"/>
          <w:lang w:eastAsia="ko-KR"/>
        </w:rPr>
        <w:t>In a case when the network condition is poor or varying, it would be hard to support this level of synchronization without the network to understand the inter-dependent packets across multiple flows.</w:t>
      </w:r>
    </w:p>
    <w:p w14:paraId="2975E97B" w14:textId="77777777" w:rsidR="00FB33F3" w:rsidRDefault="00FB33F3" w:rsidP="00FB33F3">
      <w:pPr>
        <w:rPr>
          <w:rFonts w:eastAsia="Malgun Gothic"/>
          <w:lang w:val="en-US" w:eastAsia="ko-KR"/>
        </w:rPr>
      </w:pPr>
      <w:r>
        <w:rPr>
          <w:rFonts w:eastAsia="Malgun Gothic"/>
          <w:lang w:val="en-US" w:eastAsia="ko-KR"/>
        </w:rPr>
        <w:t xml:space="preserve">The corresponding 5G requirements from TS 22.261 [14] below is defined for the multi-modality but it does not cover the </w:t>
      </w:r>
      <w:proofErr w:type="gramStart"/>
      <w:r>
        <w:rPr>
          <w:rFonts w:eastAsia="Malgun Gothic"/>
          <w:lang w:val="en-US" w:eastAsia="ko-KR"/>
        </w:rPr>
        <w:t>above mentioned</w:t>
      </w:r>
      <w:proofErr w:type="gramEnd"/>
      <w:r>
        <w:rPr>
          <w:rFonts w:eastAsia="Malgun Gothic"/>
          <w:lang w:val="en-US" w:eastAsia="ko-KR"/>
        </w:rPr>
        <w:t xml:space="preserve"> scenario.</w:t>
      </w:r>
    </w:p>
    <w:p w14:paraId="2B8AD83F" w14:textId="77777777" w:rsidR="00FB33F3" w:rsidRDefault="00FB33F3" w:rsidP="00FB33F3">
      <w:pPr>
        <w:pStyle w:val="B1"/>
        <w:rPr>
          <w:rFonts w:eastAsia="DengXian"/>
        </w:rPr>
      </w:pPr>
      <w:r>
        <w:rPr>
          <w:rFonts w:eastAsia="DengXian"/>
        </w:rPr>
        <w:t>-The 5G system shall enable an authorized 3rd party to provide policy(ies) for flows associated with an application. The policy may contain e.g. the set of UEs and data flows, the expected QoS handling and associated triggering events, other coordination information.</w:t>
      </w:r>
    </w:p>
    <w:p w14:paraId="0896A415" w14:textId="77777777" w:rsidR="00FB33F3" w:rsidRDefault="00FB33F3" w:rsidP="00FB33F3">
      <w:pPr>
        <w:pStyle w:val="B1"/>
        <w:rPr>
          <w:rFonts w:eastAsia="Malgun Gothic"/>
          <w:lang w:eastAsia="ko-KR"/>
        </w:rPr>
      </w:pPr>
      <w:r>
        <w:rPr>
          <w:rFonts w:eastAsia="DengXian"/>
        </w:rPr>
        <w:t>-The 5G system shall support a means to apply 3rd party provided policy(ies) for flows associated with an application. The policy may contain e.g. the set of UEs and data flows, the expected QoS handling and associated triggering events, other coordination information.</w:t>
      </w:r>
    </w:p>
    <w:p w14:paraId="16218024" w14:textId="77777777" w:rsidR="00FB33F3" w:rsidRDefault="00FB33F3" w:rsidP="00FB33F3">
      <w:pPr>
        <w:rPr>
          <w:rFonts w:eastAsia="Malgun Gothic"/>
          <w:lang w:eastAsia="ko-KR"/>
        </w:rPr>
      </w:pPr>
      <w:r>
        <w:rPr>
          <w:rFonts w:eastAsia="DengXian"/>
        </w:rPr>
        <w:t>In this use case there are different distinct application flows that must be synchronized, whereas in existing requirements, the media for a single application is synchronized.</w:t>
      </w:r>
    </w:p>
    <w:p w14:paraId="1E3D95A2" w14:textId="77777777" w:rsidR="00FB33F3" w:rsidRDefault="00FB33F3" w:rsidP="00FB33F3">
      <w:pPr>
        <w:pStyle w:val="Heading3"/>
      </w:pPr>
      <w:bookmarkStart w:id="12" w:name="_Toc201586481"/>
      <w:r>
        <w:rPr>
          <w:rFonts w:eastAsia="Malgun Gothic" w:hint="eastAsia"/>
          <w:lang w:eastAsia="ko-KR"/>
        </w:rPr>
        <w:t>9</w:t>
      </w:r>
      <w:r>
        <w:t>.</w:t>
      </w:r>
      <w:r>
        <w:rPr>
          <w:rFonts w:hint="eastAsia"/>
        </w:rPr>
        <w:t>6</w:t>
      </w:r>
      <w:r>
        <w:t>.2</w:t>
      </w:r>
      <w:r>
        <w:tab/>
        <w:t>Potential New Requirements needed to support the use case</w:t>
      </w:r>
      <w:bookmarkEnd w:id="12"/>
    </w:p>
    <w:p w14:paraId="3BA2364D" w14:textId="0D222E3A" w:rsidR="00FB33F3" w:rsidRDefault="00FB33F3" w:rsidP="00FB33F3">
      <w:pPr>
        <w:rPr>
          <w:ins w:id="13" w:author="Samsung r1" w:date="2025-08-27T10:15:00Z"/>
          <w:rFonts w:eastAsia="Malgun Gothic"/>
          <w:lang w:eastAsia="ko-KR"/>
        </w:rPr>
      </w:pPr>
      <w:r>
        <w:rPr>
          <w:rFonts w:eastAsia="DengXian"/>
        </w:rPr>
        <w:t>[PR</w:t>
      </w:r>
      <w:r>
        <w:rPr>
          <w:rFonts w:eastAsia="DengXian" w:hint="eastAsia"/>
          <w:lang w:eastAsia="zh-CN"/>
        </w:rPr>
        <w:t xml:space="preserve"> </w:t>
      </w:r>
      <w:r>
        <w:rPr>
          <w:rFonts w:eastAsia="DengXian"/>
        </w:rPr>
        <w:t>9.</w:t>
      </w:r>
      <w:r>
        <w:rPr>
          <w:rFonts w:eastAsia="DengXian" w:hint="eastAsia"/>
          <w:lang w:val="en-US" w:eastAsia="zh-CN"/>
        </w:rPr>
        <w:t>6</w:t>
      </w:r>
      <w:r>
        <w:rPr>
          <w:rFonts w:eastAsia="DengXian"/>
        </w:rPr>
        <w:t>.2-1]</w:t>
      </w:r>
      <w:r>
        <w:rPr>
          <w:rFonts w:eastAsia="DengXian"/>
        </w:rPr>
        <w:tab/>
        <w:t xml:space="preserve">Subject to operator policy, the 6G system </w:t>
      </w:r>
      <w:ins w:id="14" w:author="Samsung r1" w:date="2025-08-27T10:12:00Z">
        <w:r w:rsidR="00F1665D">
          <w:rPr>
            <w:rFonts w:eastAsia="DengXian"/>
          </w:rPr>
          <w:t>including</w:t>
        </w:r>
      </w:ins>
      <w:ins w:id="15" w:author="Samsung r1" w:date="2025-08-27T10:13:00Z">
        <w:r w:rsidR="00F1665D">
          <w:rPr>
            <w:rFonts w:eastAsia="DengXian"/>
          </w:rPr>
          <w:t xml:space="preserve"> IMS </w:t>
        </w:r>
      </w:ins>
      <w:r>
        <w:rPr>
          <w:rFonts w:eastAsia="DengXian"/>
        </w:rPr>
        <w:t xml:space="preserve">shall </w:t>
      </w:r>
      <w:bookmarkStart w:id="16" w:name="_Hlk191050297"/>
      <w:r>
        <w:rPr>
          <w:rFonts w:eastAsia="DengXian"/>
        </w:rPr>
        <w:t>support the synchronization of independent traffic flows</w:t>
      </w:r>
      <w:r>
        <w:rPr>
          <w:rFonts w:eastAsia="Malgun Gothic" w:hint="eastAsia"/>
          <w:lang w:eastAsia="ko-KR"/>
        </w:rPr>
        <w:t xml:space="preserve"> of one or more applications</w:t>
      </w:r>
      <w:r>
        <w:rPr>
          <w:rFonts w:eastAsia="DengXian"/>
        </w:rPr>
        <w:t xml:space="preserve">, to be delivered to </w:t>
      </w:r>
      <w:r>
        <w:rPr>
          <w:rFonts w:eastAsia="Malgun Gothic"/>
          <w:lang w:eastAsia="ko-KR"/>
        </w:rPr>
        <w:t>more than one device (i.e. UE or tethered devices).</w:t>
      </w:r>
      <w:bookmarkEnd w:id="16"/>
    </w:p>
    <w:p w14:paraId="73540C75" w14:textId="180E2C4D" w:rsidR="00F1665D" w:rsidRDefault="00F1665D" w:rsidP="00F1665D">
      <w:pPr>
        <w:pStyle w:val="NO"/>
        <w:rPr>
          <w:lang w:eastAsia="ko-KR"/>
        </w:rPr>
      </w:pPr>
      <w:ins w:id="17" w:author="Samsung r1" w:date="2025-08-27T10:15:00Z">
        <w:r>
          <w:rPr>
            <w:lang w:eastAsia="ko-KR"/>
          </w:rPr>
          <w:t>NOTE:</w:t>
        </w:r>
        <w:r>
          <w:rPr>
            <w:lang w:eastAsia="ko-KR"/>
          </w:rPr>
          <w:tab/>
          <w:t>The applications whose traffic flows are synchronized are associ</w:t>
        </w:r>
      </w:ins>
      <w:ins w:id="18" w:author="Samsung r1" w:date="2025-08-27T10:16:00Z">
        <w:r>
          <w:rPr>
            <w:lang w:eastAsia="ko-KR"/>
          </w:rPr>
          <w:t>ated</w:t>
        </w:r>
      </w:ins>
      <w:ins w:id="19" w:author="Samsung r1" w:date="2025-08-27T10:18:00Z">
        <w:r>
          <w:rPr>
            <w:lang w:eastAsia="ko-KR"/>
          </w:rPr>
          <w:t>. T</w:t>
        </w:r>
      </w:ins>
      <w:ins w:id="20" w:author="Samsung r1" w:date="2025-08-27T10:16:00Z">
        <w:r>
          <w:rPr>
            <w:lang w:eastAsia="ko-KR"/>
          </w:rPr>
          <w:t>he association is known to the 6G system. Further detail concerning this association. e.g. whe</w:t>
        </w:r>
      </w:ins>
      <w:ins w:id="21" w:author="Samsung r1" w:date="2025-08-27T10:17:00Z">
        <w:r>
          <w:rPr>
            <w:lang w:eastAsia="ko-KR"/>
          </w:rPr>
          <w:t>ther it is predefined or dynamic, are not specified in the requirement.</w:t>
        </w:r>
      </w:ins>
    </w:p>
    <w:p w14:paraId="5CCBF1CF" w14:textId="52344829" w:rsidR="004778D8" w:rsidRDefault="00FB33F3" w:rsidP="004778D8">
      <w:pPr>
        <w:pStyle w:val="TH"/>
        <w:rPr>
          <w:ins w:id="22" w:author="SUH2" w:date="2025-08-11T11:04:00Z"/>
          <w:rFonts w:eastAsia="DengXian"/>
          <w:lang w:eastAsia="zh-CN"/>
        </w:rPr>
      </w:pPr>
      <w:del w:id="23" w:author="SUH2" w:date="2025-08-11T11:18:00Z">
        <w:r w:rsidDel="00EE5FEF">
          <w:rPr>
            <w:rFonts w:eastAsia="DengXian"/>
            <w:lang w:val="en-US" w:eastAsia="zh-CN"/>
          </w:rPr>
          <w:delText>Editor’s Note: Specific KPIs for the synchronization requirement are FFS.</w:delText>
        </w:r>
      </w:del>
      <w:ins w:id="24" w:author="SUH2" w:date="2025-08-11T11:04:00Z">
        <w:r w:rsidR="004778D8" w:rsidRPr="001A556D">
          <w:rPr>
            <w:rFonts w:eastAsia="DengXian"/>
          </w:rPr>
          <w:t>Table 9.</w:t>
        </w:r>
      </w:ins>
      <w:ins w:id="25" w:author="SUH2" w:date="2025-08-11T11:06:00Z">
        <w:r w:rsidR="004778D8">
          <w:rPr>
            <w:rFonts w:eastAsia="DengXian"/>
          </w:rPr>
          <w:t>6</w:t>
        </w:r>
      </w:ins>
      <w:ins w:id="26" w:author="SUH2" w:date="2025-08-11T11:04:00Z">
        <w:r w:rsidR="004778D8" w:rsidRPr="001A556D">
          <w:rPr>
            <w:rFonts w:eastAsia="DengXian"/>
          </w:rPr>
          <w:t>.</w:t>
        </w:r>
      </w:ins>
      <w:ins w:id="27" w:author="SUH2" w:date="2025-08-11T11:06:00Z">
        <w:r w:rsidR="004778D8">
          <w:rPr>
            <w:rFonts w:eastAsia="DengXian"/>
          </w:rPr>
          <w:t>2</w:t>
        </w:r>
      </w:ins>
      <w:ins w:id="28" w:author="SUH2" w:date="2025-08-11T11:04:00Z">
        <w:r w:rsidR="004778D8" w:rsidRPr="001A556D">
          <w:rPr>
            <w:rFonts w:eastAsia="DengXian"/>
          </w:rPr>
          <w:t>-</w:t>
        </w:r>
      </w:ins>
      <w:ins w:id="29" w:author="Samsung" w:date="2025-08-14T14:35:00Z">
        <w:r w:rsidR="00911BEB">
          <w:rPr>
            <w:rFonts w:eastAsia="DengXian"/>
          </w:rPr>
          <w:t>1</w:t>
        </w:r>
      </w:ins>
      <w:ins w:id="30" w:author="SUH2" w:date="2025-08-11T11:04:00Z">
        <w:r w:rsidR="004778D8" w:rsidRPr="001A556D">
          <w:rPr>
            <w:rFonts w:eastAsia="DengXian"/>
          </w:rPr>
          <w:t xml:space="preserve">:  </w:t>
        </w:r>
        <w:r w:rsidR="004778D8" w:rsidRPr="00997039">
          <w:rPr>
            <w:rFonts w:eastAsia="DengXian"/>
            <w:lang w:eastAsia="zh-CN"/>
          </w:rPr>
          <w:t>KPI</w:t>
        </w:r>
        <w:r w:rsidR="004778D8">
          <w:rPr>
            <w:rFonts w:eastAsia="DengXian"/>
            <w:lang w:eastAsia="zh-CN"/>
          </w:rPr>
          <w:t>s</w:t>
        </w:r>
        <w:r w:rsidR="004778D8" w:rsidRPr="00997039">
          <w:rPr>
            <w:rFonts w:eastAsia="DengXian"/>
            <w:lang w:eastAsia="zh-CN"/>
          </w:rPr>
          <w:t xml:space="preserve"> </w:t>
        </w:r>
        <w:r w:rsidR="004778D8">
          <w:rPr>
            <w:rFonts w:eastAsia="DengXian"/>
            <w:lang w:eastAsia="zh-CN"/>
          </w:rPr>
          <w:t xml:space="preserve">for media synchronization </w:t>
        </w:r>
      </w:ins>
      <w:ins w:id="31" w:author="SUH2" w:date="2025-08-11T11:05:00Z">
        <w:r w:rsidR="004778D8">
          <w:rPr>
            <w:rFonts w:eastAsia="DengXian"/>
            <w:lang w:eastAsia="zh-CN"/>
          </w:rPr>
          <w:t>for multiple applications</w:t>
        </w:r>
      </w:ins>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2498"/>
        <w:gridCol w:w="2693"/>
        <w:gridCol w:w="2977"/>
      </w:tblGrid>
      <w:tr w:rsidR="009060E7" w:rsidRPr="00C85027" w14:paraId="47FD00FA" w14:textId="77777777" w:rsidTr="0084280F">
        <w:trPr>
          <w:trHeight w:val="617"/>
          <w:ins w:id="32" w:author="SUH2" w:date="2025-08-11T11:04:00Z"/>
        </w:trPr>
        <w:tc>
          <w:tcPr>
            <w:tcW w:w="1041" w:type="dxa"/>
          </w:tcPr>
          <w:p w14:paraId="17086992" w14:textId="77777777" w:rsidR="009060E7" w:rsidRPr="00C85027" w:rsidRDefault="009060E7" w:rsidP="009060E7">
            <w:pPr>
              <w:keepNext/>
              <w:keepLines/>
              <w:spacing w:after="0"/>
              <w:jc w:val="center"/>
              <w:rPr>
                <w:ins w:id="33" w:author="SUH2" w:date="2025-08-11T11:04:00Z"/>
                <w:rFonts w:ascii="Arial" w:eastAsia="SimSun" w:hAnsi="Arial"/>
                <w:b/>
                <w:sz w:val="16"/>
                <w:szCs w:val="16"/>
                <w:lang w:eastAsia="en-GB"/>
              </w:rPr>
            </w:pPr>
            <w:ins w:id="34" w:author="SUH2" w:date="2025-08-11T11:04:00Z">
              <w:r w:rsidRPr="00C85027">
                <w:rPr>
                  <w:rFonts w:ascii="Arial" w:eastAsia="SimSun" w:hAnsi="Arial"/>
                  <w:b/>
                  <w:sz w:val="16"/>
                  <w:szCs w:val="16"/>
                  <w:lang w:eastAsia="en-GB"/>
                </w:rPr>
                <w:t>Use case</w:t>
              </w:r>
            </w:ins>
          </w:p>
        </w:tc>
        <w:tc>
          <w:tcPr>
            <w:tcW w:w="2498" w:type="dxa"/>
            <w:shd w:val="clear" w:color="auto" w:fill="auto"/>
          </w:tcPr>
          <w:p w14:paraId="38C6B193" w14:textId="3FDB0D37" w:rsidR="009060E7" w:rsidRPr="00C85027" w:rsidRDefault="009060E7" w:rsidP="009060E7">
            <w:pPr>
              <w:keepNext/>
              <w:keepLines/>
              <w:spacing w:after="0"/>
              <w:jc w:val="center"/>
              <w:rPr>
                <w:ins w:id="35" w:author="SUH2" w:date="2025-08-11T11:04:00Z"/>
                <w:rFonts w:ascii="Arial" w:eastAsia="SimSun" w:hAnsi="Arial"/>
                <w:b/>
                <w:sz w:val="16"/>
                <w:szCs w:val="16"/>
              </w:rPr>
            </w:pPr>
            <w:ins w:id="36" w:author="SUH2" w:date="2025-08-11T11:12:00Z">
              <w:r>
                <w:rPr>
                  <w:rFonts w:ascii="Arial" w:eastAsia="SimSun" w:hAnsi="Arial"/>
                  <w:b/>
                  <w:sz w:val="16"/>
                  <w:szCs w:val="16"/>
                  <w:lang w:eastAsia="zh-CN"/>
                </w:rPr>
                <w:t>Audio-Haptic synchronization thresholds</w:t>
              </w:r>
              <w:r w:rsidRPr="00C85027">
                <w:rPr>
                  <w:rFonts w:ascii="Arial" w:eastAsia="SimSun" w:hAnsi="Arial"/>
                  <w:b/>
                  <w:sz w:val="16"/>
                  <w:szCs w:val="16"/>
                  <w:lang w:eastAsia="zh-CN"/>
                </w:rPr>
                <w:t xml:space="preserve"> </w:t>
              </w:r>
            </w:ins>
          </w:p>
        </w:tc>
        <w:tc>
          <w:tcPr>
            <w:tcW w:w="2693" w:type="dxa"/>
            <w:shd w:val="clear" w:color="auto" w:fill="auto"/>
          </w:tcPr>
          <w:p w14:paraId="7526D11A" w14:textId="63A3BF1B" w:rsidR="009060E7" w:rsidRPr="00C85027" w:rsidRDefault="009060E7" w:rsidP="009060E7">
            <w:pPr>
              <w:keepNext/>
              <w:keepLines/>
              <w:spacing w:after="0"/>
              <w:jc w:val="center"/>
              <w:rPr>
                <w:ins w:id="37" w:author="SUH2" w:date="2025-08-11T11:04:00Z"/>
                <w:rFonts w:ascii="Arial" w:eastAsia="SimSun" w:hAnsi="Arial"/>
                <w:sz w:val="16"/>
                <w:szCs w:val="16"/>
                <w:lang w:eastAsia="en-GB"/>
              </w:rPr>
            </w:pPr>
            <w:ins w:id="38" w:author="SUH2" w:date="2025-08-11T11:13:00Z">
              <w:r>
                <w:rPr>
                  <w:rFonts w:ascii="Arial" w:eastAsia="SimSun" w:hAnsi="Arial"/>
                  <w:b/>
                  <w:sz w:val="16"/>
                  <w:szCs w:val="16"/>
                  <w:lang w:eastAsia="zh-CN"/>
                </w:rPr>
                <w:t>Video- Haptic synchronization thresholds</w:t>
              </w:r>
              <w:r w:rsidRPr="00C85027">
                <w:rPr>
                  <w:rFonts w:ascii="Arial" w:eastAsia="SimSun" w:hAnsi="Arial"/>
                  <w:b/>
                  <w:sz w:val="16"/>
                  <w:szCs w:val="16"/>
                  <w:lang w:eastAsia="zh-CN"/>
                </w:rPr>
                <w:t xml:space="preserve"> </w:t>
              </w:r>
            </w:ins>
          </w:p>
        </w:tc>
        <w:tc>
          <w:tcPr>
            <w:tcW w:w="2977" w:type="dxa"/>
            <w:shd w:val="clear" w:color="auto" w:fill="auto"/>
          </w:tcPr>
          <w:p w14:paraId="04909DCC" w14:textId="77777777" w:rsidR="009060E7" w:rsidRPr="00C85027" w:rsidRDefault="009060E7" w:rsidP="009060E7">
            <w:pPr>
              <w:keepNext/>
              <w:keepLines/>
              <w:spacing w:after="0"/>
              <w:jc w:val="center"/>
              <w:rPr>
                <w:ins w:id="39" w:author="SUH2" w:date="2025-08-11T11:13:00Z"/>
                <w:rFonts w:ascii="Arial" w:eastAsia="SimSun" w:hAnsi="Arial"/>
                <w:b/>
                <w:sz w:val="16"/>
                <w:szCs w:val="16"/>
              </w:rPr>
            </w:pPr>
            <w:ins w:id="40" w:author="SUH2" w:date="2025-08-11T11:13:00Z">
              <w:r w:rsidRPr="00C85027">
                <w:rPr>
                  <w:rFonts w:ascii="Arial" w:eastAsia="SimSun" w:hAnsi="Arial"/>
                  <w:b/>
                  <w:sz w:val="16"/>
                  <w:szCs w:val="16"/>
                  <w:lang w:eastAsia="en-GB"/>
                </w:rPr>
                <w:t>Audio-video synchronisation thresholds</w:t>
              </w:r>
            </w:ins>
          </w:p>
          <w:p w14:paraId="6D30C5AF" w14:textId="405B2B15" w:rsidR="009060E7" w:rsidRPr="00C85027" w:rsidRDefault="009060E7" w:rsidP="009060E7">
            <w:pPr>
              <w:keepNext/>
              <w:keepLines/>
              <w:spacing w:after="0"/>
              <w:jc w:val="center"/>
              <w:rPr>
                <w:ins w:id="41" w:author="SUH2" w:date="2025-08-11T11:04:00Z"/>
                <w:rFonts w:ascii="Arial" w:eastAsia="SimSun" w:hAnsi="Arial"/>
                <w:b/>
                <w:sz w:val="16"/>
                <w:szCs w:val="16"/>
                <w:lang w:eastAsia="zh-CN"/>
              </w:rPr>
            </w:pPr>
          </w:p>
        </w:tc>
      </w:tr>
      <w:tr w:rsidR="009060E7" w:rsidRPr="00C85027" w14:paraId="47E8FFE5" w14:textId="77777777" w:rsidTr="0084280F">
        <w:trPr>
          <w:trHeight w:val="374"/>
          <w:ins w:id="42" w:author="SUH2" w:date="2025-08-11T11:04:00Z"/>
        </w:trPr>
        <w:tc>
          <w:tcPr>
            <w:tcW w:w="1041" w:type="dxa"/>
          </w:tcPr>
          <w:p w14:paraId="501B633E" w14:textId="128FFD31" w:rsidR="009060E7" w:rsidRPr="00C85027" w:rsidRDefault="009060E7" w:rsidP="009060E7">
            <w:pPr>
              <w:keepNext/>
              <w:keepLines/>
              <w:spacing w:after="0"/>
              <w:rPr>
                <w:ins w:id="43" w:author="SUH2" w:date="2025-08-11T11:04:00Z"/>
                <w:rFonts w:ascii="Arial" w:eastAsia="SimSun" w:hAnsi="Arial"/>
                <w:color w:val="FF0000"/>
                <w:sz w:val="16"/>
                <w:szCs w:val="16"/>
              </w:rPr>
            </w:pPr>
            <w:ins w:id="44" w:author="SUH2" w:date="2025-08-11T11:06:00Z">
              <w:r>
                <w:rPr>
                  <w:rFonts w:ascii="Arial" w:eastAsia="SimSun" w:hAnsi="Arial"/>
                  <w:sz w:val="16"/>
                  <w:szCs w:val="16"/>
                  <w:lang w:eastAsia="zh-CN"/>
                </w:rPr>
                <w:t>Remotely controlled repair</w:t>
              </w:r>
            </w:ins>
          </w:p>
        </w:tc>
        <w:tc>
          <w:tcPr>
            <w:tcW w:w="2498" w:type="dxa"/>
            <w:shd w:val="clear" w:color="auto" w:fill="auto"/>
          </w:tcPr>
          <w:p w14:paraId="5196D8D6" w14:textId="2A2D43D8" w:rsidR="009060E7" w:rsidRPr="005C6C3B" w:rsidRDefault="009060E7" w:rsidP="005C6C3B">
            <w:pPr>
              <w:keepNext/>
              <w:keepLines/>
              <w:spacing w:after="0"/>
              <w:rPr>
                <w:ins w:id="45" w:author="SUH2" w:date="2025-08-11T11:12:00Z"/>
                <w:rFonts w:ascii="Arial" w:eastAsia="Calibri" w:hAnsi="Arial"/>
                <w:sz w:val="16"/>
                <w:szCs w:val="16"/>
              </w:rPr>
            </w:pPr>
            <w:ins w:id="46" w:author="SUH2" w:date="2025-08-11T11:14:00Z">
              <w:r w:rsidRPr="005C6C3B">
                <w:rPr>
                  <w:rFonts w:ascii="Arial" w:eastAsia="Calibri" w:hAnsi="Arial"/>
                  <w:sz w:val="16"/>
                  <w:szCs w:val="16"/>
                </w:rPr>
                <w:t>-</w:t>
              </w:r>
            </w:ins>
            <w:ins w:id="47" w:author="SUH2" w:date="2025-08-11T11:15:00Z">
              <w:r w:rsidRPr="005C6C3B">
                <w:rPr>
                  <w:rFonts w:ascii="Arial" w:eastAsia="Calibri" w:hAnsi="Arial"/>
                  <w:sz w:val="16"/>
                  <w:szCs w:val="16"/>
                </w:rPr>
                <w:t xml:space="preserve"> </w:t>
              </w:r>
            </w:ins>
            <w:ins w:id="48" w:author="SUH2" w:date="2025-08-11T11:12:00Z">
              <w:r w:rsidRPr="005C6C3B">
                <w:rPr>
                  <w:rFonts w:ascii="Arial" w:eastAsia="Calibri" w:hAnsi="Arial"/>
                  <w:sz w:val="16"/>
                  <w:szCs w:val="16"/>
                </w:rPr>
                <w:t>In the range of [50 ms to 0 ms] for audio delayed</w:t>
              </w:r>
            </w:ins>
            <w:ins w:id="49" w:author="SUH2" w:date="2025-08-11T11:17:00Z">
              <w:r w:rsidR="003066E8">
                <w:rPr>
                  <w:rFonts w:ascii="Arial" w:eastAsia="Calibri" w:hAnsi="Arial"/>
                  <w:sz w:val="16"/>
                  <w:szCs w:val="16"/>
                </w:rPr>
                <w:t xml:space="preserve"> </w:t>
              </w:r>
              <w:r w:rsidR="003066E8" w:rsidRPr="00D13F16">
                <w:rPr>
                  <w:rFonts w:ascii="Arial" w:eastAsia="Calibri" w:hAnsi="Arial"/>
                  <w:sz w:val="16"/>
                  <w:szCs w:val="16"/>
                </w:rPr>
                <w:t>(NOTE 1)</w:t>
              </w:r>
            </w:ins>
          </w:p>
          <w:p w14:paraId="35213B73" w14:textId="5247EE13" w:rsidR="009060E7" w:rsidRPr="00C85027" w:rsidRDefault="009060E7" w:rsidP="003066E8">
            <w:pPr>
              <w:keepNext/>
              <w:keepLines/>
              <w:spacing w:after="0"/>
              <w:rPr>
                <w:ins w:id="50" w:author="SUH2" w:date="2025-08-11T11:04:00Z"/>
                <w:rFonts w:ascii="Arial" w:eastAsia="SimSun" w:hAnsi="Arial"/>
                <w:sz w:val="16"/>
                <w:szCs w:val="16"/>
              </w:rPr>
            </w:pPr>
            <w:ins w:id="51" w:author="SUH2" w:date="2025-08-11T11:15:00Z">
              <w:r w:rsidRPr="005C6C3B">
                <w:rPr>
                  <w:rFonts w:ascii="Arial" w:eastAsia="Calibri" w:hAnsi="Arial"/>
                  <w:sz w:val="16"/>
                  <w:szCs w:val="16"/>
                </w:rPr>
                <w:t xml:space="preserve">- </w:t>
              </w:r>
            </w:ins>
            <w:ins w:id="52" w:author="SUH2" w:date="2025-08-11T11:12:00Z">
              <w:r w:rsidRPr="005C6C3B">
                <w:rPr>
                  <w:rFonts w:ascii="Arial" w:eastAsia="Calibri" w:hAnsi="Arial"/>
                  <w:sz w:val="16"/>
                  <w:szCs w:val="16"/>
                </w:rPr>
                <w:t xml:space="preserve">In the range of [25 ms to 0 ms] for </w:t>
              </w:r>
            </w:ins>
            <w:ins w:id="53" w:author="SUH2" w:date="2025-08-11T11:14:00Z">
              <w:r w:rsidRPr="005C6C3B">
                <w:rPr>
                  <w:rFonts w:ascii="Arial" w:eastAsia="Calibri" w:hAnsi="Arial"/>
                  <w:sz w:val="16"/>
                  <w:szCs w:val="16"/>
                </w:rPr>
                <w:t xml:space="preserve">audio </w:t>
              </w:r>
            </w:ins>
            <w:ins w:id="54" w:author="SUH2" w:date="2025-08-11T11:12:00Z">
              <w:r w:rsidRPr="005C6C3B">
                <w:rPr>
                  <w:rFonts w:ascii="Arial" w:eastAsia="Calibri" w:hAnsi="Arial"/>
                  <w:sz w:val="16"/>
                  <w:szCs w:val="16"/>
                </w:rPr>
                <w:t>advanced</w:t>
              </w:r>
            </w:ins>
            <w:ins w:id="55" w:author="SUH2" w:date="2025-08-11T11:17:00Z">
              <w:r w:rsidR="003066E8">
                <w:rPr>
                  <w:rFonts w:ascii="Arial" w:eastAsia="Calibri" w:hAnsi="Arial"/>
                  <w:sz w:val="16"/>
                  <w:szCs w:val="16"/>
                </w:rPr>
                <w:t xml:space="preserve"> </w:t>
              </w:r>
            </w:ins>
            <w:ins w:id="56" w:author="SUH2" w:date="2025-08-11T11:12:00Z">
              <w:r w:rsidRPr="005C6C3B">
                <w:rPr>
                  <w:rFonts w:ascii="Arial" w:eastAsia="Calibri" w:hAnsi="Arial"/>
                  <w:sz w:val="16"/>
                  <w:szCs w:val="16"/>
                </w:rPr>
                <w:t>(</w:t>
              </w:r>
            </w:ins>
            <w:ins w:id="57" w:author="SUH2" w:date="2025-08-11T11:14:00Z">
              <w:r w:rsidRPr="005C6C3B">
                <w:rPr>
                  <w:rFonts w:ascii="Arial" w:eastAsia="Calibri" w:hAnsi="Arial"/>
                  <w:sz w:val="16"/>
                  <w:szCs w:val="16"/>
                </w:rPr>
                <w:t>NOTE</w:t>
              </w:r>
            </w:ins>
            <w:ins w:id="58" w:author="SUH2" w:date="2025-08-11T11:12:00Z">
              <w:r w:rsidRPr="005C6C3B">
                <w:rPr>
                  <w:rFonts w:ascii="Arial" w:eastAsia="Calibri" w:hAnsi="Arial"/>
                  <w:sz w:val="16"/>
                  <w:szCs w:val="16"/>
                </w:rPr>
                <w:t xml:space="preserve"> 1)</w:t>
              </w:r>
            </w:ins>
          </w:p>
        </w:tc>
        <w:tc>
          <w:tcPr>
            <w:tcW w:w="2693" w:type="dxa"/>
            <w:shd w:val="clear" w:color="auto" w:fill="auto"/>
          </w:tcPr>
          <w:p w14:paraId="128B9459" w14:textId="74CE962D" w:rsidR="009060E7" w:rsidRPr="005C6C3B" w:rsidRDefault="009060E7" w:rsidP="005C6C3B">
            <w:pPr>
              <w:keepNext/>
              <w:keepLines/>
              <w:spacing w:after="0"/>
              <w:rPr>
                <w:ins w:id="59" w:author="SUH2" w:date="2025-08-11T11:13:00Z"/>
                <w:rFonts w:ascii="Arial" w:eastAsia="Calibri" w:hAnsi="Arial"/>
                <w:sz w:val="16"/>
                <w:szCs w:val="16"/>
              </w:rPr>
            </w:pPr>
            <w:ins w:id="60" w:author="SUH2" w:date="2025-08-11T11:15:00Z">
              <w:r w:rsidRPr="005C6C3B">
                <w:rPr>
                  <w:rFonts w:ascii="Arial" w:eastAsia="Calibri" w:hAnsi="Arial"/>
                  <w:sz w:val="16"/>
                  <w:szCs w:val="16"/>
                </w:rPr>
                <w:t>-</w:t>
              </w:r>
            </w:ins>
            <w:ins w:id="61" w:author="SUH2" w:date="2025-08-11T11:18:00Z">
              <w:r w:rsidR="001F0546">
                <w:rPr>
                  <w:rFonts w:ascii="Arial" w:eastAsia="Calibri" w:hAnsi="Arial"/>
                  <w:sz w:val="16"/>
                  <w:szCs w:val="16"/>
                </w:rPr>
                <w:t xml:space="preserve"> </w:t>
              </w:r>
            </w:ins>
            <w:ins w:id="62" w:author="SUH2" w:date="2025-08-11T11:13:00Z">
              <w:r w:rsidRPr="005C6C3B">
                <w:rPr>
                  <w:rFonts w:ascii="Arial" w:eastAsia="Calibri" w:hAnsi="Arial"/>
                  <w:sz w:val="16"/>
                  <w:szCs w:val="16"/>
                </w:rPr>
                <w:t>In the range of [15 ms to 0 ms] for video delayed</w:t>
              </w:r>
            </w:ins>
            <w:ins w:id="63" w:author="SUH2" w:date="2025-08-11T11:17:00Z">
              <w:r w:rsidR="003066E8">
                <w:rPr>
                  <w:rFonts w:ascii="Arial" w:eastAsia="Calibri" w:hAnsi="Arial"/>
                  <w:sz w:val="16"/>
                  <w:szCs w:val="16"/>
                </w:rPr>
                <w:t xml:space="preserve"> </w:t>
              </w:r>
              <w:r w:rsidR="003066E8" w:rsidRPr="00D13F16">
                <w:rPr>
                  <w:rFonts w:ascii="Arial" w:eastAsia="Calibri" w:hAnsi="Arial"/>
                  <w:sz w:val="16"/>
                  <w:szCs w:val="16"/>
                </w:rPr>
                <w:t>(NOTE 1)</w:t>
              </w:r>
            </w:ins>
          </w:p>
          <w:p w14:paraId="74D08E42" w14:textId="346430A3" w:rsidR="009060E7" w:rsidRPr="004778D8" w:rsidRDefault="009060E7" w:rsidP="009060E7">
            <w:pPr>
              <w:keepNext/>
              <w:keepLines/>
              <w:spacing w:after="0"/>
              <w:rPr>
                <w:ins w:id="64" w:author="SUH2" w:date="2025-08-11T11:04:00Z"/>
                <w:rFonts w:ascii="Arial" w:eastAsia="Calibri" w:hAnsi="Arial"/>
                <w:sz w:val="16"/>
                <w:szCs w:val="16"/>
              </w:rPr>
            </w:pPr>
            <w:ins w:id="65" w:author="SUH2" w:date="2025-08-11T11:15:00Z">
              <w:r w:rsidRPr="005C6C3B">
                <w:rPr>
                  <w:rFonts w:ascii="Arial" w:eastAsia="Calibri" w:hAnsi="Arial"/>
                  <w:sz w:val="16"/>
                  <w:szCs w:val="16"/>
                </w:rPr>
                <w:t>-</w:t>
              </w:r>
            </w:ins>
            <w:ins w:id="66" w:author="SUH2" w:date="2025-08-11T11:18:00Z">
              <w:r w:rsidR="001F0546">
                <w:rPr>
                  <w:rFonts w:ascii="Arial" w:eastAsia="Calibri" w:hAnsi="Arial"/>
                  <w:sz w:val="16"/>
                  <w:szCs w:val="16"/>
                </w:rPr>
                <w:t xml:space="preserve"> </w:t>
              </w:r>
            </w:ins>
            <w:ins w:id="67" w:author="SUH2" w:date="2025-08-11T11:13:00Z">
              <w:r w:rsidRPr="005C6C3B">
                <w:rPr>
                  <w:rFonts w:ascii="Arial" w:eastAsia="Calibri" w:hAnsi="Arial"/>
                  <w:sz w:val="16"/>
                  <w:szCs w:val="16"/>
                </w:rPr>
                <w:t>In the range of [50 ms to 0 ms] for video advanced (</w:t>
              </w:r>
            </w:ins>
            <w:ins w:id="68" w:author="SUH2" w:date="2025-08-11T11:14:00Z">
              <w:r w:rsidRPr="005C6C3B">
                <w:rPr>
                  <w:rFonts w:ascii="Arial" w:eastAsia="Calibri" w:hAnsi="Arial"/>
                  <w:sz w:val="16"/>
                  <w:szCs w:val="16"/>
                </w:rPr>
                <w:t>NOTE</w:t>
              </w:r>
            </w:ins>
            <w:ins w:id="69" w:author="SUH2" w:date="2025-08-11T11:13:00Z">
              <w:r w:rsidRPr="005C6C3B">
                <w:rPr>
                  <w:rFonts w:ascii="Arial" w:eastAsia="Calibri" w:hAnsi="Arial"/>
                  <w:sz w:val="16"/>
                  <w:szCs w:val="16"/>
                </w:rPr>
                <w:t xml:space="preserve"> </w:t>
              </w:r>
            </w:ins>
            <w:ins w:id="70" w:author="SUH2" w:date="2025-08-11T11:14:00Z">
              <w:r w:rsidRPr="005C6C3B">
                <w:rPr>
                  <w:rFonts w:ascii="Arial" w:eastAsia="Calibri" w:hAnsi="Arial"/>
                  <w:sz w:val="16"/>
                  <w:szCs w:val="16"/>
                </w:rPr>
                <w:t>1</w:t>
              </w:r>
            </w:ins>
            <w:ins w:id="71" w:author="SUH2" w:date="2025-08-11T11:13:00Z">
              <w:r w:rsidRPr="005C6C3B">
                <w:rPr>
                  <w:rFonts w:ascii="Arial" w:eastAsia="Calibri" w:hAnsi="Arial"/>
                  <w:sz w:val="16"/>
                  <w:szCs w:val="16"/>
                </w:rPr>
                <w:t>)</w:t>
              </w:r>
            </w:ins>
          </w:p>
        </w:tc>
        <w:tc>
          <w:tcPr>
            <w:tcW w:w="2977" w:type="dxa"/>
            <w:shd w:val="clear" w:color="auto" w:fill="auto"/>
          </w:tcPr>
          <w:p w14:paraId="6540C4FD" w14:textId="3D7B6438" w:rsidR="009060E7" w:rsidRPr="00C85027" w:rsidRDefault="009060E7" w:rsidP="009060E7">
            <w:pPr>
              <w:keepNext/>
              <w:keepLines/>
              <w:spacing w:after="0"/>
              <w:rPr>
                <w:ins w:id="72" w:author="SUH2" w:date="2025-08-11T11:13:00Z"/>
                <w:rFonts w:ascii="Arial" w:eastAsia="Calibri" w:hAnsi="Arial"/>
                <w:sz w:val="16"/>
                <w:szCs w:val="16"/>
              </w:rPr>
            </w:pPr>
            <w:ins w:id="73" w:author="SUH2" w:date="2025-08-11T11:15:00Z">
              <w:r>
                <w:rPr>
                  <w:rFonts w:ascii="Arial" w:eastAsia="Calibri" w:hAnsi="Arial"/>
                  <w:sz w:val="16"/>
                  <w:szCs w:val="16"/>
                </w:rPr>
                <w:t>- I</w:t>
              </w:r>
            </w:ins>
            <w:ins w:id="74" w:author="SUH2" w:date="2025-08-11T11:13:00Z">
              <w:r w:rsidRPr="00C85027">
                <w:rPr>
                  <w:rFonts w:ascii="Arial" w:eastAsia="Calibri" w:hAnsi="Arial"/>
                  <w:sz w:val="16"/>
                  <w:szCs w:val="16"/>
                </w:rPr>
                <w:t xml:space="preserve">n the range of [125 ms to 5 ms] for audio delayed </w:t>
              </w:r>
            </w:ins>
            <w:ins w:id="75" w:author="SUH2" w:date="2025-08-11T11:17:00Z">
              <w:r w:rsidR="003066E8" w:rsidRPr="00D13F16">
                <w:rPr>
                  <w:rFonts w:ascii="Arial" w:eastAsia="Calibri" w:hAnsi="Arial"/>
                  <w:sz w:val="16"/>
                  <w:szCs w:val="16"/>
                </w:rPr>
                <w:t xml:space="preserve">(NOTE </w:t>
              </w:r>
            </w:ins>
            <w:ins w:id="76" w:author="SUH2" w:date="2025-08-11T11:18:00Z">
              <w:r w:rsidR="003066E8">
                <w:rPr>
                  <w:rFonts w:ascii="Arial" w:eastAsia="Calibri" w:hAnsi="Arial"/>
                  <w:sz w:val="16"/>
                  <w:szCs w:val="16"/>
                </w:rPr>
                <w:t>2</w:t>
              </w:r>
            </w:ins>
            <w:ins w:id="77" w:author="SUH2" w:date="2025-08-11T11:17:00Z">
              <w:r w:rsidR="003066E8" w:rsidRPr="00D13F16">
                <w:rPr>
                  <w:rFonts w:ascii="Arial" w:eastAsia="Calibri" w:hAnsi="Arial"/>
                  <w:sz w:val="16"/>
                  <w:szCs w:val="16"/>
                </w:rPr>
                <w:t>)</w:t>
              </w:r>
            </w:ins>
          </w:p>
          <w:p w14:paraId="76C17745" w14:textId="4E059162" w:rsidR="009060E7" w:rsidRPr="00C85027" w:rsidRDefault="009060E7" w:rsidP="005C6C3B">
            <w:pPr>
              <w:keepNext/>
              <w:keepLines/>
              <w:spacing w:after="0"/>
              <w:rPr>
                <w:ins w:id="78" w:author="SUH2" w:date="2025-08-11T11:04:00Z"/>
                <w:rFonts w:ascii="Arial" w:eastAsia="SimSun" w:hAnsi="Arial"/>
                <w:sz w:val="16"/>
                <w:szCs w:val="16"/>
                <w:lang w:eastAsia="zh-CN"/>
              </w:rPr>
            </w:pPr>
            <w:ins w:id="79" w:author="SUH2" w:date="2025-08-11T11:13:00Z">
              <w:r w:rsidRPr="00C85027">
                <w:rPr>
                  <w:rFonts w:ascii="Arial" w:eastAsia="Calibri" w:hAnsi="Arial"/>
                  <w:sz w:val="16"/>
                  <w:szCs w:val="16"/>
                </w:rPr>
                <w:t xml:space="preserve">- </w:t>
              </w:r>
            </w:ins>
            <w:ins w:id="80" w:author="SUH2" w:date="2025-08-11T11:15:00Z">
              <w:r>
                <w:rPr>
                  <w:rFonts w:ascii="Arial" w:eastAsia="Calibri" w:hAnsi="Arial"/>
                  <w:sz w:val="16"/>
                  <w:szCs w:val="16"/>
                </w:rPr>
                <w:t>I</w:t>
              </w:r>
            </w:ins>
            <w:ins w:id="81" w:author="SUH2" w:date="2025-08-11T11:13:00Z">
              <w:r w:rsidRPr="00C85027">
                <w:rPr>
                  <w:rFonts w:ascii="Arial" w:eastAsia="Calibri" w:hAnsi="Arial"/>
                  <w:sz w:val="16"/>
                  <w:szCs w:val="16"/>
                </w:rPr>
                <w:t>n the range of [45 ms to 5 ms] for audio advanced]</w:t>
              </w:r>
            </w:ins>
            <w:ins w:id="82" w:author="SUH2" w:date="2025-08-11T11:17:00Z">
              <w:r w:rsidR="003066E8">
                <w:rPr>
                  <w:rFonts w:ascii="Arial" w:eastAsia="Calibri" w:hAnsi="Arial"/>
                  <w:sz w:val="16"/>
                  <w:szCs w:val="16"/>
                </w:rPr>
                <w:t xml:space="preserve"> </w:t>
              </w:r>
            </w:ins>
            <w:ins w:id="83" w:author="SUH2" w:date="2025-08-11T11:13:00Z">
              <w:r w:rsidRPr="00C85027">
                <w:rPr>
                  <w:rFonts w:ascii="Arial" w:hAnsi="Arial" w:hint="eastAsia"/>
                  <w:sz w:val="16"/>
                  <w:szCs w:val="16"/>
                </w:rPr>
                <w:t>(</w:t>
              </w:r>
            </w:ins>
            <w:ins w:id="84" w:author="SUH2" w:date="2025-08-11T11:15:00Z">
              <w:r>
                <w:rPr>
                  <w:rFonts w:ascii="Arial" w:hAnsi="Arial"/>
                  <w:sz w:val="16"/>
                  <w:szCs w:val="16"/>
                </w:rPr>
                <w:t>NOTE</w:t>
              </w:r>
            </w:ins>
            <w:ins w:id="85" w:author="SUH2" w:date="2025-08-11T11:13:00Z">
              <w:r w:rsidRPr="00C85027">
                <w:rPr>
                  <w:rFonts w:ascii="Arial" w:hAnsi="Arial"/>
                  <w:sz w:val="16"/>
                  <w:szCs w:val="16"/>
                </w:rPr>
                <w:t xml:space="preserve"> 2)</w:t>
              </w:r>
            </w:ins>
          </w:p>
        </w:tc>
      </w:tr>
      <w:tr w:rsidR="009060E7" w:rsidRPr="00C85027" w14:paraId="4052AB78" w14:textId="77777777" w:rsidTr="0084280F">
        <w:trPr>
          <w:trHeight w:val="374"/>
          <w:ins w:id="86" w:author="SUH2" w:date="2025-08-11T11:16:00Z"/>
        </w:trPr>
        <w:tc>
          <w:tcPr>
            <w:tcW w:w="9209" w:type="dxa"/>
            <w:gridSpan w:val="4"/>
          </w:tcPr>
          <w:p w14:paraId="4B628339" w14:textId="77777777" w:rsidR="009060E7" w:rsidRPr="009060E7" w:rsidRDefault="009060E7" w:rsidP="009060E7">
            <w:pPr>
              <w:keepNext/>
              <w:keepLines/>
              <w:spacing w:after="0"/>
              <w:rPr>
                <w:ins w:id="87" w:author="SUH2" w:date="2025-08-11T11:16:00Z"/>
                <w:rFonts w:ascii="Arial" w:eastAsia="Calibri" w:hAnsi="Arial"/>
                <w:sz w:val="16"/>
                <w:szCs w:val="16"/>
              </w:rPr>
            </w:pPr>
            <w:ins w:id="88" w:author="SUH2" w:date="2025-08-11T11:16:00Z">
              <w:r w:rsidRPr="009060E7">
                <w:rPr>
                  <w:rFonts w:ascii="Arial" w:eastAsia="Calibri" w:hAnsi="Arial"/>
                  <w:sz w:val="16"/>
                  <w:szCs w:val="16"/>
                </w:rPr>
                <w:t>NOTE 1: as defined in TS 22.261 [14] clause 6.43.1.</w:t>
              </w:r>
            </w:ins>
          </w:p>
          <w:p w14:paraId="2F131C79" w14:textId="34B1E0CA" w:rsidR="009060E7" w:rsidRDefault="009060E7" w:rsidP="009060E7">
            <w:pPr>
              <w:keepNext/>
              <w:keepLines/>
              <w:spacing w:after="0"/>
              <w:rPr>
                <w:ins w:id="89" w:author="SUH2" w:date="2025-08-11T11:16:00Z"/>
                <w:rFonts w:ascii="Arial" w:eastAsia="Calibri" w:hAnsi="Arial"/>
                <w:sz w:val="16"/>
                <w:szCs w:val="16"/>
              </w:rPr>
            </w:pPr>
            <w:ins w:id="90" w:author="SUH2" w:date="2025-08-11T11:16:00Z">
              <w:r w:rsidRPr="009060E7">
                <w:rPr>
                  <w:rFonts w:ascii="Arial" w:eastAsia="Calibri" w:hAnsi="Arial"/>
                  <w:sz w:val="16"/>
                  <w:szCs w:val="16"/>
                </w:rPr>
                <w:t>NOTE 2: as defined in TS 22.261 [14] clause 7.6.1.</w:t>
              </w:r>
            </w:ins>
          </w:p>
        </w:tc>
      </w:tr>
    </w:tbl>
    <w:p w14:paraId="4069DFAB" w14:textId="61F2FC01" w:rsidR="004778D8" w:rsidRPr="005C6C3B" w:rsidDel="001040E2" w:rsidRDefault="004778D8" w:rsidP="005C6C3B">
      <w:pPr>
        <w:pStyle w:val="EditorsNote"/>
        <w:ind w:left="0" w:firstLine="0"/>
        <w:rPr>
          <w:del w:id="91" w:author="SUH2" w:date="2025-08-11T11:18:00Z"/>
          <w:rFonts w:eastAsia="DengXian"/>
          <w:lang w:eastAsia="zh-CN"/>
        </w:rPr>
      </w:pPr>
    </w:p>
    <w:p w14:paraId="42FBF235" w14:textId="77777777" w:rsidR="00234E84" w:rsidRPr="00214E8D" w:rsidRDefault="00214E8D" w:rsidP="00214E8D">
      <w:pPr>
        <w:pBdr>
          <w:top w:val="single" w:sz="4" w:space="1" w:color="auto"/>
          <w:left w:val="single" w:sz="4" w:space="4" w:color="auto"/>
          <w:bottom w:val="single" w:sz="4" w:space="1" w:color="auto"/>
          <w:right w:val="single" w:sz="4" w:space="4" w:color="auto"/>
        </w:pBdr>
        <w:spacing w:before="60" w:after="60"/>
        <w:jc w:val="center"/>
        <w:rPr>
          <w:rFonts w:ascii="Arial Black" w:hAnsi="Arial Black"/>
        </w:rPr>
      </w:pPr>
      <w:bookmarkStart w:id="92" w:name="_Toc355779204"/>
      <w:bookmarkStart w:id="93" w:name="_Toc354586742"/>
      <w:bookmarkStart w:id="94" w:name="_Toc354590101"/>
      <w:bookmarkStart w:id="95" w:name="_Toc355779205"/>
      <w:bookmarkStart w:id="96" w:name="_Toc354586743"/>
      <w:bookmarkStart w:id="97" w:name="_Toc354590102"/>
      <w:bookmarkStart w:id="98" w:name="_Toc355779206"/>
      <w:bookmarkStart w:id="99" w:name="_Toc354586744"/>
      <w:bookmarkStart w:id="100" w:name="_Toc354590103"/>
      <w:bookmarkStart w:id="101" w:name="_Toc355779207"/>
      <w:bookmarkStart w:id="102" w:name="_Toc354586745"/>
      <w:bookmarkStart w:id="103" w:name="_Toc354590104"/>
      <w:bookmarkStart w:id="104" w:name="_Toc355779209"/>
      <w:bookmarkStart w:id="105" w:name="_Toc354586747"/>
      <w:bookmarkStart w:id="106" w:name="_Toc35459010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214E8D">
        <w:rPr>
          <w:rFonts w:ascii="Arial Black" w:hAnsi="Arial Black"/>
        </w:rPr>
        <w:t>End of changes</w:t>
      </w:r>
    </w:p>
    <w:sectPr w:rsidR="00234E84" w:rsidRPr="00214E8D" w:rsidSect="000202DD">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8FC1" w14:textId="77777777" w:rsidR="00C15423" w:rsidRDefault="00C15423" w:rsidP="00EF12C5">
      <w:pPr>
        <w:spacing w:after="0"/>
      </w:pPr>
      <w:r>
        <w:separator/>
      </w:r>
    </w:p>
  </w:endnote>
  <w:endnote w:type="continuationSeparator" w:id="0">
    <w:p w14:paraId="300E42A6" w14:textId="77777777" w:rsidR="00C15423" w:rsidRDefault="00C15423" w:rsidP="00EF1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440A" w14:textId="77777777" w:rsidR="00C15423" w:rsidRDefault="00C15423" w:rsidP="00EF12C5">
      <w:pPr>
        <w:spacing w:after="0"/>
      </w:pPr>
      <w:r>
        <w:separator/>
      </w:r>
    </w:p>
  </w:footnote>
  <w:footnote w:type="continuationSeparator" w:id="0">
    <w:p w14:paraId="30508E75" w14:textId="77777777" w:rsidR="00C15423" w:rsidRDefault="00C15423" w:rsidP="00EF12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r1">
    <w15:presenceInfo w15:providerId="None" w15:userId="Samsung r1"/>
  </w15:person>
  <w15:person w15:author="Erik Guttman">
    <w15:presenceInfo w15:providerId="None" w15:userId="Erik Guttman"/>
  </w15:person>
  <w15:person w15:author="SUH2">
    <w15:presenceInfo w15:providerId="None" w15:userId="SUH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0953"/>
    <w:rsid w:val="000040D1"/>
    <w:rsid w:val="000054EF"/>
    <w:rsid w:val="00006FD0"/>
    <w:rsid w:val="0001024A"/>
    <w:rsid w:val="00011801"/>
    <w:rsid w:val="000125A1"/>
    <w:rsid w:val="00012CAF"/>
    <w:rsid w:val="00016B19"/>
    <w:rsid w:val="000178B9"/>
    <w:rsid w:val="000202DD"/>
    <w:rsid w:val="00020694"/>
    <w:rsid w:val="00023F38"/>
    <w:rsid w:val="0002503B"/>
    <w:rsid w:val="000256F0"/>
    <w:rsid w:val="00026C30"/>
    <w:rsid w:val="00027666"/>
    <w:rsid w:val="0003043F"/>
    <w:rsid w:val="00033242"/>
    <w:rsid w:val="00033C78"/>
    <w:rsid w:val="000420CA"/>
    <w:rsid w:val="00044844"/>
    <w:rsid w:val="00050B3B"/>
    <w:rsid w:val="0005162F"/>
    <w:rsid w:val="000518F6"/>
    <w:rsid w:val="00052162"/>
    <w:rsid w:val="00052929"/>
    <w:rsid w:val="0005547C"/>
    <w:rsid w:val="00057570"/>
    <w:rsid w:val="000606D8"/>
    <w:rsid w:val="0006096B"/>
    <w:rsid w:val="0006277D"/>
    <w:rsid w:val="00070933"/>
    <w:rsid w:val="00071190"/>
    <w:rsid w:val="00072E40"/>
    <w:rsid w:val="00074589"/>
    <w:rsid w:val="00076C0B"/>
    <w:rsid w:val="00077B89"/>
    <w:rsid w:val="000803CD"/>
    <w:rsid w:val="000808C9"/>
    <w:rsid w:val="00081FDE"/>
    <w:rsid w:val="0008579E"/>
    <w:rsid w:val="0008734C"/>
    <w:rsid w:val="000917C1"/>
    <w:rsid w:val="00097B86"/>
    <w:rsid w:val="000A585C"/>
    <w:rsid w:val="000A6F73"/>
    <w:rsid w:val="000B1A72"/>
    <w:rsid w:val="000B1F26"/>
    <w:rsid w:val="000B4BB4"/>
    <w:rsid w:val="000B52F5"/>
    <w:rsid w:val="000B5AFD"/>
    <w:rsid w:val="000C014F"/>
    <w:rsid w:val="000C3ACC"/>
    <w:rsid w:val="000C4E37"/>
    <w:rsid w:val="000C5044"/>
    <w:rsid w:val="000D01B2"/>
    <w:rsid w:val="000D3346"/>
    <w:rsid w:val="000D382E"/>
    <w:rsid w:val="000D60A4"/>
    <w:rsid w:val="000D6532"/>
    <w:rsid w:val="000D71CB"/>
    <w:rsid w:val="000D79FE"/>
    <w:rsid w:val="000E1313"/>
    <w:rsid w:val="000E260D"/>
    <w:rsid w:val="000E579E"/>
    <w:rsid w:val="000E64A0"/>
    <w:rsid w:val="000E65F3"/>
    <w:rsid w:val="000E6633"/>
    <w:rsid w:val="000F296C"/>
    <w:rsid w:val="000F5B38"/>
    <w:rsid w:val="00100B7B"/>
    <w:rsid w:val="0010108D"/>
    <w:rsid w:val="0010172A"/>
    <w:rsid w:val="0010240E"/>
    <w:rsid w:val="001040E2"/>
    <w:rsid w:val="00104151"/>
    <w:rsid w:val="00110169"/>
    <w:rsid w:val="00112487"/>
    <w:rsid w:val="001124BF"/>
    <w:rsid w:val="00112547"/>
    <w:rsid w:val="00112828"/>
    <w:rsid w:val="00114006"/>
    <w:rsid w:val="00116B42"/>
    <w:rsid w:val="00117311"/>
    <w:rsid w:val="0012486A"/>
    <w:rsid w:val="00125869"/>
    <w:rsid w:val="00136428"/>
    <w:rsid w:val="00140B67"/>
    <w:rsid w:val="00142FCD"/>
    <w:rsid w:val="0014528D"/>
    <w:rsid w:val="0014756D"/>
    <w:rsid w:val="00151ACC"/>
    <w:rsid w:val="0015327D"/>
    <w:rsid w:val="00153900"/>
    <w:rsid w:val="00153F82"/>
    <w:rsid w:val="00154695"/>
    <w:rsid w:val="00154C3C"/>
    <w:rsid w:val="00156032"/>
    <w:rsid w:val="00156A27"/>
    <w:rsid w:val="001625B9"/>
    <w:rsid w:val="00165AC1"/>
    <w:rsid w:val="00165F4A"/>
    <w:rsid w:val="00172919"/>
    <w:rsid w:val="00173120"/>
    <w:rsid w:val="00173FE3"/>
    <w:rsid w:val="00174D4F"/>
    <w:rsid w:val="00177341"/>
    <w:rsid w:val="00183621"/>
    <w:rsid w:val="00183D92"/>
    <w:rsid w:val="00185CBC"/>
    <w:rsid w:val="001869C5"/>
    <w:rsid w:val="00191741"/>
    <w:rsid w:val="00194C66"/>
    <w:rsid w:val="00195265"/>
    <w:rsid w:val="001953D1"/>
    <w:rsid w:val="00195D71"/>
    <w:rsid w:val="00197DF1"/>
    <w:rsid w:val="001A1D55"/>
    <w:rsid w:val="001A453E"/>
    <w:rsid w:val="001A4BD0"/>
    <w:rsid w:val="001A5EEE"/>
    <w:rsid w:val="001A6223"/>
    <w:rsid w:val="001B0982"/>
    <w:rsid w:val="001B0AFB"/>
    <w:rsid w:val="001B2750"/>
    <w:rsid w:val="001B461C"/>
    <w:rsid w:val="001B7286"/>
    <w:rsid w:val="001C04FF"/>
    <w:rsid w:val="001C1BE4"/>
    <w:rsid w:val="001C332D"/>
    <w:rsid w:val="001C3533"/>
    <w:rsid w:val="001C6726"/>
    <w:rsid w:val="001D10A8"/>
    <w:rsid w:val="001D3482"/>
    <w:rsid w:val="001D51FF"/>
    <w:rsid w:val="001D53A0"/>
    <w:rsid w:val="001D634E"/>
    <w:rsid w:val="001D6833"/>
    <w:rsid w:val="001E5A5F"/>
    <w:rsid w:val="001F0546"/>
    <w:rsid w:val="001F15A8"/>
    <w:rsid w:val="001F1D75"/>
    <w:rsid w:val="001F240E"/>
    <w:rsid w:val="001F243F"/>
    <w:rsid w:val="001F3226"/>
    <w:rsid w:val="001F583A"/>
    <w:rsid w:val="001F665F"/>
    <w:rsid w:val="001F7F37"/>
    <w:rsid w:val="00200074"/>
    <w:rsid w:val="00201E8C"/>
    <w:rsid w:val="002034A7"/>
    <w:rsid w:val="002069C0"/>
    <w:rsid w:val="002103D3"/>
    <w:rsid w:val="00211CAA"/>
    <w:rsid w:val="00211D42"/>
    <w:rsid w:val="00211F5D"/>
    <w:rsid w:val="00214496"/>
    <w:rsid w:val="00214E8D"/>
    <w:rsid w:val="00216010"/>
    <w:rsid w:val="0022003C"/>
    <w:rsid w:val="002207CC"/>
    <w:rsid w:val="0022104A"/>
    <w:rsid w:val="002253F8"/>
    <w:rsid w:val="00226272"/>
    <w:rsid w:val="00230205"/>
    <w:rsid w:val="002315D4"/>
    <w:rsid w:val="00234BEE"/>
    <w:rsid w:val="00234E84"/>
    <w:rsid w:val="002407A3"/>
    <w:rsid w:val="002432F2"/>
    <w:rsid w:val="0024331B"/>
    <w:rsid w:val="0024515C"/>
    <w:rsid w:val="00245AA2"/>
    <w:rsid w:val="00246053"/>
    <w:rsid w:val="002472AE"/>
    <w:rsid w:val="00247609"/>
    <w:rsid w:val="00247814"/>
    <w:rsid w:val="00250A7A"/>
    <w:rsid w:val="002512A8"/>
    <w:rsid w:val="00251921"/>
    <w:rsid w:val="00257009"/>
    <w:rsid w:val="00257057"/>
    <w:rsid w:val="00257523"/>
    <w:rsid w:val="00261949"/>
    <w:rsid w:val="00261A96"/>
    <w:rsid w:val="00265591"/>
    <w:rsid w:val="00267172"/>
    <w:rsid w:val="00270232"/>
    <w:rsid w:val="00271014"/>
    <w:rsid w:val="00271D74"/>
    <w:rsid w:val="00273232"/>
    <w:rsid w:val="002740B9"/>
    <w:rsid w:val="00276AE1"/>
    <w:rsid w:val="00283686"/>
    <w:rsid w:val="00284B29"/>
    <w:rsid w:val="00286F96"/>
    <w:rsid w:val="002878F2"/>
    <w:rsid w:val="002910C0"/>
    <w:rsid w:val="0029512D"/>
    <w:rsid w:val="0029781B"/>
    <w:rsid w:val="002A3C6D"/>
    <w:rsid w:val="002A6978"/>
    <w:rsid w:val="002A6A22"/>
    <w:rsid w:val="002B2F4F"/>
    <w:rsid w:val="002B30DC"/>
    <w:rsid w:val="002B667A"/>
    <w:rsid w:val="002B66B5"/>
    <w:rsid w:val="002C177A"/>
    <w:rsid w:val="002C1ADA"/>
    <w:rsid w:val="002C2B7B"/>
    <w:rsid w:val="002C3678"/>
    <w:rsid w:val="002C3CA4"/>
    <w:rsid w:val="002C416F"/>
    <w:rsid w:val="002C6B8A"/>
    <w:rsid w:val="002D2278"/>
    <w:rsid w:val="002D33F3"/>
    <w:rsid w:val="002D5005"/>
    <w:rsid w:val="002E0F8C"/>
    <w:rsid w:val="002E1081"/>
    <w:rsid w:val="002E1500"/>
    <w:rsid w:val="002E3AA1"/>
    <w:rsid w:val="002E5CCC"/>
    <w:rsid w:val="002E5E4B"/>
    <w:rsid w:val="002E6F1D"/>
    <w:rsid w:val="002F4EFF"/>
    <w:rsid w:val="002F51E7"/>
    <w:rsid w:val="002F7422"/>
    <w:rsid w:val="003006A0"/>
    <w:rsid w:val="00302DEA"/>
    <w:rsid w:val="00303D05"/>
    <w:rsid w:val="0030616C"/>
    <w:rsid w:val="003066E8"/>
    <w:rsid w:val="00306A83"/>
    <w:rsid w:val="003103FE"/>
    <w:rsid w:val="003126B1"/>
    <w:rsid w:val="0031297B"/>
    <w:rsid w:val="00316E97"/>
    <w:rsid w:val="003173C4"/>
    <w:rsid w:val="00320664"/>
    <w:rsid w:val="00320CD1"/>
    <w:rsid w:val="00321940"/>
    <w:rsid w:val="003220E1"/>
    <w:rsid w:val="0032231C"/>
    <w:rsid w:val="003231A7"/>
    <w:rsid w:val="00324A19"/>
    <w:rsid w:val="00325C6A"/>
    <w:rsid w:val="00326493"/>
    <w:rsid w:val="003363A7"/>
    <w:rsid w:val="0033744B"/>
    <w:rsid w:val="00340530"/>
    <w:rsid w:val="00343D09"/>
    <w:rsid w:val="00345BCE"/>
    <w:rsid w:val="003468E5"/>
    <w:rsid w:val="003549BD"/>
    <w:rsid w:val="00354CCC"/>
    <w:rsid w:val="00355693"/>
    <w:rsid w:val="00356467"/>
    <w:rsid w:val="003567C1"/>
    <w:rsid w:val="00356B73"/>
    <w:rsid w:val="00357D26"/>
    <w:rsid w:val="00360613"/>
    <w:rsid w:val="00361904"/>
    <w:rsid w:val="00361FE3"/>
    <w:rsid w:val="003633E7"/>
    <w:rsid w:val="00363919"/>
    <w:rsid w:val="0036404B"/>
    <w:rsid w:val="0037014D"/>
    <w:rsid w:val="003705CD"/>
    <w:rsid w:val="003729C7"/>
    <w:rsid w:val="0037377F"/>
    <w:rsid w:val="003812EE"/>
    <w:rsid w:val="003821F4"/>
    <w:rsid w:val="00383618"/>
    <w:rsid w:val="003854B9"/>
    <w:rsid w:val="00385CAA"/>
    <w:rsid w:val="00386194"/>
    <w:rsid w:val="00386962"/>
    <w:rsid w:val="00386AFC"/>
    <w:rsid w:val="00387C21"/>
    <w:rsid w:val="00391E8B"/>
    <w:rsid w:val="00392066"/>
    <w:rsid w:val="003948C7"/>
    <w:rsid w:val="00394EB6"/>
    <w:rsid w:val="00395568"/>
    <w:rsid w:val="00395AE1"/>
    <w:rsid w:val="00395E0D"/>
    <w:rsid w:val="0039683F"/>
    <w:rsid w:val="00396898"/>
    <w:rsid w:val="003A6BE6"/>
    <w:rsid w:val="003B287A"/>
    <w:rsid w:val="003B5367"/>
    <w:rsid w:val="003B54BF"/>
    <w:rsid w:val="003B609D"/>
    <w:rsid w:val="003B612F"/>
    <w:rsid w:val="003B6953"/>
    <w:rsid w:val="003C14C7"/>
    <w:rsid w:val="003C6782"/>
    <w:rsid w:val="003C7410"/>
    <w:rsid w:val="003D1837"/>
    <w:rsid w:val="003D3A1A"/>
    <w:rsid w:val="003D6867"/>
    <w:rsid w:val="003D73FB"/>
    <w:rsid w:val="003D7981"/>
    <w:rsid w:val="003E468C"/>
    <w:rsid w:val="003F0AE1"/>
    <w:rsid w:val="003F1BFE"/>
    <w:rsid w:val="003F41FB"/>
    <w:rsid w:val="003F59CD"/>
    <w:rsid w:val="003F7110"/>
    <w:rsid w:val="003F7D5C"/>
    <w:rsid w:val="003F7DD7"/>
    <w:rsid w:val="004053C6"/>
    <w:rsid w:val="004077E5"/>
    <w:rsid w:val="00412730"/>
    <w:rsid w:val="004133D4"/>
    <w:rsid w:val="004172A3"/>
    <w:rsid w:val="0041754D"/>
    <w:rsid w:val="00417A12"/>
    <w:rsid w:val="00423170"/>
    <w:rsid w:val="004257B0"/>
    <w:rsid w:val="00430CE7"/>
    <w:rsid w:val="004331B3"/>
    <w:rsid w:val="00433754"/>
    <w:rsid w:val="00434914"/>
    <w:rsid w:val="00434D9A"/>
    <w:rsid w:val="00436065"/>
    <w:rsid w:val="00436F3B"/>
    <w:rsid w:val="00437935"/>
    <w:rsid w:val="00440F3E"/>
    <w:rsid w:val="00441137"/>
    <w:rsid w:val="004416BE"/>
    <w:rsid w:val="0044190E"/>
    <w:rsid w:val="00450B4D"/>
    <w:rsid w:val="004532B3"/>
    <w:rsid w:val="0045332A"/>
    <w:rsid w:val="004563B3"/>
    <w:rsid w:val="00461336"/>
    <w:rsid w:val="004617B2"/>
    <w:rsid w:val="0046375F"/>
    <w:rsid w:val="00463C01"/>
    <w:rsid w:val="00466A02"/>
    <w:rsid w:val="00470A49"/>
    <w:rsid w:val="00471FA8"/>
    <w:rsid w:val="0047480A"/>
    <w:rsid w:val="004778D8"/>
    <w:rsid w:val="00483CE8"/>
    <w:rsid w:val="00483EFB"/>
    <w:rsid w:val="00484287"/>
    <w:rsid w:val="00484761"/>
    <w:rsid w:val="00490233"/>
    <w:rsid w:val="004931B8"/>
    <w:rsid w:val="00495D73"/>
    <w:rsid w:val="004962D7"/>
    <w:rsid w:val="00496F7D"/>
    <w:rsid w:val="00497F70"/>
    <w:rsid w:val="004A0796"/>
    <w:rsid w:val="004A13CB"/>
    <w:rsid w:val="004A16A3"/>
    <w:rsid w:val="004A224A"/>
    <w:rsid w:val="004A416B"/>
    <w:rsid w:val="004B0077"/>
    <w:rsid w:val="004B044F"/>
    <w:rsid w:val="004B3555"/>
    <w:rsid w:val="004B4073"/>
    <w:rsid w:val="004C1132"/>
    <w:rsid w:val="004C20AA"/>
    <w:rsid w:val="004C214E"/>
    <w:rsid w:val="004C354B"/>
    <w:rsid w:val="004C382E"/>
    <w:rsid w:val="004C4D02"/>
    <w:rsid w:val="004C5DAE"/>
    <w:rsid w:val="004D0C3C"/>
    <w:rsid w:val="004D26AE"/>
    <w:rsid w:val="004D35D1"/>
    <w:rsid w:val="004D4150"/>
    <w:rsid w:val="004D4570"/>
    <w:rsid w:val="004D7B0B"/>
    <w:rsid w:val="004E2641"/>
    <w:rsid w:val="004E3252"/>
    <w:rsid w:val="004F52BB"/>
    <w:rsid w:val="0051290A"/>
    <w:rsid w:val="00525D55"/>
    <w:rsid w:val="00525F66"/>
    <w:rsid w:val="0052645D"/>
    <w:rsid w:val="005309E9"/>
    <w:rsid w:val="00530E7F"/>
    <w:rsid w:val="005318F5"/>
    <w:rsid w:val="00532F16"/>
    <w:rsid w:val="005334FA"/>
    <w:rsid w:val="005406D8"/>
    <w:rsid w:val="00541787"/>
    <w:rsid w:val="00541925"/>
    <w:rsid w:val="005464C9"/>
    <w:rsid w:val="00547B57"/>
    <w:rsid w:val="00550E1A"/>
    <w:rsid w:val="00551668"/>
    <w:rsid w:val="00552506"/>
    <w:rsid w:val="00553BBE"/>
    <w:rsid w:val="00556BEB"/>
    <w:rsid w:val="005611E2"/>
    <w:rsid w:val="005644F0"/>
    <w:rsid w:val="005651D4"/>
    <w:rsid w:val="005677FF"/>
    <w:rsid w:val="00570082"/>
    <w:rsid w:val="00570264"/>
    <w:rsid w:val="005807B1"/>
    <w:rsid w:val="0058095A"/>
    <w:rsid w:val="00580A53"/>
    <w:rsid w:val="005833E9"/>
    <w:rsid w:val="005837A4"/>
    <w:rsid w:val="00583DC8"/>
    <w:rsid w:val="00584AE9"/>
    <w:rsid w:val="005863DF"/>
    <w:rsid w:val="0059005C"/>
    <w:rsid w:val="005910C8"/>
    <w:rsid w:val="0059268B"/>
    <w:rsid w:val="00596140"/>
    <w:rsid w:val="0059628A"/>
    <w:rsid w:val="00596817"/>
    <w:rsid w:val="00597E77"/>
    <w:rsid w:val="005A0A25"/>
    <w:rsid w:val="005A2D78"/>
    <w:rsid w:val="005A4248"/>
    <w:rsid w:val="005A4A86"/>
    <w:rsid w:val="005B2AF4"/>
    <w:rsid w:val="005B3F0D"/>
    <w:rsid w:val="005B4163"/>
    <w:rsid w:val="005B5400"/>
    <w:rsid w:val="005B57CA"/>
    <w:rsid w:val="005C1703"/>
    <w:rsid w:val="005C2065"/>
    <w:rsid w:val="005C41EE"/>
    <w:rsid w:val="005C6C3B"/>
    <w:rsid w:val="005D04DD"/>
    <w:rsid w:val="005D48DD"/>
    <w:rsid w:val="005D5D9C"/>
    <w:rsid w:val="005D5E5A"/>
    <w:rsid w:val="005E0894"/>
    <w:rsid w:val="005E2110"/>
    <w:rsid w:val="005E342A"/>
    <w:rsid w:val="005E3ADF"/>
    <w:rsid w:val="005F03DA"/>
    <w:rsid w:val="005F29C0"/>
    <w:rsid w:val="006036A8"/>
    <w:rsid w:val="006037BE"/>
    <w:rsid w:val="006044E7"/>
    <w:rsid w:val="0060524B"/>
    <w:rsid w:val="00606A0F"/>
    <w:rsid w:val="00612887"/>
    <w:rsid w:val="00614AD9"/>
    <w:rsid w:val="00615584"/>
    <w:rsid w:val="00615E56"/>
    <w:rsid w:val="00617BBD"/>
    <w:rsid w:val="00617E63"/>
    <w:rsid w:val="00622580"/>
    <w:rsid w:val="00623FBE"/>
    <w:rsid w:val="006244A2"/>
    <w:rsid w:val="0062618E"/>
    <w:rsid w:val="0062719B"/>
    <w:rsid w:val="00632611"/>
    <w:rsid w:val="0063435E"/>
    <w:rsid w:val="00640140"/>
    <w:rsid w:val="00643B9B"/>
    <w:rsid w:val="00646F48"/>
    <w:rsid w:val="00652204"/>
    <w:rsid w:val="006536E3"/>
    <w:rsid w:val="00653D48"/>
    <w:rsid w:val="00654E05"/>
    <w:rsid w:val="0065552D"/>
    <w:rsid w:val="00655E3A"/>
    <w:rsid w:val="006570BD"/>
    <w:rsid w:val="00661E6E"/>
    <w:rsid w:val="00662BA3"/>
    <w:rsid w:val="006650BB"/>
    <w:rsid w:val="00665167"/>
    <w:rsid w:val="00666C7E"/>
    <w:rsid w:val="00670860"/>
    <w:rsid w:val="006740D2"/>
    <w:rsid w:val="00675643"/>
    <w:rsid w:val="0067656C"/>
    <w:rsid w:val="0068014F"/>
    <w:rsid w:val="00681FD6"/>
    <w:rsid w:val="00684A17"/>
    <w:rsid w:val="00686EDB"/>
    <w:rsid w:val="006874AA"/>
    <w:rsid w:val="00690D88"/>
    <w:rsid w:val="00693902"/>
    <w:rsid w:val="00693B8F"/>
    <w:rsid w:val="00696034"/>
    <w:rsid w:val="00696E69"/>
    <w:rsid w:val="00697729"/>
    <w:rsid w:val="006A11BF"/>
    <w:rsid w:val="006A18FE"/>
    <w:rsid w:val="006A499B"/>
    <w:rsid w:val="006A6D8C"/>
    <w:rsid w:val="006A7939"/>
    <w:rsid w:val="006A7D91"/>
    <w:rsid w:val="006B1984"/>
    <w:rsid w:val="006B1C4F"/>
    <w:rsid w:val="006B4188"/>
    <w:rsid w:val="006B5384"/>
    <w:rsid w:val="006B5859"/>
    <w:rsid w:val="006B644B"/>
    <w:rsid w:val="006C198C"/>
    <w:rsid w:val="006C29AE"/>
    <w:rsid w:val="006C35FC"/>
    <w:rsid w:val="006C42DE"/>
    <w:rsid w:val="006C481F"/>
    <w:rsid w:val="006D1534"/>
    <w:rsid w:val="006D397C"/>
    <w:rsid w:val="006D519E"/>
    <w:rsid w:val="006D67C2"/>
    <w:rsid w:val="006E6D89"/>
    <w:rsid w:val="006E7896"/>
    <w:rsid w:val="006F1148"/>
    <w:rsid w:val="00702408"/>
    <w:rsid w:val="007024F8"/>
    <w:rsid w:val="0070285F"/>
    <w:rsid w:val="007039E6"/>
    <w:rsid w:val="007163B4"/>
    <w:rsid w:val="007224A1"/>
    <w:rsid w:val="00723DAC"/>
    <w:rsid w:val="0072646C"/>
    <w:rsid w:val="00726C9E"/>
    <w:rsid w:val="00726ECA"/>
    <w:rsid w:val="0072703C"/>
    <w:rsid w:val="0072759E"/>
    <w:rsid w:val="00731BF1"/>
    <w:rsid w:val="00731C25"/>
    <w:rsid w:val="0073418D"/>
    <w:rsid w:val="00735364"/>
    <w:rsid w:val="00736D47"/>
    <w:rsid w:val="00737179"/>
    <w:rsid w:val="00741FD8"/>
    <w:rsid w:val="00743580"/>
    <w:rsid w:val="007458B3"/>
    <w:rsid w:val="00745CFD"/>
    <w:rsid w:val="00747C73"/>
    <w:rsid w:val="00750227"/>
    <w:rsid w:val="00750253"/>
    <w:rsid w:val="007509FE"/>
    <w:rsid w:val="0075222D"/>
    <w:rsid w:val="0075231C"/>
    <w:rsid w:val="00753553"/>
    <w:rsid w:val="00753AD8"/>
    <w:rsid w:val="007541B0"/>
    <w:rsid w:val="007562CF"/>
    <w:rsid w:val="007564A7"/>
    <w:rsid w:val="00756918"/>
    <w:rsid w:val="00756DDB"/>
    <w:rsid w:val="0076099C"/>
    <w:rsid w:val="00764784"/>
    <w:rsid w:val="00770D89"/>
    <w:rsid w:val="0077351E"/>
    <w:rsid w:val="00780F9A"/>
    <w:rsid w:val="00786388"/>
    <w:rsid w:val="00791772"/>
    <w:rsid w:val="0079588F"/>
    <w:rsid w:val="007961BA"/>
    <w:rsid w:val="007A440E"/>
    <w:rsid w:val="007B0EC9"/>
    <w:rsid w:val="007B1D2A"/>
    <w:rsid w:val="007B56A9"/>
    <w:rsid w:val="007C554C"/>
    <w:rsid w:val="007C76E6"/>
    <w:rsid w:val="007D298D"/>
    <w:rsid w:val="007D56BC"/>
    <w:rsid w:val="007E5F35"/>
    <w:rsid w:val="007E6841"/>
    <w:rsid w:val="007F1F6F"/>
    <w:rsid w:val="007F2534"/>
    <w:rsid w:val="007F755C"/>
    <w:rsid w:val="007F7861"/>
    <w:rsid w:val="00801A80"/>
    <w:rsid w:val="008021AD"/>
    <w:rsid w:val="00803A96"/>
    <w:rsid w:val="00803DF2"/>
    <w:rsid w:val="00804472"/>
    <w:rsid w:val="008073E0"/>
    <w:rsid w:val="00810D9D"/>
    <w:rsid w:val="00812120"/>
    <w:rsid w:val="00812DA0"/>
    <w:rsid w:val="00813D3B"/>
    <w:rsid w:val="008153A3"/>
    <w:rsid w:val="00820415"/>
    <w:rsid w:val="0082124B"/>
    <w:rsid w:val="008225DE"/>
    <w:rsid w:val="00823345"/>
    <w:rsid w:val="008249B1"/>
    <w:rsid w:val="00830BDC"/>
    <w:rsid w:val="008319D1"/>
    <w:rsid w:val="00831BBD"/>
    <w:rsid w:val="00831C81"/>
    <w:rsid w:val="00831F4B"/>
    <w:rsid w:val="0083240F"/>
    <w:rsid w:val="008332DE"/>
    <w:rsid w:val="00833D37"/>
    <w:rsid w:val="00834E2C"/>
    <w:rsid w:val="008351D0"/>
    <w:rsid w:val="0083590A"/>
    <w:rsid w:val="00835BD9"/>
    <w:rsid w:val="0084263A"/>
    <w:rsid w:val="0084280F"/>
    <w:rsid w:val="00844EC0"/>
    <w:rsid w:val="00847504"/>
    <w:rsid w:val="00850F25"/>
    <w:rsid w:val="00853578"/>
    <w:rsid w:val="0085412C"/>
    <w:rsid w:val="008569F9"/>
    <w:rsid w:val="0086129A"/>
    <w:rsid w:val="008654A5"/>
    <w:rsid w:val="008657A6"/>
    <w:rsid w:val="00867148"/>
    <w:rsid w:val="00870151"/>
    <w:rsid w:val="00873C4A"/>
    <w:rsid w:val="00874BD7"/>
    <w:rsid w:val="0087567E"/>
    <w:rsid w:val="00877C18"/>
    <w:rsid w:val="008800BB"/>
    <w:rsid w:val="00880129"/>
    <w:rsid w:val="0088493E"/>
    <w:rsid w:val="00890A6C"/>
    <w:rsid w:val="0089183A"/>
    <w:rsid w:val="00891D51"/>
    <w:rsid w:val="00893F04"/>
    <w:rsid w:val="008A1307"/>
    <w:rsid w:val="008A35F6"/>
    <w:rsid w:val="008A64B8"/>
    <w:rsid w:val="008A6F6B"/>
    <w:rsid w:val="008B0126"/>
    <w:rsid w:val="008B04AF"/>
    <w:rsid w:val="008B1A9F"/>
    <w:rsid w:val="008B33C1"/>
    <w:rsid w:val="008B75BF"/>
    <w:rsid w:val="008B7A2F"/>
    <w:rsid w:val="008C154F"/>
    <w:rsid w:val="008C16E6"/>
    <w:rsid w:val="008C35A9"/>
    <w:rsid w:val="008C3910"/>
    <w:rsid w:val="008C4C1F"/>
    <w:rsid w:val="008C5119"/>
    <w:rsid w:val="008C541C"/>
    <w:rsid w:val="008C5F8F"/>
    <w:rsid w:val="008D2F6B"/>
    <w:rsid w:val="008D37FF"/>
    <w:rsid w:val="008D62E5"/>
    <w:rsid w:val="008D65DA"/>
    <w:rsid w:val="008D6C64"/>
    <w:rsid w:val="008D701F"/>
    <w:rsid w:val="008E0A84"/>
    <w:rsid w:val="008E16EC"/>
    <w:rsid w:val="008E19AC"/>
    <w:rsid w:val="008E6E55"/>
    <w:rsid w:val="008E72AF"/>
    <w:rsid w:val="008F2DEC"/>
    <w:rsid w:val="008F362D"/>
    <w:rsid w:val="008F5969"/>
    <w:rsid w:val="008F7717"/>
    <w:rsid w:val="00900418"/>
    <w:rsid w:val="00900798"/>
    <w:rsid w:val="00901EBD"/>
    <w:rsid w:val="00902C55"/>
    <w:rsid w:val="00905E77"/>
    <w:rsid w:val="009060E7"/>
    <w:rsid w:val="009061A9"/>
    <w:rsid w:val="00911BEB"/>
    <w:rsid w:val="00912DFE"/>
    <w:rsid w:val="009160D8"/>
    <w:rsid w:val="00917315"/>
    <w:rsid w:val="009209EE"/>
    <w:rsid w:val="00920B28"/>
    <w:rsid w:val="00923CCB"/>
    <w:rsid w:val="00926BD4"/>
    <w:rsid w:val="0092760D"/>
    <w:rsid w:val="0093026B"/>
    <w:rsid w:val="0093335F"/>
    <w:rsid w:val="00934CB8"/>
    <w:rsid w:val="0093788C"/>
    <w:rsid w:val="00940BA0"/>
    <w:rsid w:val="00943F35"/>
    <w:rsid w:val="00944F0D"/>
    <w:rsid w:val="0094515F"/>
    <w:rsid w:val="00947A47"/>
    <w:rsid w:val="00947B57"/>
    <w:rsid w:val="00951931"/>
    <w:rsid w:val="0095374D"/>
    <w:rsid w:val="009548DF"/>
    <w:rsid w:val="00954D13"/>
    <w:rsid w:val="00962644"/>
    <w:rsid w:val="009629F4"/>
    <w:rsid w:val="00963B44"/>
    <w:rsid w:val="009648F2"/>
    <w:rsid w:val="00965C73"/>
    <w:rsid w:val="00970475"/>
    <w:rsid w:val="00971E6F"/>
    <w:rsid w:val="00973D2E"/>
    <w:rsid w:val="0097498F"/>
    <w:rsid w:val="00977CE8"/>
    <w:rsid w:val="0098031C"/>
    <w:rsid w:val="00983B7B"/>
    <w:rsid w:val="00984139"/>
    <w:rsid w:val="0098623F"/>
    <w:rsid w:val="009910B4"/>
    <w:rsid w:val="00993F7E"/>
    <w:rsid w:val="009958A7"/>
    <w:rsid w:val="009A1645"/>
    <w:rsid w:val="009A7151"/>
    <w:rsid w:val="009B33E1"/>
    <w:rsid w:val="009B4489"/>
    <w:rsid w:val="009B6E87"/>
    <w:rsid w:val="009C0776"/>
    <w:rsid w:val="009C08CF"/>
    <w:rsid w:val="009C1823"/>
    <w:rsid w:val="009C550B"/>
    <w:rsid w:val="009C60C3"/>
    <w:rsid w:val="009D1F41"/>
    <w:rsid w:val="009D1F94"/>
    <w:rsid w:val="009D2D82"/>
    <w:rsid w:val="009D585E"/>
    <w:rsid w:val="009E182F"/>
    <w:rsid w:val="009E274E"/>
    <w:rsid w:val="009E41D1"/>
    <w:rsid w:val="009E6D7B"/>
    <w:rsid w:val="009E75A9"/>
    <w:rsid w:val="009F7B78"/>
    <w:rsid w:val="00A0102D"/>
    <w:rsid w:val="00A016B6"/>
    <w:rsid w:val="00A04055"/>
    <w:rsid w:val="00A11A86"/>
    <w:rsid w:val="00A12566"/>
    <w:rsid w:val="00A12EAB"/>
    <w:rsid w:val="00A1485F"/>
    <w:rsid w:val="00A1545C"/>
    <w:rsid w:val="00A1658F"/>
    <w:rsid w:val="00A17457"/>
    <w:rsid w:val="00A215C6"/>
    <w:rsid w:val="00A25B98"/>
    <w:rsid w:val="00A25D9F"/>
    <w:rsid w:val="00A264FE"/>
    <w:rsid w:val="00A27EFC"/>
    <w:rsid w:val="00A3208B"/>
    <w:rsid w:val="00A36F97"/>
    <w:rsid w:val="00A40CE8"/>
    <w:rsid w:val="00A41B55"/>
    <w:rsid w:val="00A434D2"/>
    <w:rsid w:val="00A45CBF"/>
    <w:rsid w:val="00A473BD"/>
    <w:rsid w:val="00A521F3"/>
    <w:rsid w:val="00A52817"/>
    <w:rsid w:val="00A5463A"/>
    <w:rsid w:val="00A57569"/>
    <w:rsid w:val="00A6003E"/>
    <w:rsid w:val="00A65D23"/>
    <w:rsid w:val="00A71F0F"/>
    <w:rsid w:val="00A72019"/>
    <w:rsid w:val="00A76381"/>
    <w:rsid w:val="00A801CC"/>
    <w:rsid w:val="00A8097B"/>
    <w:rsid w:val="00A82B9F"/>
    <w:rsid w:val="00A82DDD"/>
    <w:rsid w:val="00A868BB"/>
    <w:rsid w:val="00A9054D"/>
    <w:rsid w:val="00A91862"/>
    <w:rsid w:val="00A93A44"/>
    <w:rsid w:val="00A93A6D"/>
    <w:rsid w:val="00A94A43"/>
    <w:rsid w:val="00AA0C0A"/>
    <w:rsid w:val="00AA6792"/>
    <w:rsid w:val="00AA7011"/>
    <w:rsid w:val="00AA75BA"/>
    <w:rsid w:val="00AA78D5"/>
    <w:rsid w:val="00AB0866"/>
    <w:rsid w:val="00AB10D4"/>
    <w:rsid w:val="00AB404B"/>
    <w:rsid w:val="00AB5FC3"/>
    <w:rsid w:val="00AC0DF5"/>
    <w:rsid w:val="00AC0E64"/>
    <w:rsid w:val="00AC12BD"/>
    <w:rsid w:val="00AC1C8B"/>
    <w:rsid w:val="00AC2229"/>
    <w:rsid w:val="00AC2A2D"/>
    <w:rsid w:val="00AC3042"/>
    <w:rsid w:val="00AC3423"/>
    <w:rsid w:val="00AC4BDB"/>
    <w:rsid w:val="00AC5793"/>
    <w:rsid w:val="00AD0317"/>
    <w:rsid w:val="00AE04BB"/>
    <w:rsid w:val="00AE2FD4"/>
    <w:rsid w:val="00AF1C14"/>
    <w:rsid w:val="00AF340C"/>
    <w:rsid w:val="00AF350E"/>
    <w:rsid w:val="00AF485C"/>
    <w:rsid w:val="00AF5024"/>
    <w:rsid w:val="00AF5822"/>
    <w:rsid w:val="00AF5B15"/>
    <w:rsid w:val="00B004F3"/>
    <w:rsid w:val="00B00980"/>
    <w:rsid w:val="00B038F3"/>
    <w:rsid w:val="00B03D32"/>
    <w:rsid w:val="00B04972"/>
    <w:rsid w:val="00B04FAD"/>
    <w:rsid w:val="00B0533D"/>
    <w:rsid w:val="00B14C88"/>
    <w:rsid w:val="00B16244"/>
    <w:rsid w:val="00B2164E"/>
    <w:rsid w:val="00B229FE"/>
    <w:rsid w:val="00B230EB"/>
    <w:rsid w:val="00B23CE8"/>
    <w:rsid w:val="00B24F85"/>
    <w:rsid w:val="00B25BCA"/>
    <w:rsid w:val="00B31422"/>
    <w:rsid w:val="00B318EC"/>
    <w:rsid w:val="00B323C3"/>
    <w:rsid w:val="00B34EC6"/>
    <w:rsid w:val="00B36716"/>
    <w:rsid w:val="00B36F34"/>
    <w:rsid w:val="00B40279"/>
    <w:rsid w:val="00B4181D"/>
    <w:rsid w:val="00B425AF"/>
    <w:rsid w:val="00B433AE"/>
    <w:rsid w:val="00B4365F"/>
    <w:rsid w:val="00B502F3"/>
    <w:rsid w:val="00B50D95"/>
    <w:rsid w:val="00B51D52"/>
    <w:rsid w:val="00B5247D"/>
    <w:rsid w:val="00B532F4"/>
    <w:rsid w:val="00B5344B"/>
    <w:rsid w:val="00B54DEA"/>
    <w:rsid w:val="00B61701"/>
    <w:rsid w:val="00B61A11"/>
    <w:rsid w:val="00B61B1D"/>
    <w:rsid w:val="00B65F71"/>
    <w:rsid w:val="00B6627A"/>
    <w:rsid w:val="00B720C9"/>
    <w:rsid w:val="00B8046D"/>
    <w:rsid w:val="00B81CB3"/>
    <w:rsid w:val="00B82E10"/>
    <w:rsid w:val="00B907DB"/>
    <w:rsid w:val="00B90C2A"/>
    <w:rsid w:val="00B9160A"/>
    <w:rsid w:val="00B9451F"/>
    <w:rsid w:val="00B96629"/>
    <w:rsid w:val="00BA03D2"/>
    <w:rsid w:val="00BA1C79"/>
    <w:rsid w:val="00BA45DA"/>
    <w:rsid w:val="00BA6B77"/>
    <w:rsid w:val="00BB0020"/>
    <w:rsid w:val="00BB1C75"/>
    <w:rsid w:val="00BB2BFC"/>
    <w:rsid w:val="00BB2CD9"/>
    <w:rsid w:val="00BB5E06"/>
    <w:rsid w:val="00BB7F21"/>
    <w:rsid w:val="00BC07E5"/>
    <w:rsid w:val="00BC2888"/>
    <w:rsid w:val="00BC2F27"/>
    <w:rsid w:val="00BC38BC"/>
    <w:rsid w:val="00BC4052"/>
    <w:rsid w:val="00BC4BC8"/>
    <w:rsid w:val="00BD2818"/>
    <w:rsid w:val="00BD5952"/>
    <w:rsid w:val="00BE314A"/>
    <w:rsid w:val="00BE402B"/>
    <w:rsid w:val="00BF1AE9"/>
    <w:rsid w:val="00BF423D"/>
    <w:rsid w:val="00BF625B"/>
    <w:rsid w:val="00C03DF7"/>
    <w:rsid w:val="00C07A89"/>
    <w:rsid w:val="00C1079A"/>
    <w:rsid w:val="00C108C8"/>
    <w:rsid w:val="00C15423"/>
    <w:rsid w:val="00C15AEA"/>
    <w:rsid w:val="00C21E57"/>
    <w:rsid w:val="00C22622"/>
    <w:rsid w:val="00C2305B"/>
    <w:rsid w:val="00C23161"/>
    <w:rsid w:val="00C2700A"/>
    <w:rsid w:val="00C30F9B"/>
    <w:rsid w:val="00C401B2"/>
    <w:rsid w:val="00C41CF7"/>
    <w:rsid w:val="00C42555"/>
    <w:rsid w:val="00C42B2F"/>
    <w:rsid w:val="00C52E19"/>
    <w:rsid w:val="00C60866"/>
    <w:rsid w:val="00C62347"/>
    <w:rsid w:val="00C62A1D"/>
    <w:rsid w:val="00C650E7"/>
    <w:rsid w:val="00C71989"/>
    <w:rsid w:val="00C75602"/>
    <w:rsid w:val="00C75A90"/>
    <w:rsid w:val="00C75C8E"/>
    <w:rsid w:val="00C770CB"/>
    <w:rsid w:val="00C772E0"/>
    <w:rsid w:val="00C80D20"/>
    <w:rsid w:val="00C80DB3"/>
    <w:rsid w:val="00C82058"/>
    <w:rsid w:val="00C82B9E"/>
    <w:rsid w:val="00C82D19"/>
    <w:rsid w:val="00C84A3E"/>
    <w:rsid w:val="00C86E30"/>
    <w:rsid w:val="00C8721C"/>
    <w:rsid w:val="00C87685"/>
    <w:rsid w:val="00C90C99"/>
    <w:rsid w:val="00C90CA5"/>
    <w:rsid w:val="00C92EF2"/>
    <w:rsid w:val="00C953CC"/>
    <w:rsid w:val="00C96EE1"/>
    <w:rsid w:val="00CA1BF9"/>
    <w:rsid w:val="00CA1C7D"/>
    <w:rsid w:val="00CA2760"/>
    <w:rsid w:val="00CA32DD"/>
    <w:rsid w:val="00CA58CA"/>
    <w:rsid w:val="00CB1AF9"/>
    <w:rsid w:val="00CB33FB"/>
    <w:rsid w:val="00CB4F6E"/>
    <w:rsid w:val="00CB5AC7"/>
    <w:rsid w:val="00CB629B"/>
    <w:rsid w:val="00CB79D1"/>
    <w:rsid w:val="00CC1A53"/>
    <w:rsid w:val="00CC2721"/>
    <w:rsid w:val="00CC5450"/>
    <w:rsid w:val="00CD2C95"/>
    <w:rsid w:val="00CD2E14"/>
    <w:rsid w:val="00CD76E9"/>
    <w:rsid w:val="00CE0337"/>
    <w:rsid w:val="00CE0860"/>
    <w:rsid w:val="00CE1533"/>
    <w:rsid w:val="00CE1842"/>
    <w:rsid w:val="00CE25A6"/>
    <w:rsid w:val="00CE2E88"/>
    <w:rsid w:val="00CE4854"/>
    <w:rsid w:val="00CE5166"/>
    <w:rsid w:val="00CE772F"/>
    <w:rsid w:val="00CF0AAE"/>
    <w:rsid w:val="00CF0B32"/>
    <w:rsid w:val="00CF1968"/>
    <w:rsid w:val="00CF3BF9"/>
    <w:rsid w:val="00CF6A11"/>
    <w:rsid w:val="00D00DC7"/>
    <w:rsid w:val="00D02624"/>
    <w:rsid w:val="00D038CC"/>
    <w:rsid w:val="00D11EE6"/>
    <w:rsid w:val="00D12CD7"/>
    <w:rsid w:val="00D13400"/>
    <w:rsid w:val="00D1484A"/>
    <w:rsid w:val="00D15099"/>
    <w:rsid w:val="00D17D2F"/>
    <w:rsid w:val="00D216A2"/>
    <w:rsid w:val="00D30454"/>
    <w:rsid w:val="00D33B64"/>
    <w:rsid w:val="00D36304"/>
    <w:rsid w:val="00D37C52"/>
    <w:rsid w:val="00D42185"/>
    <w:rsid w:val="00D437F7"/>
    <w:rsid w:val="00D454D1"/>
    <w:rsid w:val="00D50796"/>
    <w:rsid w:val="00D508A3"/>
    <w:rsid w:val="00D526F1"/>
    <w:rsid w:val="00D52845"/>
    <w:rsid w:val="00D55AF9"/>
    <w:rsid w:val="00D634EF"/>
    <w:rsid w:val="00D652AB"/>
    <w:rsid w:val="00D65822"/>
    <w:rsid w:val="00D65AD3"/>
    <w:rsid w:val="00D70393"/>
    <w:rsid w:val="00D722B1"/>
    <w:rsid w:val="00D73D03"/>
    <w:rsid w:val="00D75F9F"/>
    <w:rsid w:val="00D81C38"/>
    <w:rsid w:val="00D8258B"/>
    <w:rsid w:val="00D84DF5"/>
    <w:rsid w:val="00D853E5"/>
    <w:rsid w:val="00D8736A"/>
    <w:rsid w:val="00D93FBC"/>
    <w:rsid w:val="00D95A27"/>
    <w:rsid w:val="00D96A6E"/>
    <w:rsid w:val="00DA079A"/>
    <w:rsid w:val="00DA2D12"/>
    <w:rsid w:val="00DA38F9"/>
    <w:rsid w:val="00DA3C0F"/>
    <w:rsid w:val="00DA3E13"/>
    <w:rsid w:val="00DA4BB6"/>
    <w:rsid w:val="00DA6EE6"/>
    <w:rsid w:val="00DA76B0"/>
    <w:rsid w:val="00DB0632"/>
    <w:rsid w:val="00DB0B8C"/>
    <w:rsid w:val="00DB4029"/>
    <w:rsid w:val="00DB659D"/>
    <w:rsid w:val="00DB7D28"/>
    <w:rsid w:val="00DC0FDF"/>
    <w:rsid w:val="00DC1B49"/>
    <w:rsid w:val="00DC1D13"/>
    <w:rsid w:val="00DC352E"/>
    <w:rsid w:val="00DC37FD"/>
    <w:rsid w:val="00DC3BF8"/>
    <w:rsid w:val="00DC4CDE"/>
    <w:rsid w:val="00DC7083"/>
    <w:rsid w:val="00DD0E74"/>
    <w:rsid w:val="00DD2171"/>
    <w:rsid w:val="00DE0B8A"/>
    <w:rsid w:val="00DE5EC4"/>
    <w:rsid w:val="00DE63F5"/>
    <w:rsid w:val="00DF1C5B"/>
    <w:rsid w:val="00DF1E25"/>
    <w:rsid w:val="00DF26F8"/>
    <w:rsid w:val="00DF271E"/>
    <w:rsid w:val="00DF5361"/>
    <w:rsid w:val="00DF645F"/>
    <w:rsid w:val="00DF7478"/>
    <w:rsid w:val="00E0138B"/>
    <w:rsid w:val="00E01FF2"/>
    <w:rsid w:val="00E04B08"/>
    <w:rsid w:val="00E04DFC"/>
    <w:rsid w:val="00E055CD"/>
    <w:rsid w:val="00E06C59"/>
    <w:rsid w:val="00E13606"/>
    <w:rsid w:val="00E165D9"/>
    <w:rsid w:val="00E17295"/>
    <w:rsid w:val="00E2078D"/>
    <w:rsid w:val="00E22188"/>
    <w:rsid w:val="00E2311B"/>
    <w:rsid w:val="00E23169"/>
    <w:rsid w:val="00E3014F"/>
    <w:rsid w:val="00E31CDF"/>
    <w:rsid w:val="00E35A7F"/>
    <w:rsid w:val="00E361CC"/>
    <w:rsid w:val="00E36F2B"/>
    <w:rsid w:val="00E3765C"/>
    <w:rsid w:val="00E40B50"/>
    <w:rsid w:val="00E40D01"/>
    <w:rsid w:val="00E44FF1"/>
    <w:rsid w:val="00E477CE"/>
    <w:rsid w:val="00E50082"/>
    <w:rsid w:val="00E563AF"/>
    <w:rsid w:val="00E56406"/>
    <w:rsid w:val="00E67DC4"/>
    <w:rsid w:val="00E70195"/>
    <w:rsid w:val="00E75C20"/>
    <w:rsid w:val="00E8003C"/>
    <w:rsid w:val="00E81637"/>
    <w:rsid w:val="00E83B53"/>
    <w:rsid w:val="00E8455B"/>
    <w:rsid w:val="00E87CFF"/>
    <w:rsid w:val="00E927AC"/>
    <w:rsid w:val="00E927D6"/>
    <w:rsid w:val="00E941D5"/>
    <w:rsid w:val="00E95F32"/>
    <w:rsid w:val="00E9702B"/>
    <w:rsid w:val="00E97521"/>
    <w:rsid w:val="00EA06DA"/>
    <w:rsid w:val="00EA64C3"/>
    <w:rsid w:val="00EB08A8"/>
    <w:rsid w:val="00EB665A"/>
    <w:rsid w:val="00EC4F36"/>
    <w:rsid w:val="00EC559E"/>
    <w:rsid w:val="00EC5B71"/>
    <w:rsid w:val="00EC7374"/>
    <w:rsid w:val="00ED534C"/>
    <w:rsid w:val="00ED6A03"/>
    <w:rsid w:val="00ED7211"/>
    <w:rsid w:val="00EE0905"/>
    <w:rsid w:val="00EE0942"/>
    <w:rsid w:val="00EE0B17"/>
    <w:rsid w:val="00EE24A1"/>
    <w:rsid w:val="00EE2844"/>
    <w:rsid w:val="00EE49C5"/>
    <w:rsid w:val="00EE55BB"/>
    <w:rsid w:val="00EE5FEF"/>
    <w:rsid w:val="00EE6208"/>
    <w:rsid w:val="00EE77B3"/>
    <w:rsid w:val="00EE7AD2"/>
    <w:rsid w:val="00EF096F"/>
    <w:rsid w:val="00EF12C5"/>
    <w:rsid w:val="00EF1A03"/>
    <w:rsid w:val="00EF5068"/>
    <w:rsid w:val="00EF50BD"/>
    <w:rsid w:val="00EF720D"/>
    <w:rsid w:val="00F00A09"/>
    <w:rsid w:val="00F00A3C"/>
    <w:rsid w:val="00F03A62"/>
    <w:rsid w:val="00F065BB"/>
    <w:rsid w:val="00F06C88"/>
    <w:rsid w:val="00F072AD"/>
    <w:rsid w:val="00F07C39"/>
    <w:rsid w:val="00F10525"/>
    <w:rsid w:val="00F109E9"/>
    <w:rsid w:val="00F1665D"/>
    <w:rsid w:val="00F22F57"/>
    <w:rsid w:val="00F25422"/>
    <w:rsid w:val="00F2655C"/>
    <w:rsid w:val="00F26DAE"/>
    <w:rsid w:val="00F27221"/>
    <w:rsid w:val="00F35AF7"/>
    <w:rsid w:val="00F404A1"/>
    <w:rsid w:val="00F42973"/>
    <w:rsid w:val="00F43191"/>
    <w:rsid w:val="00F4584A"/>
    <w:rsid w:val="00F46362"/>
    <w:rsid w:val="00F4676B"/>
    <w:rsid w:val="00F46E57"/>
    <w:rsid w:val="00F508A4"/>
    <w:rsid w:val="00F51651"/>
    <w:rsid w:val="00F52AD1"/>
    <w:rsid w:val="00F5483F"/>
    <w:rsid w:val="00F566C3"/>
    <w:rsid w:val="00F57DEE"/>
    <w:rsid w:val="00F60772"/>
    <w:rsid w:val="00F613B4"/>
    <w:rsid w:val="00F61D42"/>
    <w:rsid w:val="00F7081B"/>
    <w:rsid w:val="00F70A80"/>
    <w:rsid w:val="00F71E5A"/>
    <w:rsid w:val="00F72623"/>
    <w:rsid w:val="00F736A8"/>
    <w:rsid w:val="00F73828"/>
    <w:rsid w:val="00F740BB"/>
    <w:rsid w:val="00F7786A"/>
    <w:rsid w:val="00F77939"/>
    <w:rsid w:val="00F80B6C"/>
    <w:rsid w:val="00F86F62"/>
    <w:rsid w:val="00F87FC8"/>
    <w:rsid w:val="00F90BA4"/>
    <w:rsid w:val="00F92C3A"/>
    <w:rsid w:val="00F97DE1"/>
    <w:rsid w:val="00FA1103"/>
    <w:rsid w:val="00FA3E6F"/>
    <w:rsid w:val="00FA3FAF"/>
    <w:rsid w:val="00FA5284"/>
    <w:rsid w:val="00FB33CD"/>
    <w:rsid w:val="00FB33F3"/>
    <w:rsid w:val="00FB4B22"/>
    <w:rsid w:val="00FC14DA"/>
    <w:rsid w:val="00FC205B"/>
    <w:rsid w:val="00FC2135"/>
    <w:rsid w:val="00FC2825"/>
    <w:rsid w:val="00FC30EB"/>
    <w:rsid w:val="00FC4E5F"/>
    <w:rsid w:val="00FD04E8"/>
    <w:rsid w:val="00FD0686"/>
    <w:rsid w:val="00FD18E3"/>
    <w:rsid w:val="00FD20D2"/>
    <w:rsid w:val="00FD5D3A"/>
    <w:rsid w:val="00FD6368"/>
    <w:rsid w:val="00FD7A9F"/>
    <w:rsid w:val="00FD7FF8"/>
    <w:rsid w:val="00FE0852"/>
    <w:rsid w:val="00FE13D1"/>
    <w:rsid w:val="00FE2D67"/>
    <w:rsid w:val="00FE3AF1"/>
    <w:rsid w:val="00FE3F0C"/>
    <w:rsid w:val="00FE4FFC"/>
    <w:rsid w:val="00FF2001"/>
    <w:rsid w:val="00FF233F"/>
    <w:rsid w:val="00FF5119"/>
    <w:rsid w:val="00FF51FF"/>
    <w:rsid w:val="00FF56D2"/>
    <w:rsid w:val="00FF63A6"/>
    <w:rsid w:val="00FF757B"/>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68C27"/>
  <w15:chartTrackingRefBased/>
  <w15:docId w15:val="{D68B239D-D8EA-41B7-85A7-AB687851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Plain Text"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6BC"/>
    <w:pPr>
      <w:spacing w:after="180"/>
    </w:pPr>
    <w:rPr>
      <w:rFonts w:eastAsiaTheme="minorEastAsia"/>
      <w:lang w:val="en-GB" w:eastAsia="en-US"/>
    </w:rPr>
  </w:style>
  <w:style w:type="paragraph" w:styleId="Heading1">
    <w:name w:val="heading 1"/>
    <w:next w:val="Normal"/>
    <w:link w:val="Heading1Char"/>
    <w:qFormat/>
    <w:rsid w:val="007D56BC"/>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rsid w:val="007D56BC"/>
    <w:pPr>
      <w:pBdr>
        <w:top w:val="none" w:sz="0" w:space="0" w:color="auto"/>
      </w:pBdr>
      <w:spacing w:before="180"/>
      <w:outlineLvl w:val="1"/>
    </w:pPr>
    <w:rPr>
      <w:sz w:val="32"/>
    </w:rPr>
  </w:style>
  <w:style w:type="paragraph" w:styleId="Heading3">
    <w:name w:val="heading 3"/>
    <w:basedOn w:val="Heading2"/>
    <w:next w:val="Normal"/>
    <w:link w:val="Heading3Char"/>
    <w:qFormat/>
    <w:rsid w:val="007D56BC"/>
    <w:pPr>
      <w:spacing w:before="120"/>
      <w:outlineLvl w:val="2"/>
    </w:pPr>
    <w:rPr>
      <w:sz w:val="28"/>
    </w:rPr>
  </w:style>
  <w:style w:type="paragraph" w:styleId="Heading4">
    <w:name w:val="heading 4"/>
    <w:basedOn w:val="Heading3"/>
    <w:next w:val="Normal"/>
    <w:link w:val="Heading4Char"/>
    <w:qFormat/>
    <w:rsid w:val="007D56BC"/>
    <w:pPr>
      <w:ind w:left="1418" w:hanging="1418"/>
      <w:outlineLvl w:val="3"/>
    </w:pPr>
    <w:rPr>
      <w:sz w:val="24"/>
    </w:rPr>
  </w:style>
  <w:style w:type="paragraph" w:styleId="Heading5">
    <w:name w:val="heading 5"/>
    <w:basedOn w:val="Heading4"/>
    <w:next w:val="Normal"/>
    <w:link w:val="Heading5Char"/>
    <w:qFormat/>
    <w:rsid w:val="007D56BC"/>
    <w:pPr>
      <w:ind w:left="1701" w:hanging="1701"/>
      <w:outlineLvl w:val="4"/>
    </w:pPr>
    <w:rPr>
      <w:sz w:val="22"/>
    </w:rPr>
  </w:style>
  <w:style w:type="paragraph" w:styleId="Heading6">
    <w:name w:val="heading 6"/>
    <w:basedOn w:val="H6"/>
    <w:next w:val="Normal"/>
    <w:link w:val="Heading6Char"/>
    <w:qFormat/>
    <w:rsid w:val="007D56BC"/>
    <w:pPr>
      <w:outlineLvl w:val="5"/>
    </w:pPr>
  </w:style>
  <w:style w:type="paragraph" w:styleId="Heading7">
    <w:name w:val="heading 7"/>
    <w:basedOn w:val="H6"/>
    <w:next w:val="Normal"/>
    <w:link w:val="Heading7Char"/>
    <w:qFormat/>
    <w:rsid w:val="007D56BC"/>
    <w:pPr>
      <w:outlineLvl w:val="6"/>
    </w:pPr>
  </w:style>
  <w:style w:type="paragraph" w:styleId="Heading8">
    <w:name w:val="heading 8"/>
    <w:basedOn w:val="Heading1"/>
    <w:next w:val="Normal"/>
    <w:link w:val="Heading8Char"/>
    <w:qFormat/>
    <w:rsid w:val="007D56BC"/>
    <w:pPr>
      <w:ind w:left="0" w:firstLine="0"/>
      <w:outlineLvl w:val="7"/>
    </w:pPr>
  </w:style>
  <w:style w:type="paragraph" w:styleId="Heading9">
    <w:name w:val="heading 9"/>
    <w:basedOn w:val="Heading8"/>
    <w:next w:val="Normal"/>
    <w:link w:val="Heading9Char"/>
    <w:qFormat/>
    <w:rsid w:val="007D56B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7D56BC"/>
    <w:rPr>
      <w:rFonts w:ascii="Arial" w:eastAsiaTheme="minorEastAsia" w:hAnsi="Arial"/>
      <w:sz w:val="32"/>
      <w:lang w:val="en-GB" w:eastAsia="en-US"/>
    </w:rPr>
  </w:style>
  <w:style w:type="character" w:customStyle="1" w:styleId="Heading3Char">
    <w:name w:val="Heading 3 Char"/>
    <w:link w:val="Heading3"/>
    <w:rsid w:val="007D56BC"/>
    <w:rPr>
      <w:rFonts w:ascii="Arial" w:eastAsiaTheme="minorEastAsia" w:hAnsi="Arial"/>
      <w:sz w:val="28"/>
      <w:lang w:val="en-GB" w:eastAsia="en-US"/>
    </w:rPr>
  </w:style>
  <w:style w:type="paragraph" w:customStyle="1" w:styleId="B1">
    <w:name w:val="B1"/>
    <w:basedOn w:val="Normal"/>
    <w:link w:val="B1Char"/>
    <w:qFormat/>
    <w:rsid w:val="007D56BC"/>
    <w:pPr>
      <w:ind w:left="568" w:hanging="284"/>
    </w:pPr>
  </w:style>
  <w:style w:type="paragraph" w:styleId="List">
    <w:name w:val="List"/>
    <w:basedOn w:val="Normal"/>
    <w:rsid w:val="007D56BC"/>
    <w:pPr>
      <w:ind w:left="283" w:hanging="283"/>
      <w:contextualSpacing/>
    </w:pPr>
    <w:rPr>
      <w:rFonts w:eastAsia="Times New Roman"/>
    </w:rPr>
  </w:style>
  <w:style w:type="paragraph" w:styleId="Header">
    <w:name w:val="header"/>
    <w:link w:val="HeaderChar"/>
    <w:rsid w:val="007D56BC"/>
    <w:pPr>
      <w:widowControl w:val="0"/>
      <w:overflowPunct w:val="0"/>
      <w:autoSpaceDE w:val="0"/>
      <w:autoSpaceDN w:val="0"/>
      <w:adjustRightInd w:val="0"/>
      <w:textAlignment w:val="baseline"/>
    </w:pPr>
    <w:rPr>
      <w:rFonts w:ascii="Arial" w:eastAsiaTheme="minorEastAsia" w:hAnsi="Arial"/>
      <w:b/>
      <w:noProof/>
      <w:sz w:val="18"/>
      <w:lang w:val="en-GB"/>
    </w:rPr>
  </w:style>
  <w:style w:type="character" w:customStyle="1" w:styleId="HeaderChar">
    <w:name w:val="Header Char"/>
    <w:link w:val="Header"/>
    <w:rsid w:val="007D56BC"/>
    <w:rPr>
      <w:rFonts w:ascii="Arial" w:eastAsiaTheme="minorEastAsia" w:hAnsi="Arial"/>
      <w:b/>
      <w:noProof/>
      <w:sz w:val="18"/>
      <w:lang w:val="en-GB"/>
    </w:rPr>
  </w:style>
  <w:style w:type="paragraph" w:styleId="Footer">
    <w:name w:val="footer"/>
    <w:basedOn w:val="Header"/>
    <w:link w:val="FooterChar"/>
    <w:rsid w:val="007D56BC"/>
    <w:pPr>
      <w:jc w:val="center"/>
    </w:pPr>
    <w:rPr>
      <w:i/>
    </w:rPr>
  </w:style>
  <w:style w:type="character" w:customStyle="1" w:styleId="FooterChar">
    <w:name w:val="Footer Char"/>
    <w:link w:val="Footer"/>
    <w:rsid w:val="007D56BC"/>
    <w:rPr>
      <w:rFonts w:ascii="Arial" w:eastAsiaTheme="minorEastAsia" w:hAnsi="Arial"/>
      <w:b/>
      <w:i/>
      <w:noProof/>
      <w:sz w:val="18"/>
      <w:lang w:val="en-GB"/>
    </w:rPr>
  </w:style>
  <w:style w:type="paragraph" w:customStyle="1" w:styleId="CRCoverPage">
    <w:name w:val="CR Cover Page"/>
    <w:rsid w:val="007D56BC"/>
    <w:pPr>
      <w:spacing w:after="120"/>
    </w:pPr>
    <w:rPr>
      <w:rFonts w:ascii="Arial" w:eastAsia="PMingLiU" w:hAnsi="Arial"/>
      <w:lang w:val="en-GB" w:eastAsia="en-US"/>
    </w:rPr>
  </w:style>
  <w:style w:type="paragraph" w:customStyle="1" w:styleId="EW">
    <w:name w:val="EW"/>
    <w:basedOn w:val="EX"/>
    <w:rsid w:val="007D56BC"/>
    <w:pPr>
      <w:spacing w:after="0"/>
    </w:pPr>
  </w:style>
  <w:style w:type="character" w:customStyle="1" w:styleId="Heading4Char">
    <w:name w:val="Heading 4 Char"/>
    <w:basedOn w:val="DefaultParagraphFont"/>
    <w:link w:val="Heading4"/>
    <w:rsid w:val="00C42B2F"/>
    <w:rPr>
      <w:rFonts w:ascii="Arial" w:eastAsiaTheme="minorEastAsia" w:hAnsi="Arial"/>
      <w:sz w:val="24"/>
      <w:lang w:val="en-GB" w:eastAsia="en-US"/>
    </w:rPr>
  </w:style>
  <w:style w:type="paragraph" w:customStyle="1" w:styleId="NO">
    <w:name w:val="NO"/>
    <w:basedOn w:val="Normal"/>
    <w:link w:val="NOZchn"/>
    <w:qFormat/>
    <w:rsid w:val="007D56BC"/>
    <w:pPr>
      <w:keepLines/>
      <w:ind w:left="1135" w:hanging="851"/>
    </w:pPr>
  </w:style>
  <w:style w:type="character" w:customStyle="1" w:styleId="NOChar">
    <w:name w:val="NO Char"/>
    <w:qFormat/>
    <w:rsid w:val="007D56BC"/>
    <w:rPr>
      <w:rFonts w:ascii="Times New Roman" w:hAnsi="Times New Roman" w:cs="Times New Roman"/>
      <w:kern w:val="0"/>
      <w:sz w:val="20"/>
      <w:szCs w:val="20"/>
      <w:lang w:val="en-GB"/>
      <w14:ligatures w14:val="none"/>
    </w:rPr>
  </w:style>
  <w:style w:type="character" w:customStyle="1" w:styleId="NOZchn">
    <w:name w:val="NO Zchn"/>
    <w:link w:val="NO"/>
    <w:rsid w:val="007D56BC"/>
    <w:rPr>
      <w:rFonts w:eastAsiaTheme="minorEastAsia"/>
      <w:lang w:val="en-GB" w:eastAsia="en-US"/>
    </w:rPr>
  </w:style>
  <w:style w:type="character" w:customStyle="1" w:styleId="B1Char">
    <w:name w:val="B1 Char"/>
    <w:link w:val="B1"/>
    <w:qFormat/>
    <w:locked/>
    <w:rsid w:val="007D56BC"/>
    <w:rPr>
      <w:rFonts w:eastAsiaTheme="minorEastAsia"/>
      <w:lang w:val="en-GB" w:eastAsia="en-US"/>
    </w:rPr>
  </w:style>
  <w:style w:type="paragraph" w:customStyle="1" w:styleId="B2">
    <w:name w:val="B2"/>
    <w:basedOn w:val="Normal"/>
    <w:rsid w:val="007D56BC"/>
    <w:pPr>
      <w:ind w:left="851" w:hanging="284"/>
    </w:pPr>
  </w:style>
  <w:style w:type="paragraph" w:customStyle="1" w:styleId="B3">
    <w:name w:val="B3"/>
    <w:basedOn w:val="Normal"/>
    <w:rsid w:val="007D56BC"/>
    <w:pPr>
      <w:ind w:left="1135" w:hanging="284"/>
    </w:pPr>
  </w:style>
  <w:style w:type="paragraph" w:customStyle="1" w:styleId="B4">
    <w:name w:val="B4"/>
    <w:basedOn w:val="Normal"/>
    <w:rsid w:val="007D56BC"/>
    <w:pPr>
      <w:ind w:left="1418" w:hanging="284"/>
    </w:pPr>
  </w:style>
  <w:style w:type="paragraph" w:customStyle="1" w:styleId="B5">
    <w:name w:val="B5"/>
    <w:basedOn w:val="Normal"/>
    <w:rsid w:val="007D56BC"/>
    <w:pPr>
      <w:ind w:left="1702" w:hanging="284"/>
    </w:pPr>
  </w:style>
  <w:style w:type="paragraph" w:styleId="BalloonText">
    <w:name w:val="Balloon Text"/>
    <w:basedOn w:val="Normal"/>
    <w:link w:val="BalloonTextChar"/>
    <w:rsid w:val="007D56BC"/>
    <w:pPr>
      <w:spacing w:after="0"/>
    </w:pPr>
    <w:rPr>
      <w:rFonts w:ascii="Segoe UI" w:hAnsi="Segoe UI" w:cs="Segoe UI"/>
      <w:sz w:val="18"/>
      <w:szCs w:val="18"/>
    </w:rPr>
  </w:style>
  <w:style w:type="character" w:customStyle="1" w:styleId="BalloonTextChar">
    <w:name w:val="Balloon Text Char"/>
    <w:link w:val="BalloonText"/>
    <w:rsid w:val="007D56BC"/>
    <w:rPr>
      <w:rFonts w:ascii="Segoe UI" w:eastAsiaTheme="minorEastAsia" w:hAnsi="Segoe UI" w:cs="Segoe UI"/>
      <w:sz w:val="18"/>
      <w:szCs w:val="18"/>
      <w:lang w:val="en-GB" w:eastAsia="en-US"/>
    </w:rPr>
  </w:style>
  <w:style w:type="character" w:styleId="CommentReference">
    <w:name w:val="annotation reference"/>
    <w:rsid w:val="007D56BC"/>
    <w:rPr>
      <w:sz w:val="18"/>
      <w:szCs w:val="18"/>
    </w:rPr>
  </w:style>
  <w:style w:type="paragraph" w:styleId="CommentText">
    <w:name w:val="annotation text"/>
    <w:basedOn w:val="Normal"/>
    <w:link w:val="CommentTextChar"/>
    <w:qFormat/>
    <w:rsid w:val="007D56BC"/>
    <w:rPr>
      <w:rFonts w:eastAsia="Times New Roman"/>
    </w:rPr>
  </w:style>
  <w:style w:type="character" w:customStyle="1" w:styleId="CommentTextChar">
    <w:name w:val="Comment Text Char"/>
    <w:basedOn w:val="DefaultParagraphFont"/>
    <w:link w:val="CommentText"/>
    <w:qFormat/>
    <w:rsid w:val="007D56BC"/>
    <w:rPr>
      <w:rFonts w:eastAsia="Times New Roman"/>
      <w:lang w:val="en-GB" w:eastAsia="en-US"/>
    </w:rPr>
  </w:style>
  <w:style w:type="paragraph" w:styleId="CommentSubject">
    <w:name w:val="annotation subject"/>
    <w:basedOn w:val="CommentText"/>
    <w:next w:val="CommentText"/>
    <w:link w:val="CommentSubjectChar"/>
    <w:rsid w:val="007D56BC"/>
    <w:rPr>
      <w:b/>
      <w:bCs/>
    </w:rPr>
  </w:style>
  <w:style w:type="character" w:customStyle="1" w:styleId="CommentSubjectChar">
    <w:name w:val="Comment Subject Char"/>
    <w:basedOn w:val="CommentTextChar"/>
    <w:link w:val="CommentSubject"/>
    <w:rsid w:val="007D56BC"/>
    <w:rPr>
      <w:rFonts w:eastAsia="Times New Roman"/>
      <w:b/>
      <w:bCs/>
      <w:lang w:val="en-GB" w:eastAsia="en-US"/>
    </w:rPr>
  </w:style>
  <w:style w:type="paragraph" w:customStyle="1" w:styleId="EditorsNote">
    <w:name w:val="Editor's Note"/>
    <w:aliases w:val="EN"/>
    <w:basedOn w:val="NO"/>
    <w:link w:val="EditorsNoteChar"/>
    <w:qFormat/>
    <w:rsid w:val="007D56BC"/>
    <w:rPr>
      <w:color w:val="FF0000"/>
    </w:rPr>
  </w:style>
  <w:style w:type="character" w:customStyle="1" w:styleId="EditorsNoteChar">
    <w:name w:val="Editor's Note Char"/>
    <w:aliases w:val="EN Char"/>
    <w:link w:val="EditorsNote"/>
    <w:qFormat/>
    <w:rsid w:val="007D56BC"/>
    <w:rPr>
      <w:rFonts w:eastAsiaTheme="minorEastAsia"/>
      <w:color w:val="FF0000"/>
      <w:lang w:val="en-GB" w:eastAsia="en-US"/>
    </w:rPr>
  </w:style>
  <w:style w:type="paragraph" w:customStyle="1" w:styleId="EQ">
    <w:name w:val="EQ"/>
    <w:basedOn w:val="Normal"/>
    <w:next w:val="Normal"/>
    <w:rsid w:val="007D56BC"/>
    <w:pPr>
      <w:keepLines/>
      <w:tabs>
        <w:tab w:val="center" w:pos="4536"/>
        <w:tab w:val="right" w:pos="9072"/>
      </w:tabs>
    </w:pPr>
    <w:rPr>
      <w:noProof/>
    </w:rPr>
  </w:style>
  <w:style w:type="paragraph" w:customStyle="1" w:styleId="EX">
    <w:name w:val="EX"/>
    <w:basedOn w:val="Normal"/>
    <w:link w:val="EXChar"/>
    <w:qFormat/>
    <w:rsid w:val="007D56BC"/>
    <w:pPr>
      <w:keepLines/>
      <w:ind w:left="1702" w:hanging="1418"/>
    </w:pPr>
  </w:style>
  <w:style w:type="character" w:customStyle="1" w:styleId="EXChar">
    <w:name w:val="EX Char"/>
    <w:link w:val="EX"/>
    <w:rsid w:val="007D56BC"/>
    <w:rPr>
      <w:rFonts w:eastAsiaTheme="minorEastAsia"/>
      <w:lang w:val="en-GB" w:eastAsia="en-US"/>
    </w:rPr>
  </w:style>
  <w:style w:type="character" w:styleId="FollowedHyperlink">
    <w:name w:val="FollowedHyperlink"/>
    <w:uiPriority w:val="99"/>
    <w:rsid w:val="007D56BC"/>
    <w:rPr>
      <w:color w:val="954F72"/>
      <w:u w:val="single"/>
    </w:rPr>
  </w:style>
  <w:style w:type="character" w:styleId="FootnoteReference">
    <w:name w:val="footnote reference"/>
    <w:rsid w:val="007D56BC"/>
    <w:rPr>
      <w:vertAlign w:val="superscript"/>
    </w:rPr>
  </w:style>
  <w:style w:type="paragraph" w:styleId="FootnoteText">
    <w:name w:val="footnote text"/>
    <w:basedOn w:val="Normal"/>
    <w:link w:val="FootnoteTextChar"/>
    <w:rsid w:val="007D56BC"/>
    <w:rPr>
      <w:rFonts w:eastAsia="Times New Roman"/>
    </w:rPr>
  </w:style>
  <w:style w:type="character" w:customStyle="1" w:styleId="FootnoteTextChar">
    <w:name w:val="Footnote Text Char"/>
    <w:basedOn w:val="DefaultParagraphFont"/>
    <w:link w:val="FootnoteText"/>
    <w:rsid w:val="007D56BC"/>
    <w:rPr>
      <w:rFonts w:eastAsia="Times New Roman"/>
      <w:lang w:val="en-GB" w:eastAsia="en-US"/>
    </w:rPr>
  </w:style>
  <w:style w:type="paragraph" w:customStyle="1" w:styleId="FP">
    <w:name w:val="FP"/>
    <w:basedOn w:val="Normal"/>
    <w:rsid w:val="007D56BC"/>
    <w:pPr>
      <w:spacing w:after="0"/>
    </w:pPr>
  </w:style>
  <w:style w:type="paragraph" w:customStyle="1" w:styleId="Guidance">
    <w:name w:val="Guidance"/>
    <w:basedOn w:val="Normal"/>
    <w:rsid w:val="007D56BC"/>
    <w:rPr>
      <w:i/>
      <w:color w:val="0000FF"/>
    </w:rPr>
  </w:style>
  <w:style w:type="character" w:customStyle="1" w:styleId="Heading1Char">
    <w:name w:val="Heading 1 Char"/>
    <w:basedOn w:val="DefaultParagraphFont"/>
    <w:link w:val="Heading1"/>
    <w:rsid w:val="007D56BC"/>
    <w:rPr>
      <w:rFonts w:ascii="Arial" w:eastAsiaTheme="minorEastAsia" w:hAnsi="Arial"/>
      <w:sz w:val="36"/>
      <w:lang w:val="en-GB" w:eastAsia="en-US"/>
    </w:rPr>
  </w:style>
  <w:style w:type="character" w:customStyle="1" w:styleId="Heading5Char">
    <w:name w:val="Heading 5 Char"/>
    <w:basedOn w:val="DefaultParagraphFont"/>
    <w:link w:val="Heading5"/>
    <w:rsid w:val="007D56BC"/>
    <w:rPr>
      <w:rFonts w:ascii="Arial" w:eastAsiaTheme="minorEastAsia" w:hAnsi="Arial"/>
      <w:sz w:val="22"/>
      <w:lang w:val="en-GB" w:eastAsia="en-US"/>
    </w:rPr>
  </w:style>
  <w:style w:type="paragraph" w:customStyle="1" w:styleId="H6">
    <w:name w:val="H6"/>
    <w:basedOn w:val="Heading5"/>
    <w:next w:val="Normal"/>
    <w:rsid w:val="007D56BC"/>
    <w:pPr>
      <w:ind w:left="1985" w:hanging="1985"/>
      <w:outlineLvl w:val="9"/>
    </w:pPr>
    <w:rPr>
      <w:sz w:val="20"/>
    </w:rPr>
  </w:style>
  <w:style w:type="character" w:customStyle="1" w:styleId="Heading6Char">
    <w:name w:val="Heading 6 Char"/>
    <w:basedOn w:val="DefaultParagraphFont"/>
    <w:link w:val="Heading6"/>
    <w:rsid w:val="007D56BC"/>
    <w:rPr>
      <w:rFonts w:ascii="Arial" w:eastAsiaTheme="minorEastAsia" w:hAnsi="Arial"/>
      <w:lang w:val="en-GB" w:eastAsia="en-US"/>
    </w:rPr>
  </w:style>
  <w:style w:type="character" w:customStyle="1" w:styleId="Heading7Char">
    <w:name w:val="Heading 7 Char"/>
    <w:basedOn w:val="DefaultParagraphFont"/>
    <w:link w:val="Heading7"/>
    <w:rsid w:val="007D56BC"/>
    <w:rPr>
      <w:rFonts w:ascii="Arial" w:eastAsiaTheme="minorEastAsia" w:hAnsi="Arial"/>
      <w:lang w:val="en-GB" w:eastAsia="en-US"/>
    </w:rPr>
  </w:style>
  <w:style w:type="character" w:customStyle="1" w:styleId="Heading8Char">
    <w:name w:val="Heading 8 Char"/>
    <w:basedOn w:val="DefaultParagraphFont"/>
    <w:link w:val="Heading8"/>
    <w:rsid w:val="007D56BC"/>
    <w:rPr>
      <w:rFonts w:ascii="Arial" w:eastAsiaTheme="minorEastAsia" w:hAnsi="Arial"/>
      <w:sz w:val="36"/>
      <w:lang w:val="en-GB" w:eastAsia="en-US"/>
    </w:rPr>
  </w:style>
  <w:style w:type="character" w:customStyle="1" w:styleId="Heading9Char">
    <w:name w:val="Heading 9 Char"/>
    <w:basedOn w:val="DefaultParagraphFont"/>
    <w:link w:val="Heading9"/>
    <w:rsid w:val="007D56BC"/>
    <w:rPr>
      <w:rFonts w:ascii="Arial" w:eastAsiaTheme="minorEastAsia" w:hAnsi="Arial"/>
      <w:sz w:val="36"/>
      <w:lang w:val="en-GB" w:eastAsia="en-US"/>
    </w:rPr>
  </w:style>
  <w:style w:type="character" w:styleId="Hyperlink">
    <w:name w:val="Hyperlink"/>
    <w:rsid w:val="007D56BC"/>
    <w:rPr>
      <w:color w:val="0563C1"/>
      <w:u w:val="single"/>
    </w:rPr>
  </w:style>
  <w:style w:type="paragraph" w:customStyle="1" w:styleId="LD">
    <w:name w:val="LD"/>
    <w:rsid w:val="007D56BC"/>
    <w:pPr>
      <w:keepNext/>
      <w:keepLines/>
      <w:spacing w:line="180" w:lineRule="exact"/>
    </w:pPr>
    <w:rPr>
      <w:rFonts w:ascii="Courier New" w:eastAsiaTheme="minorEastAsia" w:hAnsi="Courier New"/>
      <w:noProof/>
      <w:lang w:val="en-GB" w:eastAsia="en-US"/>
    </w:rPr>
  </w:style>
  <w:style w:type="paragraph" w:styleId="ListParagraph">
    <w:name w:val="List Paragraph"/>
    <w:basedOn w:val="Normal"/>
    <w:uiPriority w:val="34"/>
    <w:qFormat/>
    <w:rsid w:val="007D56BC"/>
    <w:pPr>
      <w:ind w:left="720"/>
      <w:contextualSpacing/>
    </w:pPr>
    <w:rPr>
      <w:rFonts w:eastAsia="SimSun"/>
    </w:rPr>
  </w:style>
  <w:style w:type="paragraph" w:customStyle="1" w:styleId="NF">
    <w:name w:val="NF"/>
    <w:basedOn w:val="NO"/>
    <w:rsid w:val="007D56BC"/>
    <w:pPr>
      <w:keepNext/>
      <w:spacing w:after="0"/>
    </w:pPr>
    <w:rPr>
      <w:rFonts w:ascii="Arial" w:hAnsi="Arial"/>
      <w:sz w:val="18"/>
    </w:rPr>
  </w:style>
  <w:style w:type="paragraph" w:styleId="NormalWeb">
    <w:name w:val="Normal (Web)"/>
    <w:basedOn w:val="Normal"/>
    <w:uiPriority w:val="99"/>
    <w:unhideWhenUsed/>
    <w:rsid w:val="007D56BC"/>
    <w:pPr>
      <w:spacing w:before="100" w:beforeAutospacing="1" w:after="100" w:afterAutospacing="1"/>
    </w:pPr>
    <w:rPr>
      <w:rFonts w:ascii="SimSun" w:eastAsia="SimSun" w:hAnsi="SimSun" w:cs="SimSun"/>
      <w:sz w:val="24"/>
      <w:szCs w:val="24"/>
      <w:lang w:val="en-US" w:eastAsia="zh-CN"/>
    </w:rPr>
  </w:style>
  <w:style w:type="paragraph" w:customStyle="1" w:styleId="NW">
    <w:name w:val="NW"/>
    <w:basedOn w:val="NO"/>
    <w:rsid w:val="007D56BC"/>
    <w:pPr>
      <w:spacing w:after="0"/>
    </w:pPr>
  </w:style>
  <w:style w:type="paragraph" w:customStyle="1" w:styleId="PL">
    <w:name w:val="PL"/>
    <w:rsid w:val="007D56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styleId="PlainText">
    <w:name w:val="Plain Text"/>
    <w:basedOn w:val="Normal"/>
    <w:link w:val="PlainTextChar"/>
    <w:qFormat/>
    <w:rsid w:val="007D56BC"/>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qFormat/>
    <w:rsid w:val="007D56BC"/>
    <w:rPr>
      <w:rFonts w:ascii="Courier New" w:eastAsia="SimSun" w:hAnsi="Courier New"/>
      <w:lang w:val="nb-NO" w:eastAsia="en-GB"/>
    </w:rPr>
  </w:style>
  <w:style w:type="table" w:styleId="TableGrid">
    <w:name w:val="Table Grid"/>
    <w:basedOn w:val="TableNormal"/>
    <w:rsid w:val="007D56B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qFormat/>
    <w:rsid w:val="007D56BC"/>
    <w:pPr>
      <w:keepNext/>
      <w:keepLines/>
      <w:spacing w:after="0"/>
    </w:pPr>
    <w:rPr>
      <w:rFonts w:ascii="Arial" w:hAnsi="Arial"/>
      <w:sz w:val="18"/>
    </w:rPr>
  </w:style>
  <w:style w:type="paragraph" w:customStyle="1" w:styleId="TAC">
    <w:name w:val="TAC"/>
    <w:basedOn w:val="TAL"/>
    <w:qFormat/>
    <w:rsid w:val="007D56BC"/>
    <w:pPr>
      <w:jc w:val="center"/>
    </w:pPr>
  </w:style>
  <w:style w:type="paragraph" w:customStyle="1" w:styleId="TAH">
    <w:name w:val="TAH"/>
    <w:basedOn w:val="TAC"/>
    <w:qFormat/>
    <w:rsid w:val="007D56BC"/>
    <w:rPr>
      <w:b/>
    </w:rPr>
  </w:style>
  <w:style w:type="paragraph" w:customStyle="1" w:styleId="TH">
    <w:name w:val="TH"/>
    <w:basedOn w:val="Normal"/>
    <w:link w:val="THChar"/>
    <w:qFormat/>
    <w:rsid w:val="007D56BC"/>
    <w:pPr>
      <w:keepNext/>
      <w:keepLines/>
      <w:spacing w:before="60"/>
      <w:jc w:val="center"/>
    </w:pPr>
    <w:rPr>
      <w:rFonts w:ascii="Arial" w:hAnsi="Arial"/>
      <w:b/>
    </w:rPr>
  </w:style>
  <w:style w:type="character" w:customStyle="1" w:styleId="THChar">
    <w:name w:val="TH Char"/>
    <w:link w:val="TH"/>
    <w:qFormat/>
    <w:rsid w:val="007D56BC"/>
    <w:rPr>
      <w:rFonts w:ascii="Arial" w:eastAsiaTheme="minorEastAsia" w:hAnsi="Arial"/>
      <w:b/>
      <w:lang w:val="en-GB" w:eastAsia="en-US"/>
    </w:rPr>
  </w:style>
  <w:style w:type="paragraph" w:customStyle="1" w:styleId="TAJ">
    <w:name w:val="TAJ"/>
    <w:basedOn w:val="TH"/>
    <w:rsid w:val="007D56BC"/>
  </w:style>
  <w:style w:type="paragraph" w:customStyle="1" w:styleId="TAN">
    <w:name w:val="TAN"/>
    <w:basedOn w:val="TAL"/>
    <w:qFormat/>
    <w:rsid w:val="007D56BC"/>
    <w:pPr>
      <w:ind w:left="851" w:hanging="851"/>
    </w:pPr>
  </w:style>
  <w:style w:type="paragraph" w:customStyle="1" w:styleId="TAR">
    <w:name w:val="TAR"/>
    <w:basedOn w:val="TAL"/>
    <w:rsid w:val="007D56BC"/>
    <w:pPr>
      <w:jc w:val="right"/>
    </w:pPr>
  </w:style>
  <w:style w:type="paragraph" w:customStyle="1" w:styleId="TF">
    <w:name w:val="TF"/>
    <w:basedOn w:val="TH"/>
    <w:link w:val="TFChar"/>
    <w:qFormat/>
    <w:rsid w:val="007D56BC"/>
    <w:pPr>
      <w:keepNext w:val="0"/>
      <w:spacing w:before="0" w:after="240"/>
    </w:pPr>
  </w:style>
  <w:style w:type="character" w:customStyle="1" w:styleId="TFChar">
    <w:name w:val="TF Char"/>
    <w:link w:val="TF"/>
    <w:qFormat/>
    <w:rsid w:val="007D56BC"/>
    <w:rPr>
      <w:rFonts w:ascii="Arial" w:eastAsiaTheme="minorEastAsia" w:hAnsi="Arial"/>
      <w:b/>
      <w:lang w:val="en-GB" w:eastAsia="en-US"/>
    </w:rPr>
  </w:style>
  <w:style w:type="paragraph" w:styleId="TOC1">
    <w:name w:val="toc 1"/>
    <w:uiPriority w:val="39"/>
    <w:rsid w:val="007D56BC"/>
    <w:pPr>
      <w:keepNext/>
      <w:keepLines/>
      <w:widowControl w:val="0"/>
      <w:tabs>
        <w:tab w:val="right" w:leader="dot" w:pos="9639"/>
      </w:tabs>
      <w:spacing w:before="120"/>
      <w:ind w:left="567" w:right="425" w:hanging="567"/>
    </w:pPr>
    <w:rPr>
      <w:rFonts w:eastAsiaTheme="minorEastAsia"/>
      <w:noProof/>
      <w:sz w:val="22"/>
      <w:lang w:val="en-GB" w:eastAsia="en-US"/>
    </w:rPr>
  </w:style>
  <w:style w:type="paragraph" w:styleId="TOC2">
    <w:name w:val="toc 2"/>
    <w:basedOn w:val="TOC1"/>
    <w:uiPriority w:val="39"/>
    <w:rsid w:val="007D56BC"/>
    <w:pPr>
      <w:keepNext w:val="0"/>
      <w:spacing w:before="0"/>
      <w:ind w:left="851" w:hanging="851"/>
    </w:pPr>
    <w:rPr>
      <w:sz w:val="20"/>
    </w:rPr>
  </w:style>
  <w:style w:type="paragraph" w:styleId="TOC3">
    <w:name w:val="toc 3"/>
    <w:basedOn w:val="TOC2"/>
    <w:uiPriority w:val="39"/>
    <w:rsid w:val="007D56BC"/>
    <w:pPr>
      <w:ind w:left="1134" w:hanging="1134"/>
    </w:pPr>
  </w:style>
  <w:style w:type="paragraph" w:styleId="TOC4">
    <w:name w:val="toc 4"/>
    <w:basedOn w:val="TOC3"/>
    <w:rsid w:val="007D56BC"/>
    <w:pPr>
      <w:ind w:left="1418" w:hanging="1418"/>
    </w:pPr>
  </w:style>
  <w:style w:type="paragraph" w:styleId="TOC5">
    <w:name w:val="toc 5"/>
    <w:basedOn w:val="TOC4"/>
    <w:rsid w:val="007D56BC"/>
    <w:pPr>
      <w:ind w:left="1701" w:hanging="1701"/>
    </w:pPr>
  </w:style>
  <w:style w:type="paragraph" w:styleId="TOC6">
    <w:name w:val="toc 6"/>
    <w:basedOn w:val="TOC5"/>
    <w:next w:val="Normal"/>
    <w:rsid w:val="007D56BC"/>
    <w:pPr>
      <w:ind w:left="1985" w:hanging="1985"/>
    </w:pPr>
  </w:style>
  <w:style w:type="paragraph" w:styleId="TOC7">
    <w:name w:val="toc 7"/>
    <w:basedOn w:val="TOC6"/>
    <w:next w:val="Normal"/>
    <w:rsid w:val="007D56BC"/>
    <w:pPr>
      <w:ind w:left="2268" w:hanging="2268"/>
    </w:pPr>
  </w:style>
  <w:style w:type="paragraph" w:styleId="TOC8">
    <w:name w:val="toc 8"/>
    <w:basedOn w:val="TOC1"/>
    <w:uiPriority w:val="39"/>
    <w:rsid w:val="007D56BC"/>
    <w:pPr>
      <w:spacing w:before="180"/>
      <w:ind w:left="2693" w:hanging="2693"/>
    </w:pPr>
    <w:rPr>
      <w:b/>
    </w:rPr>
  </w:style>
  <w:style w:type="paragraph" w:styleId="TOC9">
    <w:name w:val="toc 9"/>
    <w:basedOn w:val="TOC8"/>
    <w:uiPriority w:val="39"/>
    <w:rsid w:val="007D56BC"/>
    <w:pPr>
      <w:ind w:left="1418" w:hanging="1418"/>
    </w:pPr>
  </w:style>
  <w:style w:type="paragraph" w:customStyle="1" w:styleId="TT">
    <w:name w:val="TT"/>
    <w:basedOn w:val="Heading1"/>
    <w:next w:val="Normal"/>
    <w:rsid w:val="007D56BC"/>
    <w:pPr>
      <w:outlineLvl w:val="9"/>
    </w:pPr>
  </w:style>
  <w:style w:type="character" w:customStyle="1" w:styleId="ui-provider">
    <w:name w:val="ui-provider"/>
    <w:basedOn w:val="DefaultParagraphFont"/>
    <w:rsid w:val="007D56BC"/>
  </w:style>
  <w:style w:type="character" w:customStyle="1" w:styleId="UnresolvedMention1">
    <w:name w:val="Unresolved Mention1"/>
    <w:uiPriority w:val="99"/>
    <w:semiHidden/>
    <w:unhideWhenUsed/>
    <w:rsid w:val="007D56BC"/>
    <w:rPr>
      <w:color w:val="605E5C"/>
      <w:shd w:val="clear" w:color="auto" w:fill="E1DFDD"/>
    </w:rPr>
  </w:style>
  <w:style w:type="paragraph" w:customStyle="1" w:styleId="xb10">
    <w:name w:val="x_b10"/>
    <w:basedOn w:val="Normal"/>
    <w:rsid w:val="007D56BC"/>
    <w:pPr>
      <w:autoSpaceDE w:val="0"/>
      <w:autoSpaceDN w:val="0"/>
      <w:ind w:left="568" w:hanging="284"/>
    </w:pPr>
    <w:rPr>
      <w:rFonts w:eastAsia="Calibri"/>
      <w:lang w:val="en-US"/>
    </w:rPr>
  </w:style>
  <w:style w:type="paragraph" w:customStyle="1" w:styleId="ZA">
    <w:name w:val="ZA"/>
    <w:rsid w:val="007D56BC"/>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7D56BC"/>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D">
    <w:name w:val="ZD"/>
    <w:rsid w:val="007D56BC"/>
    <w:pPr>
      <w:framePr w:wrap="notBeside" w:vAnchor="page" w:hAnchor="margin" w:y="15764"/>
      <w:widowControl w:val="0"/>
    </w:pPr>
    <w:rPr>
      <w:rFonts w:ascii="Arial" w:eastAsiaTheme="minorEastAsia" w:hAnsi="Arial"/>
      <w:noProof/>
      <w:sz w:val="32"/>
      <w:lang w:val="en-GB" w:eastAsia="en-US"/>
    </w:rPr>
  </w:style>
  <w:style w:type="paragraph" w:customStyle="1" w:styleId="ZG">
    <w:name w:val="ZG"/>
    <w:rsid w:val="007D56BC"/>
    <w:pPr>
      <w:framePr w:wrap="notBeside" w:vAnchor="page" w:hAnchor="margin" w:xAlign="right" w:y="6805"/>
      <w:widowControl w:val="0"/>
      <w:jc w:val="right"/>
    </w:pPr>
    <w:rPr>
      <w:rFonts w:ascii="Arial" w:eastAsiaTheme="minorEastAsia" w:hAnsi="Arial"/>
      <w:noProof/>
      <w:lang w:val="en-GB" w:eastAsia="en-US"/>
    </w:rPr>
  </w:style>
  <w:style w:type="character" w:customStyle="1" w:styleId="ZGSM">
    <w:name w:val="ZGSM"/>
    <w:rsid w:val="007D56BC"/>
  </w:style>
  <w:style w:type="paragraph" w:customStyle="1" w:styleId="ZH">
    <w:name w:val="ZH"/>
    <w:rsid w:val="007D56BC"/>
    <w:pPr>
      <w:framePr w:wrap="notBeside" w:vAnchor="page" w:hAnchor="margin" w:xAlign="center" w:y="6805"/>
      <w:widowControl w:val="0"/>
    </w:pPr>
    <w:rPr>
      <w:rFonts w:ascii="Arial" w:eastAsiaTheme="minorEastAsia" w:hAnsi="Arial"/>
      <w:noProof/>
      <w:lang w:val="en-GB" w:eastAsia="en-US"/>
    </w:rPr>
  </w:style>
  <w:style w:type="paragraph" w:customStyle="1" w:styleId="ZT">
    <w:name w:val="ZT"/>
    <w:rsid w:val="007D56BC"/>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TD">
    <w:name w:val="ZTD"/>
    <w:basedOn w:val="ZB"/>
    <w:rsid w:val="007D56BC"/>
    <w:pPr>
      <w:framePr w:hRule="auto" w:wrap="notBeside" w:y="852"/>
    </w:pPr>
    <w:rPr>
      <w:i w:val="0"/>
      <w:sz w:val="40"/>
    </w:rPr>
  </w:style>
  <w:style w:type="paragraph" w:customStyle="1" w:styleId="ZU">
    <w:name w:val="ZU"/>
    <w:rsid w:val="007D56BC"/>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ZV">
    <w:name w:val="ZV"/>
    <w:basedOn w:val="ZU"/>
    <w:rsid w:val="007D56BC"/>
    <w:pPr>
      <w:framePr w:wrap="notBeside" w:y="16161"/>
    </w:pPr>
  </w:style>
  <w:style w:type="paragraph" w:styleId="Revision">
    <w:name w:val="Revision"/>
    <w:hidden/>
    <w:uiPriority w:val="99"/>
    <w:semiHidden/>
    <w:rsid w:val="001A4BD0"/>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2115-EACA-4B56-8783-C6067070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4140</Characters>
  <Application>Microsoft Office Word</Application>
  <DocSecurity>0</DocSecurity>
  <Lines>34</Lines>
  <Paragraphs>9</Paragraphs>
  <ScaleCrop>false</ScaleCrop>
  <HeadingPairs>
    <vt:vector size="6" baseType="variant">
      <vt:variant>
        <vt:lpstr>제목</vt:lpstr>
      </vt:variant>
      <vt:variant>
        <vt:i4>1</vt:i4>
      </vt:variant>
      <vt:variant>
        <vt:lpstr>Title</vt:lpstr>
      </vt:variant>
      <vt:variant>
        <vt:i4>1</vt:i4>
      </vt:variant>
      <vt:variant>
        <vt:lpstr>Headings</vt:lpstr>
      </vt:variant>
      <vt:variant>
        <vt:i4>8</vt:i4>
      </vt:variant>
    </vt:vector>
  </HeadingPairs>
  <TitlesOfParts>
    <vt:vector size="10" baseType="lpstr">
      <vt:lpstr>3GPP TSG-SA1 #42</vt:lpstr>
      <vt:lpstr>3GPP TSG-SA1 #42</vt:lpstr>
      <vt:lpstr>    3.3	Abbreviations</vt:lpstr>
      <vt:lpstr>    5.x.1	Use case on green profiles for media streaming services</vt:lpstr>
      <vt:lpstr>        5.x.1.1	Description</vt:lpstr>
      <vt:lpstr>        5.x.1.2	Pre-conditions</vt:lpstr>
      <vt:lpstr>        5.x.1.3	Service Flows</vt:lpstr>
      <vt:lpstr>        5.x.1.4	Post-conditions</vt:lpstr>
      <vt:lpstr>        5.x.1.5	Existing features partly or fully covering the use case functionality</vt:lpstr>
      <vt:lpstr>        5.x.1.6	Potential New Requirements needed to support the use case</vt:lpstr>
    </vt:vector>
  </TitlesOfParts>
  <Company>ETSI Secretariat</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Samsung r1</cp:lastModifiedBy>
  <cp:revision>2</cp:revision>
  <dcterms:created xsi:type="dcterms:W3CDTF">2025-08-27T08:26:00Z</dcterms:created>
  <dcterms:modified xsi:type="dcterms:W3CDTF">2025-08-27T08:26:00Z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90DF3F3B29905029FFE087E49AB685EF89DA041CCE53C7BC44FD4D44FD511A2A50A8CB15521588F9D66AF92F87124523852DE0FD08A704CDA57091ADDCBD837E</vt:lpwstr>
  </property>
</Properties>
</file>