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50337" w14:textId="5D3F7650" w:rsidR="00CA748B" w:rsidRPr="001C332D" w:rsidRDefault="00CA748B" w:rsidP="007A3AAD">
      <w:pPr>
        <w:pBdr>
          <w:bottom w:val="single" w:sz="4" w:space="1" w:color="auto"/>
        </w:pBdr>
        <w:tabs>
          <w:tab w:val="right" w:pos="9720"/>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Pr="00A3519B">
        <w:rPr>
          <w:rFonts w:ascii="Arial" w:eastAsia="MS Mincho" w:hAnsi="Arial" w:cs="Arial"/>
          <w:b/>
          <w:sz w:val="24"/>
          <w:szCs w:val="24"/>
          <w:lang w:eastAsia="ja-JP"/>
        </w:rPr>
        <w:t>S1-</w:t>
      </w:r>
      <w:r w:rsidRPr="00BA0F07">
        <w:rPr>
          <w:rFonts w:ascii="Arial" w:eastAsia="MS Mincho" w:hAnsi="Arial" w:cs="Arial"/>
          <w:b/>
          <w:sz w:val="24"/>
          <w:szCs w:val="24"/>
          <w:lang w:eastAsia="ja-JP"/>
        </w:rPr>
        <w:t>254</w:t>
      </w:r>
      <w:r w:rsidR="00455D9D">
        <w:rPr>
          <w:rFonts w:ascii="Arial" w:eastAsia="MS Mincho" w:hAnsi="Arial" w:cs="Arial"/>
          <w:b/>
          <w:sz w:val="24"/>
          <w:szCs w:val="24"/>
          <w:lang w:eastAsia="ja-JP"/>
        </w:rPr>
        <w:t>365</w:t>
      </w:r>
    </w:p>
    <w:p w14:paraId="5699236E" w14:textId="0648AC75" w:rsidR="00CA748B" w:rsidRPr="000D6532" w:rsidRDefault="00CA748B" w:rsidP="007A3AAD">
      <w:pPr>
        <w:pBdr>
          <w:bottom w:val="single" w:sz="4" w:space="1" w:color="auto"/>
        </w:pBdr>
        <w:tabs>
          <w:tab w:val="right" w:pos="9720"/>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17</w:t>
      </w:r>
      <w:r w:rsidRPr="0008504D">
        <w:rPr>
          <w:rFonts w:ascii="Arial" w:eastAsia="MS Mincho" w:hAnsi="Arial" w:cs="Arial"/>
          <w:b/>
          <w:sz w:val="24"/>
          <w:szCs w:val="24"/>
          <w:lang w:eastAsia="ja-JP"/>
        </w:rPr>
        <w:t>-2</w:t>
      </w:r>
      <w:r>
        <w:rPr>
          <w:rFonts w:ascii="Arial" w:eastAsia="MS Mincho" w:hAnsi="Arial" w:cs="Arial"/>
          <w:b/>
          <w:sz w:val="24"/>
          <w:szCs w:val="24"/>
          <w:lang w:eastAsia="ja-JP"/>
        </w:rPr>
        <w:t>1</w:t>
      </w:r>
      <w:r w:rsidRPr="0008504D">
        <w:rPr>
          <w:rFonts w:ascii="Arial" w:eastAsia="MS Mincho" w:hAnsi="Arial" w:cs="Arial"/>
          <w:b/>
          <w:sz w:val="24"/>
          <w:szCs w:val="24"/>
          <w:lang w:eastAsia="ja-JP"/>
        </w:rPr>
        <w:t xml:space="preserve"> </w:t>
      </w:r>
      <w:r w:rsidRPr="009F1C83">
        <w:rPr>
          <w:rFonts w:ascii="Arial" w:eastAsia="MS Mincho" w:hAnsi="Arial" w:cs="Arial"/>
          <w:b/>
          <w:sz w:val="24"/>
          <w:szCs w:val="24"/>
          <w:lang w:eastAsia="ja-JP"/>
        </w:rPr>
        <w:t>November 2025, Dallas, TX, USA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253307r2,3601,4027</w:t>
      </w:r>
      <w:r w:rsidR="00E06E7F">
        <w:rPr>
          <w:rFonts w:ascii="Arial" w:eastAsia="MS Mincho" w:hAnsi="Arial" w:cs="Arial"/>
          <w:i/>
          <w:sz w:val="24"/>
          <w:szCs w:val="24"/>
          <w:lang w:eastAsia="ja-JP"/>
        </w:rPr>
        <w:t>,4100</w:t>
      </w:r>
      <w:r w:rsidR="001616E1">
        <w:rPr>
          <w:rFonts w:ascii="Arial" w:eastAsia="MS Mincho" w:hAnsi="Arial" w:cs="Arial"/>
          <w:i/>
          <w:sz w:val="24"/>
          <w:szCs w:val="24"/>
          <w:lang w:eastAsia="ja-JP"/>
        </w:rPr>
        <w:t>r</w:t>
      </w:r>
      <w:r w:rsidR="00455D9D">
        <w:rPr>
          <w:rFonts w:ascii="Arial" w:eastAsia="MS Mincho" w:hAnsi="Arial" w:cs="Arial"/>
          <w:i/>
          <w:sz w:val="24"/>
          <w:szCs w:val="24"/>
          <w:lang w:eastAsia="ja-JP"/>
        </w:rPr>
        <w:t>2</w:t>
      </w:r>
      <w:r w:rsidRPr="001C332D">
        <w:rPr>
          <w:rFonts w:ascii="Arial" w:eastAsia="MS Mincho" w:hAnsi="Arial" w:cs="Arial"/>
          <w:i/>
          <w:sz w:val="24"/>
          <w:szCs w:val="24"/>
          <w:lang w:eastAsia="ja-JP"/>
        </w:rPr>
        <w:t>)</w:t>
      </w:r>
    </w:p>
    <w:p w14:paraId="4BF1139E" w14:textId="77777777" w:rsidR="00CA748B" w:rsidRPr="00B23827" w:rsidRDefault="00CA748B" w:rsidP="00CA748B">
      <w:pPr>
        <w:spacing w:after="0"/>
        <w:rPr>
          <w:rFonts w:ascii="Arial" w:eastAsia="MS Mincho" w:hAnsi="Arial"/>
          <w:sz w:val="32"/>
          <w:szCs w:val="24"/>
          <w:lang w:eastAsia="ja-JP"/>
        </w:rPr>
      </w:pPr>
    </w:p>
    <w:p w14:paraId="7A8A7A5F" w14:textId="20989C63"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Source:</w:t>
      </w:r>
      <w:r w:rsidRPr="00B23827">
        <w:rPr>
          <w:rFonts w:ascii="Arial" w:hAnsi="Arial" w:cs="Arial"/>
          <w:b/>
          <w:bCs/>
          <w:sz w:val="24"/>
        </w:rPr>
        <w:tab/>
        <w:t>LG Electronics, China Unicom, T-Mobile USA, AT&amp;T</w:t>
      </w:r>
      <w:r w:rsidR="00E06E7F">
        <w:rPr>
          <w:rFonts w:ascii="Arial" w:hAnsi="Arial" w:cs="Arial"/>
          <w:b/>
          <w:bCs/>
          <w:sz w:val="24"/>
        </w:rPr>
        <w:t>, LG Uplus</w:t>
      </w:r>
    </w:p>
    <w:p w14:paraId="2D8596E2"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New use case title:</w:t>
      </w:r>
      <w:r w:rsidRPr="00B23827">
        <w:rPr>
          <w:rFonts w:ascii="Arial" w:hAnsi="Arial" w:cs="Arial"/>
          <w:b/>
          <w:bCs/>
          <w:sz w:val="24"/>
        </w:rPr>
        <w:tab/>
        <w:t>Use case on Supporting dynamic QoS and network resource efficiency considering AI service</w:t>
      </w:r>
    </w:p>
    <w:p w14:paraId="78FA260D"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Draft TS/TR:</w:t>
      </w:r>
      <w:r w:rsidRPr="00B23827">
        <w:rPr>
          <w:rFonts w:ascii="Arial" w:hAnsi="Arial" w:cs="Arial"/>
          <w:b/>
          <w:bCs/>
          <w:sz w:val="24"/>
        </w:rPr>
        <w:tab/>
        <w:t>3GPP TR 22.870 v0.4.1</w:t>
      </w:r>
    </w:p>
    <w:p w14:paraId="2F92CBA4"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Agenda item:</w:t>
      </w:r>
      <w:r w:rsidRPr="00B23827">
        <w:rPr>
          <w:rFonts w:ascii="Arial" w:hAnsi="Arial" w:cs="Arial"/>
          <w:b/>
          <w:bCs/>
          <w:sz w:val="24"/>
        </w:rPr>
        <w:tab/>
        <w:t>8.1.3.2 AI (resubmission)</w:t>
      </w:r>
    </w:p>
    <w:p w14:paraId="2D9B236D"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Document for:</w:t>
      </w:r>
      <w:r w:rsidRPr="00B23827">
        <w:rPr>
          <w:rFonts w:ascii="Arial" w:hAnsi="Arial" w:cs="Arial"/>
          <w:b/>
          <w:bCs/>
          <w:sz w:val="24"/>
        </w:rPr>
        <w:tab/>
        <w:t>Approval</w:t>
      </w:r>
    </w:p>
    <w:p w14:paraId="33AAE610" w14:textId="77777777" w:rsidR="00CA748B" w:rsidRPr="00B23827" w:rsidRDefault="00CA748B" w:rsidP="00CA748B">
      <w:pPr>
        <w:spacing w:after="120"/>
        <w:ind w:left="1985" w:hanging="1985"/>
        <w:rPr>
          <w:rFonts w:ascii="Arial" w:hAnsi="Arial" w:cs="Arial"/>
          <w:b/>
          <w:bCs/>
          <w:sz w:val="24"/>
        </w:rPr>
      </w:pPr>
      <w:r w:rsidRPr="00B23827">
        <w:rPr>
          <w:rFonts w:ascii="Arial" w:hAnsi="Arial" w:cs="Arial"/>
          <w:b/>
          <w:bCs/>
          <w:sz w:val="24"/>
        </w:rPr>
        <w:t>Contact:</w:t>
      </w:r>
      <w:r w:rsidRPr="00B23827">
        <w:rPr>
          <w:rFonts w:ascii="Arial" w:hAnsi="Arial" w:cs="Arial"/>
          <w:b/>
          <w:bCs/>
          <w:sz w:val="24"/>
        </w:rPr>
        <w:tab/>
        <w:t>Ki-Dong Lee (kidong.lee (at) lge.com), Hyunsook Kim</w:t>
      </w:r>
    </w:p>
    <w:p w14:paraId="357568D6" w14:textId="77777777" w:rsidR="00B4181D" w:rsidRPr="000D6532" w:rsidRDefault="00B4181D" w:rsidP="00B4181D">
      <w:pPr>
        <w:pBdr>
          <w:bottom w:val="single" w:sz="6" w:space="1" w:color="auto"/>
        </w:pBdr>
        <w:spacing w:after="0"/>
        <w:rPr>
          <w:rFonts w:eastAsia="MS Mincho"/>
          <w:sz w:val="24"/>
          <w:szCs w:val="24"/>
          <w:lang w:eastAsia="ja-JP"/>
        </w:rPr>
      </w:pPr>
    </w:p>
    <w:p w14:paraId="7443AE55" w14:textId="5D439E3E" w:rsidR="00B4181D" w:rsidRPr="000D6532" w:rsidRDefault="00B4181D" w:rsidP="00B4181D">
      <w:pPr>
        <w:spacing w:after="200" w:line="276" w:lineRule="auto"/>
        <w:rPr>
          <w:rFonts w:ascii="Arial" w:eastAsia="Calibri" w:hAnsi="Arial" w:cs="Arial"/>
          <w:i/>
          <w:sz w:val="22"/>
          <w:szCs w:val="22"/>
        </w:rPr>
      </w:pPr>
      <w:r w:rsidRPr="000844BC">
        <w:rPr>
          <w:rFonts w:ascii="Arial" w:eastAsia="Calibri" w:hAnsi="Arial" w:cs="Arial"/>
          <w:i/>
          <w:sz w:val="22"/>
          <w:szCs w:val="22"/>
        </w:rPr>
        <w:t xml:space="preserve">Abstract: </w:t>
      </w:r>
      <w:r w:rsidR="009F1C83">
        <w:rPr>
          <w:rFonts w:ascii="Arial" w:eastAsia="Calibri" w:hAnsi="Arial" w:cs="Arial"/>
          <w:i/>
          <w:sz w:val="22"/>
          <w:szCs w:val="22"/>
        </w:rPr>
        <w:t xml:space="preserve">Resubmission/revision from SA1#111. </w:t>
      </w:r>
      <w:r w:rsidR="00DA6A9D" w:rsidRPr="000844BC">
        <w:rPr>
          <w:rFonts w:ascii="Arial" w:eastAsia="Calibri" w:hAnsi="Arial" w:cs="Arial"/>
          <w:i/>
          <w:sz w:val="22"/>
          <w:szCs w:val="22"/>
        </w:rPr>
        <w:t xml:space="preserve">It is proposed to review and include a new use case </w:t>
      </w:r>
      <w:r w:rsidR="002F05A1" w:rsidRPr="002F05A1">
        <w:rPr>
          <w:rFonts w:ascii="Arial" w:eastAsia="Calibri" w:hAnsi="Arial" w:cs="Arial"/>
          <w:i/>
          <w:sz w:val="22"/>
          <w:szCs w:val="22"/>
        </w:rPr>
        <w:t xml:space="preserve">on </w:t>
      </w:r>
      <w:r w:rsidR="001052F1" w:rsidRPr="001052F1">
        <w:rPr>
          <w:rFonts w:ascii="Arial" w:eastAsia="Calibri" w:hAnsi="Arial" w:cs="Arial"/>
          <w:i/>
          <w:sz w:val="22"/>
          <w:szCs w:val="22"/>
        </w:rPr>
        <w:t xml:space="preserve">Supporting dynamic QoS and resource efficiency considering AI </w:t>
      </w:r>
      <w:r w:rsidR="00D24F46">
        <w:rPr>
          <w:rFonts w:ascii="Arial" w:eastAsia="Calibri" w:hAnsi="Arial" w:cs="Arial"/>
          <w:i/>
          <w:sz w:val="22"/>
          <w:szCs w:val="22"/>
        </w:rPr>
        <w:t>service</w:t>
      </w:r>
      <w:r w:rsidR="002F05A1" w:rsidRPr="000844BC">
        <w:rPr>
          <w:rFonts w:ascii="Arial" w:eastAsia="Calibri" w:hAnsi="Arial" w:cs="Arial"/>
          <w:i/>
          <w:sz w:val="22"/>
          <w:szCs w:val="22"/>
        </w:rPr>
        <w:t xml:space="preserve"> </w:t>
      </w:r>
      <w:r w:rsidR="00E460CD" w:rsidRPr="000844BC">
        <w:rPr>
          <w:rFonts w:ascii="Arial" w:eastAsia="Calibri" w:hAnsi="Arial" w:cs="Arial"/>
          <w:i/>
          <w:sz w:val="22"/>
          <w:szCs w:val="22"/>
        </w:rPr>
        <w:t>to clause</w:t>
      </w:r>
      <w:r w:rsidR="000844BC" w:rsidRPr="000844BC">
        <w:rPr>
          <w:rFonts w:ascii="Arial" w:eastAsia="Calibri" w:hAnsi="Arial" w:cs="Arial"/>
          <w:i/>
          <w:sz w:val="22"/>
          <w:szCs w:val="22"/>
        </w:rPr>
        <w:t xml:space="preserve"> </w:t>
      </w:r>
      <w:r w:rsidR="00E460CD" w:rsidRPr="000844BC">
        <w:rPr>
          <w:rFonts w:ascii="Arial" w:eastAsia="Calibri" w:hAnsi="Arial" w:cs="Arial"/>
          <w:i/>
          <w:sz w:val="22"/>
          <w:szCs w:val="22"/>
        </w:rPr>
        <w:t>6 of TR 22.870 (</w:t>
      </w:r>
      <w:r w:rsidR="000844BC" w:rsidRPr="000844BC">
        <w:rPr>
          <w:rFonts w:ascii="Arial" w:eastAsia="Calibri" w:hAnsi="Arial" w:cs="Arial"/>
          <w:i/>
          <w:sz w:val="22"/>
          <w:szCs w:val="22"/>
        </w:rPr>
        <w:t>AI</w:t>
      </w:r>
      <w:r w:rsidR="00E460CD" w:rsidRPr="000844BC">
        <w:rPr>
          <w:rFonts w:ascii="Arial" w:eastAsia="Calibri" w:hAnsi="Arial" w:cs="Arial"/>
          <w:i/>
          <w:sz w:val="22"/>
          <w:szCs w:val="22"/>
        </w:rPr>
        <w:t>).</w:t>
      </w:r>
      <w:r w:rsidR="001052F1">
        <w:rPr>
          <w:rFonts w:ascii="Arial" w:eastAsia="Calibri" w:hAnsi="Arial" w:cs="Arial"/>
          <w:i/>
          <w:sz w:val="22"/>
          <w:szCs w:val="22"/>
        </w:rPr>
        <w:t xml:space="preserve"> This use case is intended to support both highly dynamic QoS that are required for </w:t>
      </w:r>
      <w:r w:rsidR="00CA748B">
        <w:rPr>
          <w:rFonts w:ascii="Arial" w:eastAsia="Calibri" w:hAnsi="Arial" w:cs="Arial"/>
          <w:i/>
          <w:sz w:val="22"/>
          <w:szCs w:val="22"/>
        </w:rPr>
        <w:t xml:space="preserve">traffic caused by </w:t>
      </w:r>
      <w:r w:rsidR="001052F1">
        <w:rPr>
          <w:rFonts w:ascii="Arial" w:eastAsia="Calibri" w:hAnsi="Arial" w:cs="Arial"/>
          <w:i/>
          <w:sz w:val="22"/>
          <w:szCs w:val="22"/>
        </w:rPr>
        <w:t xml:space="preserve">AI-related </w:t>
      </w:r>
      <w:r w:rsidR="00CA748B">
        <w:rPr>
          <w:rFonts w:ascii="Arial" w:eastAsia="Calibri" w:hAnsi="Arial" w:cs="Arial"/>
          <w:i/>
          <w:sz w:val="22"/>
          <w:szCs w:val="22"/>
        </w:rPr>
        <w:t xml:space="preserve">operations </w:t>
      </w:r>
      <w:r w:rsidR="001052F1">
        <w:rPr>
          <w:rFonts w:ascii="Arial" w:eastAsia="Calibri" w:hAnsi="Arial" w:cs="Arial"/>
          <w:i/>
          <w:sz w:val="22"/>
          <w:szCs w:val="22"/>
        </w:rPr>
        <w:t xml:space="preserve">and network resource efficiency </w:t>
      </w:r>
      <w:r w:rsidR="004A5E1A">
        <w:rPr>
          <w:rFonts w:ascii="Arial" w:eastAsia="Calibri" w:hAnsi="Arial" w:cs="Arial"/>
          <w:i/>
          <w:sz w:val="22"/>
          <w:szCs w:val="22"/>
        </w:rPr>
        <w:t>in the</w:t>
      </w:r>
      <w:r w:rsidR="001052F1">
        <w:rPr>
          <w:rFonts w:ascii="Arial" w:eastAsia="Calibri" w:hAnsi="Arial" w:cs="Arial"/>
          <w:i/>
          <w:sz w:val="22"/>
          <w:szCs w:val="22"/>
        </w:rPr>
        <w:t xml:space="preserve"> 6G system.</w:t>
      </w:r>
    </w:p>
    <w:p w14:paraId="6383F5DA" w14:textId="77777777" w:rsidR="00A45CBF" w:rsidRDefault="00A45CBF" w:rsidP="00B4181D"/>
    <w:p w14:paraId="587B9984" w14:textId="77777777" w:rsidR="0037171E" w:rsidRPr="0009108F" w:rsidRDefault="0037171E" w:rsidP="0037171E">
      <w:pPr>
        <w:pStyle w:val="CRCoverPage"/>
        <w:rPr>
          <w:b/>
          <w:noProof/>
        </w:rPr>
      </w:pPr>
      <w:r w:rsidRPr="00C524DD">
        <w:rPr>
          <w:b/>
          <w:noProof/>
        </w:rPr>
        <w:t>1</w:t>
      </w:r>
      <w:r w:rsidRPr="0009108F">
        <w:rPr>
          <w:b/>
          <w:noProof/>
        </w:rPr>
        <w:t>. Introduction</w:t>
      </w:r>
    </w:p>
    <w:p w14:paraId="18BD3752" w14:textId="77777777" w:rsidR="0037171E" w:rsidRPr="0009108F" w:rsidRDefault="009764E5" w:rsidP="0037171E">
      <w:pPr>
        <w:rPr>
          <w:noProof/>
        </w:rPr>
      </w:pPr>
      <w:r>
        <w:rPr>
          <w:noProof/>
        </w:rPr>
        <w:t xml:space="preserve">This use case proposes to consider the needs to support both highly dynamic QoS relevant for different types of AI-related traffic in dynamic situation through a suggested case example as follows: </w:t>
      </w:r>
      <w:r w:rsidR="0037171E" w:rsidRPr="0037171E">
        <w:rPr>
          <w:noProof/>
        </w:rPr>
        <w:t>An AI-powered robot acts as a co-teacher in a school, helping students create a plant field guide. The robot helps in various ways: it identifies plant species from student photos, generates creative content like videos with background music, and organizes data into different guidebooks (beginner or expert levels). For inclusive education, it also creates braille and audio versions of the guide. To manage all these tasks, the robot's network dynamically adjusts its data transmission speed and priority, ensuring that all class activities, from real-time image recognition to creating guidebooks, run smoothly.</w:t>
      </w:r>
    </w:p>
    <w:p w14:paraId="2DFFFA84" w14:textId="77777777" w:rsidR="0037171E" w:rsidRPr="008A5E86" w:rsidRDefault="0037171E" w:rsidP="0037171E">
      <w:pPr>
        <w:pStyle w:val="CRCoverPage"/>
        <w:rPr>
          <w:b/>
          <w:noProof/>
          <w:lang w:val="en-US"/>
        </w:rPr>
      </w:pPr>
      <w:r w:rsidRPr="008A5E86">
        <w:rPr>
          <w:b/>
          <w:noProof/>
          <w:lang w:val="en-US"/>
        </w:rPr>
        <w:t>2. Reason for Change</w:t>
      </w:r>
    </w:p>
    <w:p w14:paraId="33BA2349" w14:textId="77777777" w:rsidR="00EE5BF1" w:rsidRDefault="00EE5BF1" w:rsidP="00EE5BF1">
      <w:pPr>
        <w:rPr>
          <w:ins w:id="0" w:author="Ki-Dong Lee1" w:date="2025-11-20T13:13:00Z"/>
          <w:noProof/>
        </w:rPr>
      </w:pPr>
      <w:ins w:id="1" w:author="Ki-Dong Lee1" w:date="2025-11-20T13:13:00Z">
        <w:r>
          <w:rPr>
            <w:noProof/>
          </w:rPr>
          <w:t>Summary of Changes (into 4365)</w:t>
        </w:r>
      </w:ins>
    </w:p>
    <w:p w14:paraId="06E87D8B" w14:textId="77777777" w:rsidR="00EE5BF1" w:rsidRDefault="00EE5BF1" w:rsidP="00EE5BF1">
      <w:pPr>
        <w:pStyle w:val="ListParagraph"/>
        <w:numPr>
          <w:ilvl w:val="0"/>
          <w:numId w:val="12"/>
        </w:numPr>
        <w:rPr>
          <w:ins w:id="2" w:author="Ki-Dong Lee2a" w:date="2025-11-20T16:32:00Z"/>
          <w:noProof/>
        </w:rPr>
      </w:pPr>
      <w:ins w:id="3" w:author="Ki-Dong Lee1" w:date="2025-11-20T13:13:00Z">
        <w:r>
          <w:rPr>
            <w:noProof/>
          </w:rPr>
          <w:t>Removed “radio network” in clause 6.x.2</w:t>
        </w:r>
      </w:ins>
    </w:p>
    <w:p w14:paraId="2EBB10CB" w14:textId="11A4D8B5" w:rsidR="00BF2F13" w:rsidRDefault="00BF2F13" w:rsidP="00EE5BF1">
      <w:pPr>
        <w:pStyle w:val="ListParagraph"/>
        <w:numPr>
          <w:ilvl w:val="0"/>
          <w:numId w:val="12"/>
        </w:numPr>
        <w:rPr>
          <w:ins w:id="4" w:author="Ki-Dong Lee1" w:date="2025-11-20T13:13:00Z"/>
          <w:noProof/>
        </w:rPr>
      </w:pPr>
      <w:ins w:id="5" w:author="Ki-Dong Lee2a" w:date="2025-11-20T16:32:00Z">
        <w:r>
          <w:rPr>
            <w:noProof/>
          </w:rPr>
          <w:t xml:space="preserve">Revised 001, remved 002, removed “when </w:t>
        </w:r>
      </w:ins>
      <w:ins w:id="6" w:author="Ki-Dong Lee2a" w:date="2025-11-20T16:33:00Z">
        <w:r>
          <w:rPr>
            <w:noProof/>
          </w:rPr>
          <w:t>…” in 003.</w:t>
        </w:r>
      </w:ins>
    </w:p>
    <w:p w14:paraId="2024DEB1" w14:textId="1412C277" w:rsidR="00EE5BF1" w:rsidRDefault="00EE5BF1" w:rsidP="00EE5BF1">
      <w:pPr>
        <w:pStyle w:val="ListParagraph"/>
        <w:numPr>
          <w:ilvl w:val="0"/>
          <w:numId w:val="12"/>
        </w:numPr>
        <w:rPr>
          <w:ins w:id="7" w:author="Ki-Dong Lee1" w:date="2025-11-20T13:13:00Z"/>
          <w:noProof/>
        </w:rPr>
      </w:pPr>
      <w:ins w:id="8" w:author="Ki-Dong Lee1" w:date="2025-11-20T13:13:00Z">
        <w:r>
          <w:rPr>
            <w:noProof/>
          </w:rPr>
          <w:t>editorial “as requested”</w:t>
        </w:r>
      </w:ins>
      <w:ins w:id="9" w:author="Ki-Dong Lee2a" w:date="2025-11-20T16:32:00Z">
        <w:r w:rsidR="00BF2F13">
          <w:rPr>
            <w:noProof/>
          </w:rPr>
          <w:t>, add “an”</w:t>
        </w:r>
      </w:ins>
    </w:p>
    <w:p w14:paraId="709A0DF0" w14:textId="3A2F9DFF" w:rsidR="0066083A" w:rsidRDefault="0066083A" w:rsidP="0066083A">
      <w:pPr>
        <w:rPr>
          <w:noProof/>
        </w:rPr>
      </w:pPr>
      <w:r>
        <w:rPr>
          <w:noProof/>
        </w:rPr>
        <w:t>Summary of Changes (from 4100r2)</w:t>
      </w:r>
    </w:p>
    <w:p w14:paraId="61159D82" w14:textId="77777777" w:rsidR="0066083A" w:rsidRDefault="0066083A" w:rsidP="0066083A">
      <w:pPr>
        <w:pStyle w:val="ListParagraph"/>
        <w:numPr>
          <w:ilvl w:val="0"/>
          <w:numId w:val="11"/>
        </w:numPr>
        <w:rPr>
          <w:noProof/>
        </w:rPr>
      </w:pPr>
      <w:r>
        <w:rPr>
          <w:noProof/>
        </w:rPr>
        <w:t>001: Removed “(e.g. )” and clarification</w:t>
      </w:r>
    </w:p>
    <w:p w14:paraId="15485EAB" w14:textId="77777777" w:rsidR="0066083A" w:rsidRDefault="0066083A" w:rsidP="0066083A">
      <w:pPr>
        <w:pStyle w:val="ListParagraph"/>
        <w:numPr>
          <w:ilvl w:val="0"/>
          <w:numId w:val="11"/>
        </w:numPr>
        <w:rPr>
          <w:noProof/>
        </w:rPr>
      </w:pPr>
      <w:r>
        <w:rPr>
          <w:noProof/>
        </w:rPr>
        <w:t>Remove 002</w:t>
      </w:r>
    </w:p>
    <w:p w14:paraId="146482D1" w14:textId="77777777" w:rsidR="0066083A" w:rsidRDefault="0066083A" w:rsidP="0066083A">
      <w:pPr>
        <w:pStyle w:val="ListParagraph"/>
        <w:numPr>
          <w:ilvl w:val="0"/>
          <w:numId w:val="11"/>
        </w:numPr>
        <w:rPr>
          <w:noProof/>
        </w:rPr>
      </w:pPr>
      <w:r>
        <w:rPr>
          <w:noProof/>
        </w:rPr>
        <w:t>In 003, removed the last part “and obtain from trusted 3</w:t>
      </w:r>
      <w:r w:rsidRPr="00A50662">
        <w:rPr>
          <w:noProof/>
          <w:vertAlign w:val="superscript"/>
        </w:rPr>
        <w:t>rd</w:t>
      </w:r>
      <w:r>
        <w:rPr>
          <w:noProof/>
        </w:rPr>
        <w:t xml:space="preserve"> party” </w:t>
      </w:r>
    </w:p>
    <w:p w14:paraId="6EFB4458" w14:textId="77777777" w:rsidR="0066083A" w:rsidRDefault="0066083A" w:rsidP="0066083A">
      <w:pPr>
        <w:pStyle w:val="ListParagraph"/>
        <w:numPr>
          <w:ilvl w:val="0"/>
          <w:numId w:val="11"/>
        </w:numPr>
        <w:rPr>
          <w:noProof/>
        </w:rPr>
      </w:pPr>
      <w:r>
        <w:rPr>
          <w:noProof/>
        </w:rPr>
        <w:t>Removed “e.g.” in 004</w:t>
      </w:r>
    </w:p>
    <w:p w14:paraId="3879DB8E" w14:textId="77777777" w:rsidR="0066083A" w:rsidRDefault="0066083A" w:rsidP="0066083A">
      <w:pPr>
        <w:pStyle w:val="ListParagraph"/>
        <w:numPr>
          <w:ilvl w:val="0"/>
          <w:numId w:val="11"/>
        </w:numPr>
        <w:rPr>
          <w:noProof/>
        </w:rPr>
      </w:pPr>
      <w:r>
        <w:rPr>
          <w:noProof/>
        </w:rPr>
        <w:t>Removed “radio network”, “core network” in “6.x.3 Serice Flow”</w:t>
      </w:r>
    </w:p>
    <w:p w14:paraId="35E8AC88" w14:textId="77777777" w:rsidR="0066083A" w:rsidRDefault="0066083A" w:rsidP="0066083A">
      <w:pPr>
        <w:pStyle w:val="ListParagraph"/>
        <w:numPr>
          <w:ilvl w:val="0"/>
          <w:numId w:val="11"/>
        </w:numPr>
        <w:rPr>
          <w:noProof/>
        </w:rPr>
      </w:pPr>
      <w:r>
        <w:rPr>
          <w:noProof/>
        </w:rPr>
        <w:t>Added LG Uplus to the co-sourcing companies</w:t>
      </w:r>
    </w:p>
    <w:p w14:paraId="1CFDD204" w14:textId="77777777" w:rsidR="00755F27" w:rsidRDefault="00755F27" w:rsidP="00755F27">
      <w:pPr>
        <w:rPr>
          <w:noProof/>
        </w:rPr>
      </w:pPr>
    </w:p>
    <w:p w14:paraId="24FF5834" w14:textId="77777777" w:rsidR="00CA748B" w:rsidRDefault="00CA748B" w:rsidP="00CA748B">
      <w:pPr>
        <w:rPr>
          <w:noProof/>
        </w:rPr>
      </w:pPr>
      <w:r>
        <w:rPr>
          <w:noProof/>
        </w:rPr>
        <w:t>Summary of Changes (from 4027)</w:t>
      </w:r>
    </w:p>
    <w:p w14:paraId="72E7849A" w14:textId="77777777" w:rsidR="00CA748B" w:rsidRDefault="00CA748B" w:rsidP="00CA748B">
      <w:pPr>
        <w:pStyle w:val="ListParagraph"/>
        <w:numPr>
          <w:ilvl w:val="0"/>
          <w:numId w:val="10"/>
        </w:numPr>
        <w:rPr>
          <w:noProof/>
        </w:rPr>
      </w:pPr>
      <w:r>
        <w:rPr>
          <w:noProof/>
        </w:rPr>
        <w:t>Charging aspects (AT&amp;T): 004 added</w:t>
      </w:r>
    </w:p>
    <w:p w14:paraId="36D6ED40" w14:textId="77777777" w:rsidR="00CA748B" w:rsidRDefault="00CA748B" w:rsidP="00CA748B">
      <w:pPr>
        <w:pStyle w:val="ListParagraph"/>
        <w:numPr>
          <w:ilvl w:val="0"/>
          <w:numId w:val="10"/>
        </w:numPr>
        <w:rPr>
          <w:noProof/>
        </w:rPr>
      </w:pPr>
      <w:r>
        <w:rPr>
          <w:noProof/>
        </w:rPr>
        <w:t>Aware of changes (KDDI): 003 added</w:t>
      </w:r>
    </w:p>
    <w:p w14:paraId="6E5879E7" w14:textId="77777777" w:rsidR="00CA748B" w:rsidRDefault="00CA748B" w:rsidP="00CA748B">
      <w:pPr>
        <w:pStyle w:val="ListParagraph"/>
        <w:numPr>
          <w:ilvl w:val="0"/>
          <w:numId w:val="10"/>
        </w:numPr>
        <w:rPr>
          <w:noProof/>
        </w:rPr>
      </w:pPr>
      <w:r>
        <w:rPr>
          <w:noProof/>
        </w:rPr>
        <w:t>AI relationship (ZTE, Huawei): e.g. in 001, 003</w:t>
      </w:r>
    </w:p>
    <w:p w14:paraId="691516FB" w14:textId="77777777" w:rsidR="00F15D19" w:rsidRPr="0009108F" w:rsidRDefault="00F15D19" w:rsidP="0037171E">
      <w:pPr>
        <w:rPr>
          <w:noProof/>
        </w:rPr>
      </w:pPr>
    </w:p>
    <w:p w14:paraId="691F9B02" w14:textId="77777777" w:rsidR="0037171E" w:rsidRPr="0009108F" w:rsidRDefault="0037171E" w:rsidP="0037171E">
      <w:pPr>
        <w:pStyle w:val="CRCoverPage"/>
        <w:rPr>
          <w:b/>
          <w:noProof/>
        </w:rPr>
      </w:pPr>
      <w:r w:rsidRPr="0009108F">
        <w:rPr>
          <w:b/>
          <w:noProof/>
        </w:rPr>
        <w:t>3. Conclusions</w:t>
      </w:r>
    </w:p>
    <w:p w14:paraId="7C8A9748" w14:textId="77777777" w:rsidR="0037171E" w:rsidRPr="0009108F" w:rsidRDefault="0037171E" w:rsidP="0037171E">
      <w:pPr>
        <w:rPr>
          <w:noProof/>
        </w:rPr>
      </w:pPr>
      <w:r>
        <w:rPr>
          <w:noProof/>
        </w:rPr>
        <w:t>See below.</w:t>
      </w:r>
    </w:p>
    <w:p w14:paraId="6BDA9326" w14:textId="77777777" w:rsidR="0037171E" w:rsidRPr="0009108F" w:rsidRDefault="0037171E" w:rsidP="0037171E">
      <w:pPr>
        <w:pStyle w:val="CRCoverPage"/>
        <w:rPr>
          <w:b/>
          <w:noProof/>
        </w:rPr>
      </w:pPr>
      <w:r w:rsidRPr="0009108F">
        <w:rPr>
          <w:b/>
          <w:noProof/>
        </w:rPr>
        <w:lastRenderedPageBreak/>
        <w:t>4. Proposal</w:t>
      </w:r>
    </w:p>
    <w:p w14:paraId="3B4C0B85" w14:textId="77777777" w:rsidR="0037171E" w:rsidRPr="008A5E86" w:rsidRDefault="0037171E" w:rsidP="0037171E">
      <w:pPr>
        <w:rPr>
          <w:noProof/>
          <w:lang w:val="en-US"/>
        </w:rPr>
      </w:pPr>
      <w:r w:rsidRPr="00D658A3">
        <w:rPr>
          <w:noProof/>
          <w:lang w:val="en-US"/>
        </w:rPr>
        <w:t xml:space="preserve">It is proposed to agree the following changes to 3GPP </w:t>
      </w:r>
      <w:r>
        <w:rPr>
          <w:noProof/>
          <w:lang w:val="en-US"/>
        </w:rPr>
        <w:t>TR 22.870 v0.</w:t>
      </w:r>
      <w:r w:rsidR="000140F9">
        <w:rPr>
          <w:noProof/>
          <w:lang w:val="en-US"/>
        </w:rPr>
        <w:t>4</w:t>
      </w:r>
      <w:r>
        <w:rPr>
          <w:noProof/>
          <w:lang w:val="en-US"/>
        </w:rPr>
        <w:t>.1.</w:t>
      </w:r>
    </w:p>
    <w:p w14:paraId="6F62CAC0" w14:textId="77777777" w:rsidR="0037171E" w:rsidRPr="0037171E" w:rsidRDefault="0037171E" w:rsidP="00B4181D">
      <w:pPr>
        <w:rPr>
          <w:lang w:val="en-US"/>
        </w:rPr>
      </w:pPr>
    </w:p>
    <w:p w14:paraId="3C0914FF" w14:textId="77777777" w:rsidR="00955295" w:rsidRPr="0009108F" w:rsidRDefault="00955295" w:rsidP="009552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43774E2F" w14:textId="77777777" w:rsidR="00B16679" w:rsidRPr="00737D27" w:rsidRDefault="00B16679" w:rsidP="00B16679">
      <w:pPr>
        <w:pStyle w:val="Heading2"/>
        <w:rPr>
          <w:ins w:id="10" w:author="Ki-Dong Lee" w:date="2025-08-14T12:10:00Z"/>
          <w:lang w:val="en-GB"/>
        </w:rPr>
      </w:pPr>
      <w:ins w:id="11" w:author="Ki-Dong Lee" w:date="2025-08-14T12:10:00Z">
        <w:r w:rsidRPr="00737D27">
          <w:rPr>
            <w:lang w:val="en-GB"/>
          </w:rPr>
          <w:t>6.x</w:t>
        </w:r>
        <w:r w:rsidRPr="00737D27">
          <w:rPr>
            <w:lang w:val="en-GB"/>
          </w:rPr>
          <w:tab/>
          <w:t xml:space="preserve">Use case on Supporting dynamic QoS and </w:t>
        </w:r>
      </w:ins>
      <w:ins w:id="12" w:author="Ki-Dong Lee2" w:date="2025-08-28T02:39:00Z">
        <w:r w:rsidR="00C324D3">
          <w:rPr>
            <w:lang w:val="en-GB"/>
          </w:rPr>
          <w:t xml:space="preserve">network </w:t>
        </w:r>
      </w:ins>
      <w:ins w:id="13" w:author="Ki-Dong Lee" w:date="2025-08-14T12:10:00Z">
        <w:r w:rsidRPr="00737D27">
          <w:rPr>
            <w:lang w:val="en-GB"/>
          </w:rPr>
          <w:t>resource efficiency considering AI service</w:t>
        </w:r>
        <w:r w:rsidRPr="00737D27">
          <w:rPr>
            <w:rFonts w:ascii="Malgun Gothic" w:eastAsia="Malgun Gothic" w:hAnsi="Malgun Gothic" w:cs="Malgun Gothic"/>
            <w:lang w:val="en-GB" w:eastAsia="ko-KR"/>
          </w:rPr>
          <w:t xml:space="preserve"> </w:t>
        </w:r>
        <w:r w:rsidRPr="00737D27">
          <w:rPr>
            <w:lang w:val="en-GB"/>
          </w:rPr>
          <w:t xml:space="preserve"> </w:t>
        </w:r>
      </w:ins>
    </w:p>
    <w:p w14:paraId="52FF28DB" w14:textId="77777777" w:rsidR="00B16679" w:rsidRPr="00737D27" w:rsidRDefault="00B16679" w:rsidP="00B16679">
      <w:pPr>
        <w:pStyle w:val="Heading3"/>
        <w:rPr>
          <w:ins w:id="14" w:author="Ki-Dong Lee" w:date="2025-08-14T12:10:00Z"/>
          <w:lang w:val="en-GB"/>
        </w:rPr>
      </w:pPr>
      <w:bookmarkStart w:id="15" w:name="_Toc355779204"/>
      <w:bookmarkStart w:id="16" w:name="_Toc354586742"/>
      <w:bookmarkStart w:id="17" w:name="_Toc354590101"/>
      <w:bookmarkEnd w:id="15"/>
      <w:bookmarkEnd w:id="16"/>
      <w:bookmarkEnd w:id="17"/>
      <w:ins w:id="18" w:author="Ki-Dong Lee" w:date="2025-08-14T12:10:00Z">
        <w:r w:rsidRPr="00737D27">
          <w:rPr>
            <w:lang w:val="en-GB"/>
          </w:rPr>
          <w:t>6.x.1</w:t>
        </w:r>
        <w:r w:rsidRPr="00737D27">
          <w:rPr>
            <w:lang w:val="en-GB"/>
          </w:rPr>
          <w:tab/>
          <w:t>Description</w:t>
        </w:r>
      </w:ins>
    </w:p>
    <w:p w14:paraId="21CF33D9" w14:textId="77777777" w:rsidR="00B16679" w:rsidRPr="00737D27" w:rsidRDefault="00B16679" w:rsidP="00B16679">
      <w:pPr>
        <w:pStyle w:val="NormalWeb"/>
        <w:rPr>
          <w:ins w:id="19" w:author="Ki-Dong Lee" w:date="2025-08-14T12:10:00Z"/>
          <w:rFonts w:ascii="Times New Roman" w:eastAsia="DengXian" w:hAnsi="Times New Roman" w:cs="Times New Roman"/>
          <w:sz w:val="20"/>
          <w:szCs w:val="20"/>
          <w:lang w:val="en-GB" w:eastAsia="zh-CN"/>
        </w:rPr>
      </w:pPr>
      <w:bookmarkStart w:id="20" w:name="_Toc355779205"/>
      <w:bookmarkStart w:id="21" w:name="_Toc354586743"/>
      <w:bookmarkStart w:id="22" w:name="_Toc354590102"/>
      <w:bookmarkEnd w:id="20"/>
      <w:bookmarkEnd w:id="21"/>
      <w:bookmarkEnd w:id="22"/>
      <w:ins w:id="23" w:author="Ki-Dong Lee" w:date="2025-08-14T12:10:00Z">
        <w:r w:rsidRPr="00737D27">
          <w:rPr>
            <w:rFonts w:ascii="Times New Roman" w:eastAsia="DengXian" w:hAnsi="Times New Roman" w:cs="Times New Roman" w:hint="eastAsia"/>
            <w:sz w:val="20"/>
            <w:szCs w:val="20"/>
            <w:lang w:val="en-GB" w:eastAsia="zh-CN"/>
          </w:rPr>
          <w:t xml:space="preserve">In a school, students are scattered across the schoolyard, excitedly collecting leaves, snapping photos of flowers, and documenting their findings for a class project on creating a plant field guide. </w:t>
        </w:r>
        <w:r w:rsidRPr="00737D27">
          <w:rPr>
            <w:rFonts w:ascii="Times New Roman" w:eastAsia="DengXian" w:hAnsi="Times New Roman" w:cs="Times New Roman"/>
            <w:sz w:val="20"/>
            <w:szCs w:val="20"/>
            <w:lang w:val="en-GB" w:eastAsia="zh-CN"/>
          </w:rPr>
          <w:t>A</w:t>
        </w:r>
        <w:r w:rsidRPr="00737D27">
          <w:rPr>
            <w:rFonts w:ascii="Times New Roman" w:eastAsia="DengXian" w:hAnsi="Times New Roman" w:cs="Times New Roman" w:hint="eastAsia"/>
            <w:sz w:val="20"/>
            <w:szCs w:val="20"/>
            <w:lang w:val="en-GB" w:eastAsia="zh-CN"/>
          </w:rPr>
          <w:t>n AI-powered robot</w:t>
        </w:r>
        <w:r w:rsidRPr="00737D27">
          <w:rPr>
            <w:rFonts w:ascii="Times New Roman" w:eastAsia="DengXian" w:hAnsi="Times New Roman" w:cs="Times New Roman"/>
            <w:sz w:val="20"/>
            <w:szCs w:val="20"/>
            <w:lang w:val="en-GB" w:eastAsia="zh-CN"/>
          </w:rPr>
          <w:t xml:space="preserve"> a</w:t>
        </w:r>
        <w:r w:rsidRPr="00737D27">
          <w:rPr>
            <w:rFonts w:ascii="Times New Roman" w:eastAsia="DengXian" w:hAnsi="Times New Roman" w:cs="Times New Roman" w:hint="eastAsia"/>
            <w:sz w:val="20"/>
            <w:szCs w:val="20"/>
            <w:lang w:val="en-GB" w:eastAsia="zh-CN"/>
          </w:rPr>
          <w:t>ssisting their teacher, acting as a co-teacher and digital facilitator. As students bring in photos of the</w:t>
        </w:r>
        <w:r w:rsidRPr="00737D27">
          <w:rPr>
            <w:rFonts w:ascii="Times New Roman" w:eastAsia="DengXian" w:hAnsi="Times New Roman" w:cs="Times New Roman"/>
            <w:sz w:val="20"/>
            <w:szCs w:val="20"/>
            <w:lang w:val="en-GB" w:eastAsia="zh-CN"/>
          </w:rPr>
          <w:t>ir discovered</w:t>
        </w:r>
        <w:r w:rsidRPr="00737D27">
          <w:rPr>
            <w:rFonts w:ascii="Times New Roman" w:eastAsia="DengXian" w:hAnsi="Times New Roman" w:cs="Times New Roman" w:hint="eastAsia"/>
            <w:sz w:val="20"/>
            <w:szCs w:val="20"/>
            <w:lang w:val="en-GB" w:eastAsia="zh-CN"/>
          </w:rPr>
          <w:t xml:space="preserve"> plants, the robot transmits the images to an online search engine, </w:t>
        </w:r>
        <w:r w:rsidRPr="00737D27">
          <w:rPr>
            <w:rFonts w:ascii="Times New Roman" w:eastAsia="DengXian" w:hAnsi="Times New Roman" w:cs="Times New Roman"/>
            <w:sz w:val="20"/>
            <w:szCs w:val="20"/>
            <w:lang w:val="en-GB" w:eastAsia="zh-CN"/>
          </w:rPr>
          <w:t xml:space="preserve">which </w:t>
        </w:r>
        <w:r w:rsidRPr="00737D27">
          <w:rPr>
            <w:rFonts w:ascii="Times New Roman" w:eastAsia="DengXian" w:hAnsi="Times New Roman" w:cs="Times New Roman" w:hint="eastAsia"/>
            <w:sz w:val="20"/>
            <w:szCs w:val="20"/>
            <w:lang w:val="en-GB" w:eastAsia="zh-CN"/>
          </w:rPr>
          <w:t>identif</w:t>
        </w:r>
        <w:r w:rsidRPr="00737D27">
          <w:rPr>
            <w:rFonts w:ascii="Times New Roman" w:eastAsia="DengXian" w:hAnsi="Times New Roman" w:cs="Times New Roman"/>
            <w:sz w:val="20"/>
            <w:szCs w:val="20"/>
            <w:lang w:val="en-GB" w:eastAsia="zh-CN"/>
          </w:rPr>
          <w:t>ies</w:t>
        </w:r>
        <w:r w:rsidRPr="00737D27">
          <w:rPr>
            <w:rFonts w:ascii="Times New Roman" w:eastAsia="DengXian" w:hAnsi="Times New Roman" w:cs="Times New Roman" w:hint="eastAsia"/>
            <w:sz w:val="20"/>
            <w:szCs w:val="20"/>
            <w:lang w:val="en-GB" w:eastAsia="zh-CN"/>
          </w:rPr>
          <w:t xml:space="preserve"> each species and provid</w:t>
        </w:r>
        <w:r w:rsidRPr="00737D27">
          <w:rPr>
            <w:rFonts w:ascii="Times New Roman" w:eastAsia="DengXian" w:hAnsi="Times New Roman" w:cs="Times New Roman"/>
            <w:sz w:val="20"/>
            <w:szCs w:val="20"/>
            <w:lang w:val="en-GB" w:eastAsia="zh-CN"/>
          </w:rPr>
          <w:t>es</w:t>
        </w:r>
        <w:r w:rsidRPr="00737D27">
          <w:rPr>
            <w:rFonts w:ascii="Times New Roman" w:eastAsia="DengXian" w:hAnsi="Times New Roman" w:cs="Times New Roman" w:hint="eastAsia"/>
            <w:sz w:val="20"/>
            <w:szCs w:val="20"/>
            <w:lang w:val="en-GB" w:eastAsia="zh-CN"/>
          </w:rPr>
          <w:t xml:space="preserve"> scientific and common names. It also helps generate creative visual content (e.g. using the collected plant images) and even creates short videos by adding fitting background music based on the visual mood of the pictures.</w:t>
        </w:r>
      </w:ins>
    </w:p>
    <w:p w14:paraId="2504E0F4" w14:textId="77777777" w:rsidR="00B16679" w:rsidRPr="00737D27" w:rsidRDefault="00B16679" w:rsidP="00B16679">
      <w:pPr>
        <w:pStyle w:val="NormalWeb"/>
        <w:rPr>
          <w:ins w:id="24" w:author="Ki-Dong Lee" w:date="2025-08-14T12:10:00Z"/>
          <w:rFonts w:ascii="Times New Roman" w:eastAsia="DengXian" w:hAnsi="Times New Roman" w:cs="Times New Roman"/>
          <w:sz w:val="20"/>
          <w:szCs w:val="20"/>
          <w:lang w:val="en-GB" w:eastAsia="zh-CN"/>
        </w:rPr>
      </w:pPr>
    </w:p>
    <w:p w14:paraId="4736B14E" w14:textId="77777777" w:rsidR="00B16679" w:rsidRPr="00737D27" w:rsidRDefault="00B16679" w:rsidP="00B16679">
      <w:pPr>
        <w:pStyle w:val="NormalWeb"/>
        <w:rPr>
          <w:ins w:id="25" w:author="Ki-Dong Lee" w:date="2025-08-14T12:10:00Z"/>
          <w:rFonts w:ascii="Times New Roman" w:eastAsia="DengXian" w:hAnsi="Times New Roman" w:cs="Times New Roman"/>
          <w:sz w:val="20"/>
          <w:szCs w:val="20"/>
          <w:lang w:val="en-GB" w:eastAsia="zh-CN"/>
        </w:rPr>
      </w:pPr>
      <w:ins w:id="26" w:author="Ki-Dong Lee" w:date="2025-08-14T12:10:00Z">
        <w:r w:rsidRPr="00737D27">
          <w:rPr>
            <w:rFonts w:ascii="Times New Roman" w:eastAsia="DengXian" w:hAnsi="Times New Roman" w:cs="Times New Roman" w:hint="eastAsia"/>
            <w:sz w:val="20"/>
            <w:szCs w:val="20"/>
            <w:lang w:val="en-GB" w:eastAsia="zh-CN"/>
          </w:rPr>
          <w:t xml:space="preserve">Beyond multimedia creation, the robot assists in structuring the data: it organizes plant characteristics into visual charts, classifies the species, and compiles them into either beginner-level or expert-level guidebooks, </w:t>
        </w:r>
        <w:r w:rsidRPr="00737D27">
          <w:rPr>
            <w:rFonts w:ascii="Times New Roman" w:eastAsia="DengXian" w:hAnsi="Times New Roman" w:cs="Times New Roman"/>
            <w:sz w:val="20"/>
            <w:szCs w:val="20"/>
            <w:lang w:val="en-GB" w:eastAsia="zh-CN"/>
          </w:rPr>
          <w:t>based</w:t>
        </w:r>
        <w:r w:rsidRPr="00737D27">
          <w:rPr>
            <w:rFonts w:ascii="Times New Roman" w:eastAsia="DengXian" w:hAnsi="Times New Roman" w:cs="Times New Roman" w:hint="eastAsia"/>
            <w:sz w:val="20"/>
            <w:szCs w:val="20"/>
            <w:lang w:val="en-GB" w:eastAsia="zh-CN"/>
          </w:rPr>
          <w:t xml:space="preserve"> on the learning objective. For inclusive education, it also generates braille-compatible documents and produces audio-narrated versions of the guide. To perform all these tasks efficiently, the robot dynamically adjusts the type and urgency of the data it sends over the network</w:t>
        </w:r>
        <w:r w:rsidRPr="00737D27">
          <w:rPr>
            <w:rFonts w:ascii="Times New Roman" w:eastAsia="DengXian" w:hAnsi="Times New Roman" w:cs="Times New Roman" w:hint="eastAsia"/>
            <w:sz w:val="20"/>
            <w:szCs w:val="20"/>
            <w:lang w:val="en-GB" w:eastAsia="zh-CN"/>
          </w:rPr>
          <w:t>—</w:t>
        </w:r>
        <w:r w:rsidRPr="00737D27">
          <w:rPr>
            <w:rFonts w:ascii="Times New Roman" w:eastAsia="DengXian" w:hAnsi="Times New Roman" w:cs="Times New Roman" w:hint="eastAsia"/>
            <w:sz w:val="20"/>
            <w:szCs w:val="20"/>
            <w:lang w:val="en-GB" w:eastAsia="zh-CN"/>
          </w:rPr>
          <w:t>forwarding raw data, partial inference results, and complete outputs</w:t>
        </w:r>
        <w:r w:rsidRPr="00737D27">
          <w:rPr>
            <w:rFonts w:ascii="Times New Roman" w:eastAsia="DengXian" w:hAnsi="Times New Roman" w:cs="Times New Roman"/>
            <w:sz w:val="20"/>
            <w:szCs w:val="20"/>
            <w:lang w:val="en-GB" w:eastAsia="zh-CN"/>
          </w:rPr>
          <w:t xml:space="preserve"> depending on the task</w:t>
        </w:r>
        <w:r w:rsidRPr="00737D27">
          <w:rPr>
            <w:rFonts w:ascii="Times New Roman" w:eastAsia="DengXian" w:hAnsi="Times New Roman" w:cs="Times New Roman" w:hint="eastAsia"/>
            <w:sz w:val="20"/>
            <w:szCs w:val="20"/>
            <w:lang w:val="en-GB" w:eastAsia="zh-CN"/>
          </w:rPr>
          <w:t>. Depending on the priority of each task (e.g., real-time image recognition vs. scheduled guidebook generation) and/or the load of each task (e.g., simple answering via text vs. video generation with multimedia), the network may dynamically fine-tune the Quality of Service (QoS) to ensure seamless and timely support for the class</w:t>
        </w:r>
        <w:r>
          <w:rPr>
            <w:rFonts w:ascii="Times New Roman" w:eastAsia="DengXian" w:hAnsi="Times New Roman" w:cs="Times New Roman"/>
            <w:sz w:val="20"/>
            <w:szCs w:val="20"/>
            <w:lang w:val="en-GB" w:eastAsia="zh-CN"/>
          </w:rPr>
          <w:t xml:space="preserve"> (see </w:t>
        </w:r>
        <w:r w:rsidRPr="00B16679">
          <w:rPr>
            <w:rFonts w:ascii="Times New Roman" w:eastAsia="DengXian" w:hAnsi="Times New Roman" w:cs="Times New Roman"/>
            <w:sz w:val="20"/>
            <w:szCs w:val="20"/>
            <w:lang w:val="en-GB" w:eastAsia="zh-CN"/>
          </w:rPr>
          <w:t>Figure 6.X.1-1</w:t>
        </w:r>
        <w:r>
          <w:rPr>
            <w:rFonts w:ascii="Times New Roman" w:eastAsia="DengXian" w:hAnsi="Times New Roman" w:cs="Times New Roman"/>
            <w:sz w:val="20"/>
            <w:szCs w:val="20"/>
            <w:lang w:val="en-GB" w:eastAsia="zh-CN"/>
          </w:rPr>
          <w:t>)</w:t>
        </w:r>
        <w:r w:rsidRPr="00737D27">
          <w:rPr>
            <w:rFonts w:ascii="Times New Roman" w:eastAsia="DengXian" w:hAnsi="Times New Roman" w:cs="Times New Roman" w:hint="eastAsia"/>
            <w:sz w:val="20"/>
            <w:szCs w:val="20"/>
            <w:lang w:val="en-GB" w:eastAsia="zh-CN"/>
          </w:rPr>
          <w:t>.</w:t>
        </w:r>
      </w:ins>
    </w:p>
    <w:p w14:paraId="183CCDD0" w14:textId="77777777" w:rsidR="00B16679" w:rsidRPr="00737D27" w:rsidRDefault="00B16679" w:rsidP="00B16679">
      <w:pPr>
        <w:pStyle w:val="NormalWeb"/>
        <w:rPr>
          <w:ins w:id="27" w:author="Ki-Dong Lee" w:date="2025-08-14T12:10:00Z"/>
          <w:rFonts w:ascii="Times New Roman" w:eastAsia="DengXian" w:hAnsi="Times New Roman" w:cs="Times New Roman"/>
          <w:sz w:val="20"/>
          <w:szCs w:val="20"/>
          <w:lang w:val="en-GB" w:eastAsia="zh-CN"/>
        </w:rPr>
      </w:pPr>
    </w:p>
    <w:p w14:paraId="5BA703DF" w14:textId="49498919" w:rsidR="00B16679" w:rsidRDefault="00B16679" w:rsidP="00B16679">
      <w:pPr>
        <w:pStyle w:val="NormalWeb"/>
        <w:jc w:val="center"/>
        <w:rPr>
          <w:ins w:id="28" w:author="Ki-Dong Lee2" w:date="2025-11-06T09:07:00Z"/>
          <w:rFonts w:ascii="Times New Roman" w:eastAsia="DengXian" w:hAnsi="Times New Roman" w:cs="Times New Roman"/>
          <w:sz w:val="20"/>
          <w:szCs w:val="20"/>
          <w:lang w:val="en-GB" w:eastAsia="zh-CN"/>
        </w:rPr>
      </w:pPr>
    </w:p>
    <w:p w14:paraId="625635E6" w14:textId="0B78337C" w:rsidR="00B77D40" w:rsidRPr="00737D27" w:rsidRDefault="00B77D40" w:rsidP="00B16679">
      <w:pPr>
        <w:pStyle w:val="NormalWeb"/>
        <w:jc w:val="center"/>
        <w:rPr>
          <w:ins w:id="29" w:author="Ki-Dong Lee" w:date="2025-08-14T12:10:00Z"/>
          <w:rFonts w:ascii="Times New Roman" w:eastAsia="DengXian" w:hAnsi="Times New Roman" w:cs="Times New Roman"/>
          <w:sz w:val="20"/>
          <w:szCs w:val="20"/>
          <w:lang w:val="en-GB" w:eastAsia="zh-CN"/>
        </w:rPr>
      </w:pPr>
      <w:ins w:id="30" w:author="Ki-Dong Lee2" w:date="2025-11-06T09:07:00Z">
        <w:r w:rsidRPr="00B77D40">
          <w:rPr>
            <w:noProof/>
          </w:rPr>
          <w:drawing>
            <wp:inline distT="0" distB="0" distL="0" distR="0" wp14:anchorId="09AEDDA4" wp14:editId="18FBB5C0">
              <wp:extent cx="5876925"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1609725"/>
                      </a:xfrm>
                      <a:prstGeom prst="rect">
                        <a:avLst/>
                      </a:prstGeom>
                      <a:noFill/>
                      <a:ln>
                        <a:noFill/>
                      </a:ln>
                    </pic:spPr>
                  </pic:pic>
                </a:graphicData>
              </a:graphic>
            </wp:inline>
          </w:drawing>
        </w:r>
      </w:ins>
    </w:p>
    <w:p w14:paraId="314C6E22" w14:textId="099C639C" w:rsidR="00B16679" w:rsidRPr="00737D27" w:rsidRDefault="00B16679" w:rsidP="00B16679">
      <w:pPr>
        <w:pStyle w:val="TF"/>
        <w:rPr>
          <w:ins w:id="31" w:author="Ki-Dong Lee" w:date="2025-08-14T12:10:00Z"/>
          <w:rFonts w:eastAsia="Arial"/>
          <w:lang w:eastAsia="en-US"/>
        </w:rPr>
      </w:pPr>
      <w:ins w:id="32" w:author="Ki-Dong Lee" w:date="2025-08-14T12:10:00Z">
        <w:r w:rsidRPr="00737D27">
          <w:rPr>
            <w:rFonts w:eastAsia="Arial"/>
            <w:lang w:eastAsia="en-US"/>
          </w:rPr>
          <w:t xml:space="preserve">Figure </w:t>
        </w:r>
        <w:r w:rsidRPr="00737D27">
          <w:rPr>
            <w:rFonts w:eastAsia="Yu Mincho"/>
          </w:rPr>
          <w:t>6</w:t>
        </w:r>
        <w:r w:rsidRPr="00737D27">
          <w:rPr>
            <w:rFonts w:eastAsia="Arial"/>
            <w:lang w:eastAsia="en-US"/>
          </w:rPr>
          <w:t>.</w:t>
        </w:r>
        <w:r w:rsidRPr="00737D27">
          <w:rPr>
            <w:rFonts w:eastAsia="Malgun Gothic"/>
            <w:lang w:eastAsia="zh-CN"/>
          </w:rPr>
          <w:t>X</w:t>
        </w:r>
        <w:r w:rsidRPr="00737D27">
          <w:rPr>
            <w:rFonts w:eastAsia="Arial"/>
            <w:lang w:eastAsia="en-US"/>
          </w:rPr>
          <w:t xml:space="preserve">.1-1: </w:t>
        </w:r>
        <w:del w:id="33" w:author="Ki-Dong Lee2" w:date="2025-11-06T06:57:00Z">
          <w:r w:rsidRPr="00737D27" w:rsidDel="00CA748B">
            <w:rPr>
              <w:rFonts w:eastAsia="Arial"/>
              <w:lang w:eastAsia="en-US"/>
            </w:rPr>
            <w:delText>The e</w:delText>
          </w:r>
        </w:del>
      </w:ins>
      <w:ins w:id="34" w:author="Ki-Dong Lee2" w:date="2025-11-06T06:57:00Z">
        <w:r w:rsidR="00CA748B">
          <w:rPr>
            <w:rFonts w:eastAsia="Arial"/>
            <w:lang w:eastAsia="en-US"/>
          </w:rPr>
          <w:t>E</w:t>
        </w:r>
      </w:ins>
      <w:ins w:id="35" w:author="Ki-Dong Lee" w:date="2025-08-14T12:10:00Z">
        <w:r w:rsidRPr="00737D27">
          <w:rPr>
            <w:rFonts w:eastAsia="Arial"/>
            <w:lang w:eastAsia="en-US"/>
          </w:rPr>
          <w:t>xample scenario supporting QoS dynamically for AI service</w:t>
        </w:r>
      </w:ins>
    </w:p>
    <w:p w14:paraId="5C29EC4F" w14:textId="77777777" w:rsidR="00B16679" w:rsidRPr="00737D27" w:rsidRDefault="00B16679" w:rsidP="00B16679">
      <w:pPr>
        <w:pStyle w:val="NormalWeb"/>
        <w:rPr>
          <w:ins w:id="36" w:author="Ki-Dong Lee" w:date="2025-08-14T12:10:00Z"/>
          <w:rFonts w:ascii="Times New Roman" w:eastAsia="DengXian" w:hAnsi="Times New Roman" w:cs="Times New Roman"/>
          <w:sz w:val="20"/>
          <w:szCs w:val="20"/>
          <w:lang w:val="en-GB" w:eastAsia="zh-CN"/>
        </w:rPr>
      </w:pPr>
    </w:p>
    <w:p w14:paraId="4F5B8A5C" w14:textId="77777777" w:rsidR="00B16679" w:rsidRPr="00737D27" w:rsidRDefault="00B16679" w:rsidP="00B16679">
      <w:pPr>
        <w:pStyle w:val="Heading3"/>
        <w:rPr>
          <w:ins w:id="37" w:author="Ki-Dong Lee" w:date="2025-08-14T12:10:00Z"/>
        </w:rPr>
      </w:pPr>
      <w:ins w:id="38" w:author="Ki-Dong Lee" w:date="2025-08-14T12:10:00Z">
        <w:r w:rsidRPr="00737D27">
          <w:rPr>
            <w:lang w:val="en-GB"/>
          </w:rPr>
          <w:t>6.x.2</w:t>
        </w:r>
        <w:r w:rsidRPr="00737D27">
          <w:rPr>
            <w:lang w:val="en-GB"/>
          </w:rPr>
          <w:tab/>
          <w:t>Pre-conditions</w:t>
        </w:r>
        <w:r w:rsidRPr="00737D27">
          <w:t>.</w:t>
        </w:r>
      </w:ins>
    </w:p>
    <w:p w14:paraId="05D7C856" w14:textId="77777777" w:rsidR="00B16679" w:rsidRPr="00737D27" w:rsidRDefault="00B16679" w:rsidP="00B16679">
      <w:pPr>
        <w:rPr>
          <w:ins w:id="39" w:author="Ki-Dong Lee" w:date="2025-08-14T12:10:00Z"/>
          <w:rFonts w:eastAsia="DengXian"/>
          <w:lang w:val="en-US" w:eastAsia="zh-CN"/>
        </w:rPr>
      </w:pPr>
      <w:ins w:id="40" w:author="Ki-Dong Lee" w:date="2025-08-14T12:10:00Z">
        <w:r w:rsidRPr="00737D27">
          <w:rPr>
            <w:rFonts w:eastAsia="DengXian"/>
            <w:lang w:val="en-US" w:eastAsia="zh-CN"/>
          </w:rPr>
          <w:t xml:space="preserve">Mobile Network Operator (MNO) O and Application Service Provider S have </w:t>
        </w:r>
        <w:r w:rsidRPr="001E26F7">
          <w:rPr>
            <w:rFonts w:eastAsia="DengXian"/>
            <w:lang w:val="en-US" w:eastAsia="zh-CN"/>
          </w:rPr>
          <w:t>a Service Level Agreement (SLA)</w:t>
        </w:r>
        <w:r>
          <w:rPr>
            <w:rFonts w:eastAsia="DengXian"/>
            <w:lang w:val="en-US" w:eastAsia="zh-CN"/>
          </w:rPr>
          <w:t xml:space="preserve"> </w:t>
        </w:r>
        <w:r w:rsidRPr="00737D27">
          <w:rPr>
            <w:rFonts w:eastAsia="DengXian"/>
            <w:lang w:val="en-US" w:eastAsia="zh-CN"/>
          </w:rPr>
          <w:t>to support AI service to MNO O’s subscribers.</w:t>
        </w:r>
      </w:ins>
    </w:p>
    <w:p w14:paraId="422D47B6" w14:textId="77777777" w:rsidR="00B16679" w:rsidRPr="00737D27" w:rsidRDefault="00B16679" w:rsidP="00B16679">
      <w:pPr>
        <w:rPr>
          <w:ins w:id="41" w:author="Ki-Dong Lee" w:date="2025-08-14T12:10:00Z"/>
          <w:rFonts w:eastAsia="DengXian"/>
          <w:lang w:val="en-US" w:eastAsia="zh-CN"/>
        </w:rPr>
      </w:pPr>
      <w:ins w:id="42" w:author="Ki-Dong Lee" w:date="2025-08-14T12:10:00Z">
        <w:r w:rsidRPr="00737D27">
          <w:rPr>
            <w:rFonts w:eastAsia="DengXian"/>
            <w:lang w:val="en-US" w:eastAsia="zh-CN"/>
          </w:rPr>
          <w:t xml:space="preserve">Robot (UE) R is subscribed to MNO O, and is able to use an AI service engine provided by Application Service Provider S. </w:t>
        </w:r>
      </w:ins>
    </w:p>
    <w:p w14:paraId="5E24DAFF" w14:textId="4FA60E5E" w:rsidR="00B16679" w:rsidRPr="00737D27" w:rsidRDefault="00B16679" w:rsidP="00B16679">
      <w:pPr>
        <w:rPr>
          <w:ins w:id="43" w:author="Ki-Dong Lee" w:date="2025-08-14T12:10:00Z"/>
          <w:rFonts w:eastAsia="DengXian"/>
          <w:lang w:val="en-US" w:eastAsia="zh-CN"/>
        </w:rPr>
      </w:pPr>
      <w:ins w:id="44" w:author="Ki-Dong Lee" w:date="2025-08-14T12:10:00Z">
        <w:r w:rsidRPr="00737D27">
          <w:rPr>
            <w:rFonts w:eastAsia="DengXian"/>
            <w:lang w:val="en-US" w:eastAsia="zh-CN"/>
          </w:rPr>
          <w:t xml:space="preserve">The AI service includes various types of AI-related traffic (e.g., raw data, AI model </w:t>
        </w:r>
        <w:del w:id="45" w:author="Ki-Dong Lee2" w:date="2025-11-06T06:57:00Z">
          <w:r w:rsidRPr="00737D27" w:rsidDel="00CA748B">
            <w:rPr>
              <w:rFonts w:eastAsia="DengXian"/>
              <w:lang w:val="en-US" w:eastAsia="zh-CN"/>
            </w:rPr>
            <w:delText xml:space="preserve">to </w:delText>
          </w:r>
        </w:del>
        <w:r w:rsidRPr="00737D27">
          <w:rPr>
            <w:rFonts w:eastAsia="DengXian"/>
            <w:lang w:val="en-US" w:eastAsia="zh-CN"/>
          </w:rPr>
          <w:t>transfer</w:t>
        </w:r>
        <w:r>
          <w:rPr>
            <w:rFonts w:eastAsia="DengXian"/>
            <w:lang w:val="en-US" w:eastAsia="zh-CN"/>
          </w:rPr>
          <w:t>s</w:t>
        </w:r>
        <w:r w:rsidRPr="00737D27">
          <w:rPr>
            <w:rFonts w:eastAsia="DengXian"/>
            <w:lang w:val="en-US" w:eastAsia="zh-CN"/>
          </w:rPr>
          <w:t>, AI inference result</w:t>
        </w:r>
        <w:r>
          <w:rPr>
            <w:rFonts w:eastAsia="DengXian"/>
            <w:lang w:val="en-US" w:eastAsia="zh-CN"/>
          </w:rPr>
          <w:t>s</w:t>
        </w:r>
        <w:r w:rsidRPr="00737D27">
          <w:rPr>
            <w:rFonts w:eastAsia="DengXian"/>
            <w:lang w:val="en-US" w:eastAsia="zh-CN"/>
          </w:rPr>
          <w:t>) as needed.</w:t>
        </w:r>
      </w:ins>
    </w:p>
    <w:p w14:paraId="46F24639" w14:textId="3444679A" w:rsidR="00B16679" w:rsidRPr="00737D27" w:rsidRDefault="00B16679" w:rsidP="00B16679">
      <w:pPr>
        <w:rPr>
          <w:ins w:id="46" w:author="Ki-Dong Lee" w:date="2025-08-14T12:10:00Z"/>
          <w:rFonts w:eastAsia="DengXian"/>
          <w:lang w:val="en-US" w:eastAsia="zh-CN"/>
        </w:rPr>
      </w:pPr>
      <w:ins w:id="47" w:author="Ki-Dong Lee" w:date="2025-08-14T12:10:00Z">
        <w:r w:rsidRPr="00737D27">
          <w:rPr>
            <w:rFonts w:eastAsia="DengXian"/>
            <w:lang w:val="en-US" w:eastAsia="zh-CN"/>
          </w:rPr>
          <w:t xml:space="preserve">Robot R (UE R) provides </w:t>
        </w:r>
        <w:r>
          <w:rPr>
            <w:rFonts w:eastAsia="DengXian"/>
            <w:lang w:val="en-US" w:eastAsia="zh-CN"/>
          </w:rPr>
          <w:t xml:space="preserve">input information, specifically, the </w:t>
        </w:r>
        <w:r w:rsidRPr="00737D27">
          <w:rPr>
            <w:rFonts w:eastAsia="DengXian"/>
            <w:lang w:val="en-US" w:eastAsia="zh-CN"/>
          </w:rPr>
          <w:t>types of AI-related traffic</w:t>
        </w:r>
        <w:r>
          <w:rPr>
            <w:rFonts w:eastAsia="DengXian"/>
            <w:lang w:val="en-US" w:eastAsia="zh-CN"/>
          </w:rPr>
          <w:t>,</w:t>
        </w:r>
        <w:r w:rsidRPr="00737D27">
          <w:rPr>
            <w:rFonts w:eastAsia="DengXian"/>
            <w:lang w:val="en-US" w:eastAsia="zh-CN"/>
          </w:rPr>
          <w:t xml:space="preserve"> </w:t>
        </w:r>
        <w:r>
          <w:rPr>
            <w:rFonts w:eastAsia="DengXian"/>
            <w:lang w:val="en-US" w:eastAsia="zh-CN"/>
          </w:rPr>
          <w:t>to</w:t>
        </w:r>
        <w:r w:rsidRPr="00737D27">
          <w:rPr>
            <w:rFonts w:eastAsia="DengXian"/>
            <w:lang w:val="en-US" w:eastAsia="zh-CN"/>
          </w:rPr>
          <w:t xml:space="preserve"> the </w:t>
        </w:r>
        <w:del w:id="48" w:author="Ki-Dong Lee1" w:date="2025-11-20T12:50:00Z">
          <w:r w:rsidRPr="00737D27" w:rsidDel="00455D9D">
            <w:rPr>
              <w:rFonts w:eastAsia="DengXian"/>
              <w:lang w:val="en-US" w:eastAsia="zh-CN"/>
            </w:rPr>
            <w:delText xml:space="preserve">radio network and core network of </w:delText>
          </w:r>
        </w:del>
        <w:r w:rsidRPr="00737D27">
          <w:rPr>
            <w:rFonts w:eastAsia="DengXian"/>
            <w:lang w:val="en-US" w:eastAsia="zh-CN"/>
          </w:rPr>
          <w:t xml:space="preserve">6G </w:t>
        </w:r>
        <w:del w:id="49" w:author="Ki-Dong Lee1" w:date="2025-11-20T12:51:00Z">
          <w:r w:rsidRPr="00737D27" w:rsidDel="00455D9D">
            <w:rPr>
              <w:rFonts w:eastAsia="DengXian"/>
              <w:lang w:val="en-US" w:eastAsia="zh-CN"/>
            </w:rPr>
            <w:delText>system</w:delText>
          </w:r>
        </w:del>
      </w:ins>
      <w:ins w:id="50" w:author="Ki-Dong Lee1" w:date="2025-11-20T12:51:00Z">
        <w:r w:rsidR="00455D9D">
          <w:rPr>
            <w:rFonts w:eastAsia="DengXian"/>
            <w:lang w:val="en-US" w:eastAsia="zh-CN"/>
          </w:rPr>
          <w:t>network</w:t>
        </w:r>
      </w:ins>
      <w:ins w:id="51" w:author="Ki-Dong Lee" w:date="2025-08-14T12:10:00Z">
        <w:r w:rsidRPr="00737D27">
          <w:rPr>
            <w:rFonts w:eastAsia="DengXian"/>
            <w:lang w:val="en-US" w:eastAsia="zh-CN"/>
          </w:rPr>
          <w:t>.</w:t>
        </w:r>
      </w:ins>
    </w:p>
    <w:p w14:paraId="577CCD86" w14:textId="3EFB7EFC" w:rsidR="00B16679" w:rsidRPr="00737D27" w:rsidRDefault="00B16679" w:rsidP="00B16679">
      <w:pPr>
        <w:rPr>
          <w:ins w:id="52" w:author="Ki-Dong Lee" w:date="2025-08-14T12:10:00Z"/>
          <w:rFonts w:eastAsia="DengXian"/>
          <w:lang w:val="en-US" w:eastAsia="zh-CN"/>
        </w:rPr>
      </w:pPr>
      <w:ins w:id="53" w:author="Ki-Dong Lee" w:date="2025-08-14T12:10:00Z">
        <w:r w:rsidRPr="00737D27">
          <w:rPr>
            <w:rFonts w:eastAsia="DengXian"/>
            <w:lang w:val="en-US" w:eastAsia="zh-CN"/>
          </w:rPr>
          <w:t xml:space="preserve">The AI service engine, which is a trusted third party, </w:t>
        </w:r>
        <w:r>
          <w:rPr>
            <w:rFonts w:eastAsia="DengXian"/>
            <w:lang w:val="en-US" w:eastAsia="zh-CN"/>
          </w:rPr>
          <w:t xml:space="preserve">also </w:t>
        </w:r>
        <w:r w:rsidRPr="00737D27">
          <w:rPr>
            <w:rFonts w:eastAsia="DengXian"/>
            <w:lang w:val="en-US" w:eastAsia="zh-CN"/>
          </w:rPr>
          <w:t xml:space="preserve">provides input information </w:t>
        </w:r>
        <w:r>
          <w:rPr>
            <w:rFonts w:eastAsia="DengXian"/>
            <w:lang w:val="en-US" w:eastAsia="zh-CN"/>
          </w:rPr>
          <w:t xml:space="preserve">about the </w:t>
        </w:r>
        <w:r w:rsidRPr="00737D27">
          <w:rPr>
            <w:rFonts w:eastAsia="DengXian"/>
            <w:lang w:val="en-US" w:eastAsia="zh-CN"/>
          </w:rPr>
          <w:t>types of AI-related traffic</w:t>
        </w:r>
        <w:r>
          <w:rPr>
            <w:rFonts w:eastAsia="DengXian"/>
            <w:lang w:val="en-US" w:eastAsia="zh-CN"/>
          </w:rPr>
          <w:t xml:space="preserve"> to</w:t>
        </w:r>
        <w:r w:rsidRPr="00737D27">
          <w:rPr>
            <w:rFonts w:eastAsia="DengXian"/>
            <w:lang w:val="en-US" w:eastAsia="zh-CN"/>
          </w:rPr>
          <w:t xml:space="preserve"> the </w:t>
        </w:r>
        <w:del w:id="54" w:author="Ki-Dong Lee1" w:date="2025-11-20T12:51:00Z">
          <w:r w:rsidRPr="00737D27" w:rsidDel="00455D9D">
            <w:rPr>
              <w:rFonts w:eastAsia="DengXian"/>
              <w:lang w:val="en-US" w:eastAsia="zh-CN"/>
            </w:rPr>
            <w:delText xml:space="preserve">radio network and core network of </w:delText>
          </w:r>
        </w:del>
        <w:r w:rsidRPr="00737D27">
          <w:rPr>
            <w:rFonts w:eastAsia="DengXian"/>
            <w:lang w:val="en-US" w:eastAsia="zh-CN"/>
          </w:rPr>
          <w:t xml:space="preserve">6G </w:t>
        </w:r>
        <w:del w:id="55" w:author="Ki-Dong Lee1" w:date="2025-11-20T12:51:00Z">
          <w:r w:rsidRPr="00737D27" w:rsidDel="00455D9D">
            <w:rPr>
              <w:rFonts w:eastAsia="DengXian"/>
              <w:lang w:val="en-US" w:eastAsia="zh-CN"/>
            </w:rPr>
            <w:delText>system</w:delText>
          </w:r>
        </w:del>
      </w:ins>
      <w:ins w:id="56" w:author="Ki-Dong Lee1" w:date="2025-11-20T12:51:00Z">
        <w:r w:rsidR="00455D9D">
          <w:rPr>
            <w:rFonts w:eastAsia="DengXian"/>
            <w:lang w:val="en-US" w:eastAsia="zh-CN"/>
          </w:rPr>
          <w:t>network</w:t>
        </w:r>
      </w:ins>
      <w:ins w:id="57" w:author="Ki-Dong Lee" w:date="2025-08-14T12:10:00Z">
        <w:r w:rsidRPr="00737D27">
          <w:rPr>
            <w:rFonts w:eastAsia="DengXian"/>
            <w:lang w:val="en-US" w:eastAsia="zh-CN"/>
          </w:rPr>
          <w:t>.</w:t>
        </w:r>
      </w:ins>
    </w:p>
    <w:p w14:paraId="69E57F32" w14:textId="2085276F" w:rsidR="00B16679" w:rsidRPr="00737D27" w:rsidRDefault="00B16679" w:rsidP="00B16679">
      <w:pPr>
        <w:rPr>
          <w:ins w:id="58" w:author="Ki-Dong Lee" w:date="2025-08-14T12:10:00Z"/>
          <w:rFonts w:eastAsia="DengXian"/>
          <w:lang w:val="en-US" w:eastAsia="zh-CN"/>
        </w:rPr>
      </w:pPr>
      <w:ins w:id="59" w:author="Ki-Dong Lee" w:date="2025-08-14T12:10:00Z">
        <w:r w:rsidRPr="00737D27">
          <w:rPr>
            <w:rFonts w:eastAsia="DengXian"/>
            <w:lang w:val="en-US" w:eastAsia="zh-CN"/>
          </w:rPr>
          <w:lastRenderedPageBreak/>
          <w:t xml:space="preserve">The </w:t>
        </w:r>
      </w:ins>
      <w:ins w:id="60" w:author="Ki-Dong Lee1" w:date="2025-11-20T12:51:00Z">
        <w:r w:rsidR="00455D9D">
          <w:rPr>
            <w:rFonts w:eastAsia="DengXian"/>
            <w:lang w:val="en-US" w:eastAsia="zh-CN"/>
          </w:rPr>
          <w:t xml:space="preserve">network </w:t>
        </w:r>
      </w:ins>
      <w:ins w:id="61" w:author="Ki-Dong Lee" w:date="2025-08-14T12:10:00Z">
        <w:del w:id="62" w:author="Ki-Dong Lee1" w:date="2025-11-20T12:51:00Z">
          <w:r w:rsidRPr="00737D27" w:rsidDel="00455D9D">
            <w:rPr>
              <w:rFonts w:eastAsia="DengXian"/>
              <w:lang w:val="en-US" w:eastAsia="zh-CN"/>
            </w:rPr>
            <w:delText xml:space="preserve">radio network and core network </w:delText>
          </w:r>
        </w:del>
        <w:r w:rsidRPr="00737D27">
          <w:rPr>
            <w:rFonts w:eastAsia="DengXian"/>
            <w:lang w:val="en-US" w:eastAsia="zh-CN"/>
          </w:rPr>
          <w:t xml:space="preserve">of MNO O </w:t>
        </w:r>
        <w:r>
          <w:rPr>
            <w:rFonts w:eastAsia="DengXian"/>
            <w:lang w:val="en-US" w:eastAsia="zh-CN"/>
          </w:rPr>
          <w:t>can</w:t>
        </w:r>
        <w:r w:rsidRPr="00737D27">
          <w:rPr>
            <w:rFonts w:eastAsia="DengXian"/>
            <w:lang w:val="en-US" w:eastAsia="zh-CN"/>
          </w:rPr>
          <w:t xml:space="preserve"> support </w:t>
        </w:r>
        <w:r>
          <w:rPr>
            <w:rFonts w:eastAsia="DengXian"/>
            <w:lang w:val="en-US" w:eastAsia="zh-CN"/>
          </w:rPr>
          <w:t xml:space="preserve">the necessary </w:t>
        </w:r>
        <w:r w:rsidRPr="00737D27">
          <w:rPr>
            <w:rFonts w:eastAsia="DengXian"/>
            <w:lang w:val="en-US" w:eastAsia="zh-CN"/>
          </w:rPr>
          <w:t xml:space="preserve">QoS requirements </w:t>
        </w:r>
        <w:r>
          <w:rPr>
            <w:rFonts w:eastAsia="DengXian"/>
            <w:lang w:val="en-US" w:eastAsia="zh-CN"/>
          </w:rPr>
          <w:t xml:space="preserve">these </w:t>
        </w:r>
        <w:r w:rsidRPr="00737D27">
          <w:rPr>
            <w:rFonts w:eastAsia="DengXian"/>
            <w:lang w:val="en-US" w:eastAsia="zh-CN"/>
          </w:rPr>
          <w:t>various types of AI related traffic</w:t>
        </w:r>
        <w:r>
          <w:rPr>
            <w:rFonts w:eastAsia="DengXian"/>
            <w:lang w:val="en-US" w:eastAsia="zh-CN"/>
          </w:rPr>
          <w:t>,</w:t>
        </w:r>
        <w:r w:rsidRPr="00737D27">
          <w:rPr>
            <w:rFonts w:eastAsia="DengXian"/>
            <w:lang w:val="en-US" w:eastAsia="zh-CN"/>
          </w:rPr>
          <w:t xml:space="preserve"> based on </w:t>
        </w:r>
        <w:r>
          <w:rPr>
            <w:rFonts w:eastAsia="DengXian"/>
            <w:lang w:val="en-US" w:eastAsia="zh-CN"/>
          </w:rPr>
          <w:t>MNO</w:t>
        </w:r>
        <w:r w:rsidRPr="00737D27">
          <w:rPr>
            <w:rFonts w:eastAsia="DengXian"/>
            <w:lang w:val="en-US" w:eastAsia="zh-CN"/>
          </w:rPr>
          <w:t xml:space="preserve"> O’s policy configuration, if </w:t>
        </w:r>
        <w:r>
          <w:rPr>
            <w:rFonts w:eastAsia="DengXian"/>
            <w:lang w:val="en-US" w:eastAsia="zh-CN"/>
          </w:rPr>
          <w:t>one exists</w:t>
        </w:r>
        <w:r w:rsidRPr="00737D27">
          <w:rPr>
            <w:rFonts w:eastAsia="DengXian"/>
            <w:lang w:val="en-US" w:eastAsia="zh-CN"/>
          </w:rPr>
          <w:t>.</w:t>
        </w:r>
      </w:ins>
    </w:p>
    <w:p w14:paraId="244D8220" w14:textId="77777777" w:rsidR="00B16679" w:rsidRPr="00737D27" w:rsidRDefault="00B16679" w:rsidP="00B16679">
      <w:pPr>
        <w:rPr>
          <w:ins w:id="63" w:author="Ki-Dong Lee" w:date="2025-08-14T12:10:00Z"/>
          <w:rFonts w:eastAsia="Calibri"/>
        </w:rPr>
      </w:pPr>
    </w:p>
    <w:p w14:paraId="4C85BAC0" w14:textId="77777777" w:rsidR="00B16679" w:rsidRPr="00737D27" w:rsidRDefault="00B16679" w:rsidP="00B16679">
      <w:pPr>
        <w:pStyle w:val="Heading3"/>
        <w:rPr>
          <w:ins w:id="64" w:author="Ki-Dong Lee" w:date="2025-08-14T12:10:00Z"/>
          <w:lang w:val="en-GB"/>
        </w:rPr>
      </w:pPr>
      <w:bookmarkStart w:id="65" w:name="_Toc355779206"/>
      <w:bookmarkStart w:id="66" w:name="_Toc354586744"/>
      <w:bookmarkStart w:id="67" w:name="_Toc354590103"/>
      <w:bookmarkEnd w:id="65"/>
      <w:bookmarkEnd w:id="66"/>
      <w:bookmarkEnd w:id="67"/>
      <w:ins w:id="68" w:author="Ki-Dong Lee" w:date="2025-08-14T12:10:00Z">
        <w:r w:rsidRPr="00737D27">
          <w:rPr>
            <w:lang w:val="en-GB"/>
          </w:rPr>
          <w:t>6.x.3</w:t>
        </w:r>
        <w:r w:rsidRPr="00737D27">
          <w:rPr>
            <w:lang w:val="en-GB"/>
          </w:rPr>
          <w:tab/>
          <w:t>Service Flows</w:t>
        </w:r>
      </w:ins>
    </w:p>
    <w:p w14:paraId="415A2946" w14:textId="7BDDAEAB" w:rsidR="00B16679" w:rsidRPr="00737D27" w:rsidRDefault="00B16679" w:rsidP="00B16679">
      <w:pPr>
        <w:pStyle w:val="B1"/>
        <w:rPr>
          <w:ins w:id="69" w:author="Ki-Dong Lee" w:date="2025-08-14T12:10:00Z"/>
          <w:rFonts w:eastAsia="DengXian"/>
          <w:lang w:eastAsia="zh-CN"/>
        </w:rPr>
      </w:pPr>
      <w:ins w:id="70" w:author="Ki-Dong Lee" w:date="2025-08-14T12:10:00Z">
        <w:r w:rsidRPr="00737D27">
          <w:rPr>
            <w:lang w:val="en-US" w:eastAsia="de-DE"/>
          </w:rPr>
          <w:t>1.</w:t>
        </w:r>
        <w:r w:rsidRPr="00737D27">
          <w:rPr>
            <w:lang w:val="en-US" w:eastAsia="de-DE"/>
          </w:rPr>
          <w:tab/>
        </w:r>
        <w:r w:rsidRPr="00737D27">
          <w:rPr>
            <w:rFonts w:eastAsia="DengXian" w:hint="eastAsia"/>
            <w:lang w:eastAsia="zh-CN"/>
          </w:rPr>
          <w:t>R</w:t>
        </w:r>
        <w:r w:rsidRPr="00737D27">
          <w:rPr>
            <w:rFonts w:eastAsia="DengXian"/>
            <w:lang w:eastAsia="zh-CN"/>
          </w:rPr>
          <w:t xml:space="preserve">obot R (UE R) </w:t>
        </w:r>
        <w:r w:rsidRPr="00737D27">
          <w:rPr>
            <w:rFonts w:eastAsia="DengXian" w:hint="eastAsia"/>
            <w:lang w:eastAsia="zh-CN"/>
          </w:rPr>
          <w:t>transmits</w:t>
        </w:r>
        <w:r w:rsidRPr="00737D27">
          <w:rPr>
            <w:rFonts w:eastAsia="DengXian"/>
            <w:lang w:eastAsia="zh-CN"/>
          </w:rPr>
          <w:t xml:space="preserve"> a lot of large-size images to the AI service engine of Application Service Provider S, </w:t>
        </w:r>
        <w:del w:id="71" w:author="Ki-Dong Lee2" w:date="2025-11-06T06:57:00Z">
          <w:r w:rsidRPr="00737D27" w:rsidDel="00CA748B">
            <w:rPr>
              <w:rFonts w:eastAsia="DengXian"/>
              <w:lang w:eastAsia="zh-CN"/>
            </w:rPr>
            <w:delText xml:space="preserve">in order </w:delText>
          </w:r>
        </w:del>
        <w:r w:rsidRPr="00737D27">
          <w:rPr>
            <w:rFonts w:eastAsia="DengXian"/>
            <w:lang w:eastAsia="zh-CN"/>
          </w:rPr>
          <w:t xml:space="preserve">to </w:t>
        </w:r>
        <w:del w:id="72" w:author="Ki-Dong Lee2" w:date="2025-11-06T06:57:00Z">
          <w:r w:rsidRPr="00737D27" w:rsidDel="00CA748B">
            <w:rPr>
              <w:rFonts w:eastAsia="DengXian"/>
              <w:lang w:eastAsia="zh-CN"/>
            </w:rPr>
            <w:delText xml:space="preserve">ask the </w:delText>
          </w:r>
        </w:del>
        <w:r w:rsidRPr="00737D27">
          <w:rPr>
            <w:rFonts w:eastAsia="DengXian"/>
            <w:lang w:eastAsia="zh-CN"/>
          </w:rPr>
          <w:t>creat</w:t>
        </w:r>
      </w:ins>
      <w:ins w:id="73" w:author="Ki-Dong Lee2" w:date="2025-11-06T06:57:00Z">
        <w:r w:rsidR="00CA748B">
          <w:rPr>
            <w:rFonts w:eastAsia="DengXian"/>
            <w:lang w:eastAsia="zh-CN"/>
          </w:rPr>
          <w:t>e</w:t>
        </w:r>
      </w:ins>
      <w:ins w:id="74" w:author="Ki-Dong Lee" w:date="2025-08-14T12:10:00Z">
        <w:del w:id="75" w:author="Ki-Dong Lee2" w:date="2025-11-06T06:57:00Z">
          <w:r w:rsidRPr="00737D27" w:rsidDel="00CA748B">
            <w:rPr>
              <w:rFonts w:eastAsia="DengXian"/>
              <w:lang w:eastAsia="zh-CN"/>
            </w:rPr>
            <w:delText>ion of</w:delText>
          </w:r>
        </w:del>
        <w:r w:rsidRPr="00737D27">
          <w:rPr>
            <w:rFonts w:eastAsia="DengXian" w:hint="eastAsia"/>
            <w:lang w:eastAsia="zh-CN"/>
          </w:rPr>
          <w:t xml:space="preserve"> a plant field guide</w:t>
        </w:r>
        <w:r w:rsidRPr="00737D27">
          <w:rPr>
            <w:rFonts w:eastAsia="DengXian"/>
            <w:lang w:eastAsia="zh-CN"/>
          </w:rPr>
          <w:t xml:space="preserve"> through systematic classification and analysis (i.e. </w:t>
        </w:r>
        <w:r w:rsidRPr="00737D27">
          <w:rPr>
            <w:rFonts w:eastAsia="DengXian" w:hint="eastAsia"/>
            <w:lang w:eastAsia="zh-CN"/>
          </w:rPr>
          <w:t>A</w:t>
        </w:r>
        <w:r w:rsidRPr="00737D27">
          <w:rPr>
            <w:rFonts w:eastAsia="DengXian"/>
            <w:lang w:eastAsia="zh-CN"/>
          </w:rPr>
          <w:t>I inference).</w:t>
        </w:r>
      </w:ins>
    </w:p>
    <w:p w14:paraId="3AEE2DE2" w14:textId="1C57080B" w:rsidR="00B16679" w:rsidRPr="00737D27" w:rsidRDefault="00B16679" w:rsidP="00B16679">
      <w:pPr>
        <w:pStyle w:val="B1"/>
        <w:rPr>
          <w:ins w:id="76" w:author="Ki-Dong Lee" w:date="2025-08-14T12:10:00Z"/>
          <w:rFonts w:eastAsia="DengXian"/>
          <w:lang w:eastAsia="zh-CN"/>
        </w:rPr>
      </w:pPr>
      <w:ins w:id="77" w:author="Ki-Dong Lee" w:date="2025-08-14T12:10:00Z">
        <w:r w:rsidRPr="00737D27">
          <w:rPr>
            <w:rFonts w:eastAsia="Malgun Gothic" w:hint="eastAsia"/>
            <w:lang w:eastAsia="ko-KR"/>
          </w:rPr>
          <w:t>2</w:t>
        </w:r>
        <w:r w:rsidRPr="00737D27">
          <w:rPr>
            <w:rFonts w:eastAsia="Malgun Gothic"/>
            <w:lang w:eastAsia="ko-KR"/>
          </w:rPr>
          <w:t>.</w:t>
        </w:r>
        <w:r w:rsidRPr="00737D27">
          <w:rPr>
            <w:rFonts w:eastAsia="Malgun Gothic"/>
            <w:lang w:eastAsia="ko-KR"/>
          </w:rPr>
          <w:tab/>
        </w:r>
        <w:r w:rsidRPr="00737D27">
          <w:rPr>
            <w:rFonts w:eastAsia="DengXian"/>
            <w:lang w:eastAsia="zh-CN"/>
          </w:rPr>
          <w:t>Based on the request of Robot R (e.g.</w:t>
        </w:r>
        <w:r w:rsidRPr="00737D27">
          <w:rPr>
            <w:rFonts w:eastAsia="DengXian" w:hint="eastAsia"/>
            <w:lang w:eastAsia="zh-CN"/>
          </w:rPr>
          <w:t xml:space="preserve"> real-time vs. scheduled guidebook generation</w:t>
        </w:r>
        <w:r w:rsidRPr="00737D27">
          <w:rPr>
            <w:rFonts w:eastAsia="DengXian"/>
            <w:lang w:eastAsia="zh-CN"/>
          </w:rPr>
          <w:t xml:space="preserve">), the </w:t>
        </w:r>
        <w:del w:id="78" w:author="kidong.lee" w:date="2025-11-18T12:23:00Z">
          <w:r w:rsidRPr="00737D27" w:rsidDel="00E06E7F">
            <w:rPr>
              <w:rFonts w:eastAsia="DengXian"/>
              <w:lang w:val="en-US" w:eastAsia="zh-CN"/>
            </w:rPr>
            <w:delText xml:space="preserve">radio network and core </w:delText>
          </w:r>
        </w:del>
      </w:ins>
      <w:ins w:id="79" w:author="kidong.lee" w:date="2025-11-18T13:15:00Z">
        <w:r w:rsidR="00B34287">
          <w:rPr>
            <w:rFonts w:eastAsia="DengXian"/>
            <w:lang w:val="en-US" w:eastAsia="zh-CN"/>
          </w:rPr>
          <w:t xml:space="preserve">core </w:t>
        </w:r>
      </w:ins>
      <w:ins w:id="80" w:author="Ki-Dong Lee" w:date="2025-08-14T12:10:00Z">
        <w:r w:rsidRPr="00737D27">
          <w:rPr>
            <w:rFonts w:eastAsia="DengXian"/>
            <w:lang w:val="en-US" w:eastAsia="zh-CN"/>
          </w:rPr>
          <w:t xml:space="preserve">network of MNO O </w:t>
        </w:r>
        <w:r w:rsidRPr="00737D27">
          <w:rPr>
            <w:rFonts w:eastAsia="DengXian"/>
            <w:lang w:eastAsia="zh-CN"/>
          </w:rPr>
          <w:t>coordinate with Robot R and Application Service Provider S, to offload the work task (e.g. by using the intermediate AI inference or federated learning)</w:t>
        </w:r>
      </w:ins>
      <w:ins w:id="81" w:author="kidong.lee" w:date="2025-11-18T13:13:00Z">
        <w:r w:rsidR="00B34287">
          <w:rPr>
            <w:rFonts w:eastAsia="DengXian"/>
            <w:lang w:eastAsia="zh-CN"/>
          </w:rPr>
          <w:t xml:space="preserve"> into the Service Hosting Environment</w:t>
        </w:r>
      </w:ins>
      <w:ins w:id="82" w:author="Ki-Dong Lee" w:date="2025-08-14T12:10:00Z">
        <w:r w:rsidRPr="00737D27">
          <w:rPr>
            <w:rFonts w:eastAsia="DengXian"/>
            <w:lang w:eastAsia="zh-CN"/>
          </w:rPr>
          <w:t>.</w:t>
        </w:r>
      </w:ins>
    </w:p>
    <w:p w14:paraId="5E630D91" w14:textId="77777777" w:rsidR="00B16679" w:rsidRPr="00737D27" w:rsidRDefault="00B16679" w:rsidP="00B16679">
      <w:pPr>
        <w:pStyle w:val="B1"/>
        <w:rPr>
          <w:ins w:id="83" w:author="Ki-Dong Lee" w:date="2025-08-14T12:10:00Z"/>
          <w:rFonts w:eastAsia="DengXian"/>
          <w:lang w:eastAsia="zh-CN"/>
        </w:rPr>
      </w:pPr>
      <w:ins w:id="84" w:author="Ki-Dong Lee" w:date="2025-08-14T12:10:00Z">
        <w:r w:rsidRPr="00737D27">
          <w:rPr>
            <w:rFonts w:eastAsia="DengXian"/>
            <w:lang w:eastAsia="zh-CN"/>
          </w:rPr>
          <w:t>3.</w:t>
        </w:r>
        <w:r w:rsidRPr="00737D27">
          <w:rPr>
            <w:rFonts w:eastAsia="DengXian"/>
            <w:lang w:eastAsia="zh-CN"/>
          </w:rPr>
          <w:tab/>
          <w:t xml:space="preserve">Application Service Provider S asks Robot R to take an initial step of AI inference to return the locally obtained results. </w:t>
        </w:r>
      </w:ins>
    </w:p>
    <w:p w14:paraId="190C650C" w14:textId="51DC4A50" w:rsidR="00B16679" w:rsidRPr="00737D27" w:rsidRDefault="00B16679" w:rsidP="00B16679">
      <w:pPr>
        <w:pStyle w:val="B1"/>
        <w:rPr>
          <w:ins w:id="85" w:author="Ki-Dong Lee" w:date="2025-08-14T12:10:00Z"/>
          <w:rFonts w:eastAsia="DengXian"/>
          <w:lang w:eastAsia="zh-CN"/>
        </w:rPr>
      </w:pPr>
      <w:ins w:id="86" w:author="Ki-Dong Lee" w:date="2025-08-14T12:10:00Z">
        <w:r w:rsidRPr="00737D27">
          <w:rPr>
            <w:rFonts w:eastAsia="Malgun Gothic" w:hint="eastAsia"/>
            <w:lang w:eastAsia="ko-KR"/>
          </w:rPr>
          <w:t>4</w:t>
        </w:r>
        <w:r w:rsidRPr="00737D27">
          <w:rPr>
            <w:rFonts w:eastAsia="Malgun Gothic"/>
            <w:lang w:eastAsia="ko-KR"/>
          </w:rPr>
          <w:t xml:space="preserve">. </w:t>
        </w:r>
        <w:r w:rsidRPr="00737D27">
          <w:rPr>
            <w:rFonts w:eastAsia="Malgun Gothic"/>
            <w:lang w:eastAsia="ko-KR"/>
          </w:rPr>
          <w:tab/>
        </w:r>
        <w:r w:rsidRPr="00737D27">
          <w:rPr>
            <w:rFonts w:eastAsia="DengXian"/>
            <w:lang w:val="en-US" w:eastAsia="zh-CN"/>
          </w:rPr>
          <w:t xml:space="preserve">Robot R (UE R) provides input information (i.e., types of AI-related traffic) for the </w:t>
        </w:r>
        <w:del w:id="87" w:author="kidong.lee" w:date="2025-11-18T12:23:00Z">
          <w:r w:rsidRPr="00737D27" w:rsidDel="00E06E7F">
            <w:rPr>
              <w:rFonts w:eastAsia="DengXian"/>
              <w:lang w:val="en-US" w:eastAsia="zh-CN"/>
            </w:rPr>
            <w:delText xml:space="preserve">radio network and core </w:delText>
          </w:r>
        </w:del>
      </w:ins>
      <w:ins w:id="88" w:author="kidong.lee" w:date="2025-11-18T13:16:00Z">
        <w:r w:rsidR="00B34287">
          <w:rPr>
            <w:rFonts w:eastAsia="DengXian"/>
            <w:lang w:val="en-US" w:eastAsia="zh-CN"/>
          </w:rPr>
          <w:t xml:space="preserve">core </w:t>
        </w:r>
      </w:ins>
      <w:ins w:id="89" w:author="Ki-Dong Lee" w:date="2025-08-14T12:10:00Z">
        <w:r w:rsidRPr="00737D27">
          <w:rPr>
            <w:rFonts w:eastAsia="DengXian"/>
            <w:lang w:val="en-US" w:eastAsia="zh-CN"/>
          </w:rPr>
          <w:t>network of 6G system.</w:t>
        </w:r>
        <w:r w:rsidRPr="00737D27">
          <w:rPr>
            <w:rFonts w:eastAsia="DengXian" w:hint="eastAsia"/>
            <w:lang w:eastAsia="zh-CN"/>
          </w:rPr>
          <w:t xml:space="preserve"> R</w:t>
        </w:r>
        <w:r w:rsidRPr="00737D27">
          <w:rPr>
            <w:rFonts w:eastAsia="DengXian"/>
            <w:lang w:eastAsia="zh-CN"/>
          </w:rPr>
          <w:t xml:space="preserve">obot R </w:t>
        </w:r>
        <w:r w:rsidRPr="00737D27">
          <w:rPr>
            <w:rFonts w:eastAsia="DengXian" w:hint="eastAsia"/>
            <w:lang w:eastAsia="zh-CN"/>
          </w:rPr>
          <w:t>transmits</w:t>
        </w:r>
        <w:r w:rsidRPr="00737D27">
          <w:rPr>
            <w:rFonts w:eastAsia="DengXian"/>
            <w:lang w:eastAsia="zh-CN"/>
          </w:rPr>
          <w:t xml:space="preserve"> the local inference results to Application Service Provider S. </w:t>
        </w:r>
      </w:ins>
    </w:p>
    <w:p w14:paraId="0B8D2A05" w14:textId="74B9F0C7" w:rsidR="00B16679" w:rsidRPr="00737D27" w:rsidRDefault="00B16679" w:rsidP="00B16679">
      <w:pPr>
        <w:pStyle w:val="B1"/>
        <w:rPr>
          <w:ins w:id="90" w:author="Ki-Dong Lee" w:date="2025-08-14T12:10:00Z"/>
          <w:rFonts w:eastAsia="DengXian"/>
          <w:lang w:eastAsia="zh-CN"/>
        </w:rPr>
      </w:pPr>
      <w:ins w:id="91" w:author="Ki-Dong Lee" w:date="2025-08-14T12:10:00Z">
        <w:r w:rsidRPr="00737D27">
          <w:rPr>
            <w:rFonts w:eastAsia="Malgun Gothic"/>
            <w:lang w:eastAsia="ko-KR"/>
          </w:rPr>
          <w:t>5.</w:t>
        </w:r>
        <w:r w:rsidRPr="00737D27">
          <w:rPr>
            <w:rFonts w:eastAsia="Malgun Gothic"/>
            <w:lang w:eastAsia="ko-KR"/>
          </w:rPr>
          <w:tab/>
        </w:r>
        <w:del w:id="92" w:author="Ki-Dong Lee2" w:date="2025-11-06T07:21:00Z">
          <w:r w:rsidRPr="00737D27" w:rsidDel="006415E6">
            <w:rPr>
              <w:rFonts w:eastAsia="DengXian"/>
              <w:lang w:eastAsia="zh-CN"/>
            </w:rPr>
            <w:delText xml:space="preserve">Based on the changes in characteristics of traffic to transmit (i.e., from the state of sending raw data of AI/ML to another state of sending the locally obtained AI/ML inference result), the </w:delText>
          </w:r>
          <w:r w:rsidRPr="00737D27" w:rsidDel="006415E6">
            <w:rPr>
              <w:rFonts w:eastAsia="DengXian"/>
              <w:lang w:val="en-US" w:eastAsia="zh-CN"/>
            </w:rPr>
            <w:delText xml:space="preserve">radio network and core network of MNO O </w:delText>
          </w:r>
          <w:r w:rsidRPr="00737D27" w:rsidDel="006415E6">
            <w:rPr>
              <w:rFonts w:eastAsia="DengXian"/>
              <w:lang w:eastAsia="zh-CN"/>
            </w:rPr>
            <w:delText>coordinate with Robot R and Application Service Provider S, to support the dynamic changes in required QoS</w:delText>
          </w:r>
        </w:del>
      </w:ins>
      <w:ins w:id="93" w:author="Ki-Dong Lee2" w:date="2025-11-06T07:21:00Z">
        <w:r w:rsidR="006415E6" w:rsidRPr="006415E6">
          <w:rPr>
            <w:rFonts w:eastAsia="DengXian"/>
            <w:lang w:eastAsia="zh-CN"/>
          </w:rPr>
          <w:t xml:space="preserve">As the traffic characteristics dynamically change (i.e., from sending raw data of AI/ML to sending the locally obtained AI/ML inference result), the </w:t>
        </w:r>
        <w:del w:id="94" w:author="kidong.lee" w:date="2025-11-18T12:23:00Z">
          <w:r w:rsidR="006415E6" w:rsidRPr="006415E6" w:rsidDel="00E06E7F">
            <w:rPr>
              <w:rFonts w:eastAsia="DengXian"/>
              <w:lang w:eastAsia="zh-CN"/>
            </w:rPr>
            <w:delText xml:space="preserve">radio network and core </w:delText>
          </w:r>
        </w:del>
      </w:ins>
      <w:ins w:id="95" w:author="kidong.lee" w:date="2025-11-18T13:15:00Z">
        <w:r w:rsidR="00B34287">
          <w:rPr>
            <w:rFonts w:eastAsia="DengXian"/>
            <w:lang w:eastAsia="zh-CN"/>
          </w:rPr>
          <w:t xml:space="preserve">core </w:t>
        </w:r>
      </w:ins>
      <w:ins w:id="96" w:author="Ki-Dong Lee2" w:date="2025-11-06T07:21:00Z">
        <w:r w:rsidR="006415E6" w:rsidRPr="006415E6">
          <w:rPr>
            <w:rFonts w:eastAsia="DengXian"/>
            <w:lang w:eastAsia="zh-CN"/>
          </w:rPr>
          <w:t>network of MNO O coordinate with Robot R and Application Service Provider S, to support the needed changes in required QoS</w:t>
        </w:r>
      </w:ins>
      <w:ins w:id="97" w:author="Ki-Dong Lee" w:date="2025-08-14T12:10:00Z">
        <w:r w:rsidRPr="00737D27">
          <w:rPr>
            <w:rFonts w:eastAsia="DengXian"/>
            <w:lang w:eastAsia="zh-CN"/>
          </w:rPr>
          <w:t>.</w:t>
        </w:r>
      </w:ins>
    </w:p>
    <w:p w14:paraId="4191BF2F" w14:textId="0282E2B1" w:rsidR="00B16679" w:rsidRPr="00737D27" w:rsidRDefault="00B16679" w:rsidP="00B16679">
      <w:pPr>
        <w:pStyle w:val="B1"/>
        <w:rPr>
          <w:ins w:id="98" w:author="Ki-Dong Lee" w:date="2025-08-14T12:10:00Z"/>
          <w:rFonts w:eastAsia="DengXian"/>
          <w:lang w:eastAsia="zh-CN"/>
        </w:rPr>
      </w:pPr>
      <w:ins w:id="99" w:author="Ki-Dong Lee" w:date="2025-08-14T12:10:00Z">
        <w:r w:rsidRPr="00737D27">
          <w:rPr>
            <w:rFonts w:eastAsia="Malgun Gothic"/>
            <w:lang w:eastAsia="ko-KR"/>
          </w:rPr>
          <w:t>6.</w:t>
        </w:r>
        <w:r w:rsidRPr="00737D27">
          <w:rPr>
            <w:rFonts w:eastAsia="Malgun Gothic"/>
            <w:lang w:eastAsia="ko-KR"/>
          </w:rPr>
          <w:tab/>
        </w:r>
        <w:r w:rsidRPr="00737D27">
          <w:rPr>
            <w:rFonts w:eastAsia="DengXian"/>
            <w:lang w:eastAsia="zh-CN"/>
          </w:rPr>
          <w:t xml:space="preserve">Application </w:t>
        </w:r>
        <w:r w:rsidRPr="00737D27">
          <w:rPr>
            <w:rFonts w:eastAsia="Malgun Gothic"/>
            <w:lang w:eastAsia="ko-KR"/>
          </w:rPr>
          <w:t xml:space="preserve">Service Provider S takes over the local inference from Robot R to take next steps of AI inference </w:t>
        </w:r>
        <w:del w:id="100" w:author="Ki-Dong Lee2" w:date="2025-11-06T06:57:00Z">
          <w:r w:rsidRPr="00737D27" w:rsidDel="00CA748B">
            <w:rPr>
              <w:rFonts w:eastAsia="Malgun Gothic"/>
              <w:lang w:eastAsia="ko-KR"/>
            </w:rPr>
            <w:delText xml:space="preserve">in order </w:delText>
          </w:r>
        </w:del>
        <w:r w:rsidRPr="00737D27">
          <w:rPr>
            <w:rFonts w:eastAsia="Malgun Gothic"/>
            <w:lang w:eastAsia="ko-KR"/>
          </w:rPr>
          <w:t xml:space="preserve">to improve the quality of inference result. Based on the final inference, AI service engine of Application Service Provider S creates the final </w:t>
        </w:r>
        <w:r w:rsidRPr="00737D27">
          <w:rPr>
            <w:rFonts w:eastAsia="DengXian" w:hint="eastAsia"/>
            <w:lang w:eastAsia="zh-CN"/>
          </w:rPr>
          <w:t>plant field guide</w:t>
        </w:r>
        <w:r w:rsidRPr="00737D27">
          <w:rPr>
            <w:rFonts w:eastAsia="DengXian"/>
            <w:lang w:eastAsia="zh-CN"/>
          </w:rPr>
          <w:t xml:space="preserve">. </w:t>
        </w:r>
      </w:ins>
    </w:p>
    <w:p w14:paraId="0F603EDA" w14:textId="058F8B50" w:rsidR="00B16679" w:rsidRPr="00737D27" w:rsidRDefault="00B16679" w:rsidP="00B16679">
      <w:pPr>
        <w:pStyle w:val="B1"/>
        <w:rPr>
          <w:ins w:id="101" w:author="Ki-Dong Lee" w:date="2025-08-14T12:10:00Z"/>
          <w:rFonts w:eastAsia="DengXian"/>
          <w:lang w:eastAsia="zh-CN"/>
        </w:rPr>
      </w:pPr>
      <w:ins w:id="102" w:author="Ki-Dong Lee" w:date="2025-08-14T12:10:00Z">
        <w:r w:rsidRPr="00737D27">
          <w:rPr>
            <w:rFonts w:eastAsia="DengXian"/>
            <w:lang w:eastAsia="zh-CN"/>
          </w:rPr>
          <w:t xml:space="preserve">6a. </w:t>
        </w:r>
        <w:r w:rsidRPr="00737D27">
          <w:rPr>
            <w:rFonts w:eastAsia="DengXian"/>
            <w:lang w:val="en-US" w:eastAsia="zh-CN"/>
          </w:rPr>
          <w:t xml:space="preserve">The AI service engine, which is a trusted third party, provides input information (i.e., AI inference result) for the </w:t>
        </w:r>
        <w:del w:id="103" w:author="kidong.lee" w:date="2025-11-18T12:23:00Z">
          <w:r w:rsidRPr="00737D27" w:rsidDel="00E06E7F">
            <w:rPr>
              <w:rFonts w:eastAsia="DengXian"/>
              <w:lang w:val="en-US" w:eastAsia="zh-CN"/>
            </w:rPr>
            <w:delText xml:space="preserve">radio network and core </w:delText>
          </w:r>
        </w:del>
        <w:r w:rsidRPr="00737D27">
          <w:rPr>
            <w:rFonts w:eastAsia="DengXian"/>
            <w:lang w:val="en-US" w:eastAsia="zh-CN"/>
          </w:rPr>
          <w:t xml:space="preserve">network of 6G system. </w:t>
        </w:r>
        <w:r w:rsidRPr="00737D27">
          <w:rPr>
            <w:rFonts w:eastAsia="DengXian"/>
            <w:lang w:eastAsia="zh-CN"/>
          </w:rPr>
          <w:t>The AI service engine sends the final inference result to Robot R.</w:t>
        </w:r>
      </w:ins>
    </w:p>
    <w:p w14:paraId="7A57DD53" w14:textId="6EE03C20" w:rsidR="00B16679" w:rsidRPr="00737D27" w:rsidRDefault="00B16679" w:rsidP="00B16679">
      <w:pPr>
        <w:pStyle w:val="B1"/>
        <w:rPr>
          <w:ins w:id="104" w:author="Ki-Dong Lee" w:date="2025-08-14T12:10:00Z"/>
          <w:rFonts w:eastAsia="Malgun Gothic"/>
          <w:lang w:eastAsia="ko-KR"/>
        </w:rPr>
      </w:pPr>
      <w:ins w:id="105" w:author="Ki-Dong Lee" w:date="2025-08-14T12:10:00Z">
        <w:r w:rsidRPr="00737D27">
          <w:rPr>
            <w:rFonts w:eastAsia="Malgun Gothic" w:hint="eastAsia"/>
            <w:lang w:eastAsia="ko-KR"/>
          </w:rPr>
          <w:t>7</w:t>
        </w:r>
        <w:r w:rsidRPr="00737D27">
          <w:rPr>
            <w:rFonts w:eastAsia="Malgun Gothic"/>
            <w:lang w:eastAsia="ko-KR"/>
          </w:rPr>
          <w:t>.</w:t>
        </w:r>
        <w:r w:rsidRPr="00737D27">
          <w:rPr>
            <w:rFonts w:eastAsia="Malgun Gothic"/>
            <w:lang w:eastAsia="ko-KR"/>
          </w:rPr>
          <w:tab/>
        </w:r>
        <w:r w:rsidRPr="00737D27">
          <w:rPr>
            <w:rFonts w:eastAsia="DengXian"/>
            <w:lang w:eastAsia="zh-CN"/>
          </w:rPr>
          <w:t xml:space="preserve">Based on the predicted characteristics of traffic to be sent (e.g. on-line results vs. scheduled data transfer), the </w:t>
        </w:r>
        <w:del w:id="106" w:author="kidong.lee" w:date="2025-11-18T12:23:00Z">
          <w:r w:rsidRPr="00737D27" w:rsidDel="00E06E7F">
            <w:rPr>
              <w:rFonts w:eastAsia="DengXian"/>
              <w:lang w:val="en-US" w:eastAsia="zh-CN"/>
            </w:rPr>
            <w:delText xml:space="preserve">radio network and core </w:delText>
          </w:r>
        </w:del>
        <w:r w:rsidRPr="00737D27">
          <w:rPr>
            <w:rFonts w:eastAsia="DengXian"/>
            <w:lang w:val="en-US" w:eastAsia="zh-CN"/>
          </w:rPr>
          <w:t>network of MNO O is able to</w:t>
        </w:r>
        <w:r w:rsidRPr="00737D27">
          <w:rPr>
            <w:rFonts w:eastAsia="DengXian"/>
            <w:lang w:eastAsia="zh-CN"/>
          </w:rPr>
          <w:t xml:space="preserve"> support the required QoS dynamically in order to avoid wasting network resources.</w:t>
        </w:r>
      </w:ins>
    </w:p>
    <w:p w14:paraId="17D2B8D5" w14:textId="77777777" w:rsidR="00B16679" w:rsidRPr="00737D27" w:rsidRDefault="00B16679" w:rsidP="00B16679">
      <w:pPr>
        <w:rPr>
          <w:ins w:id="107" w:author="Ki-Dong Lee" w:date="2025-08-14T12:10:00Z"/>
          <w:rFonts w:eastAsia="Malgun Gothic"/>
          <w:lang w:eastAsia="ko-KR"/>
        </w:rPr>
      </w:pPr>
    </w:p>
    <w:p w14:paraId="0A098AA4" w14:textId="77777777" w:rsidR="00B16679" w:rsidRPr="00737D27" w:rsidRDefault="00B16679" w:rsidP="00B16679">
      <w:pPr>
        <w:pStyle w:val="Heading3"/>
        <w:rPr>
          <w:ins w:id="108" w:author="Ki-Dong Lee" w:date="2025-08-14T12:10:00Z"/>
          <w:lang w:val="en-GB"/>
        </w:rPr>
      </w:pPr>
      <w:bookmarkStart w:id="109" w:name="_Toc355779207"/>
      <w:bookmarkStart w:id="110" w:name="_Toc354586745"/>
      <w:bookmarkStart w:id="111" w:name="_Toc354590104"/>
      <w:bookmarkEnd w:id="109"/>
      <w:bookmarkEnd w:id="110"/>
      <w:bookmarkEnd w:id="111"/>
      <w:ins w:id="112" w:author="Ki-Dong Lee" w:date="2025-08-14T12:10:00Z">
        <w:r w:rsidRPr="00737D27">
          <w:rPr>
            <w:lang w:val="en-GB"/>
          </w:rPr>
          <w:t>6.x.4</w:t>
        </w:r>
        <w:r w:rsidRPr="00737D27">
          <w:rPr>
            <w:lang w:val="en-GB"/>
          </w:rPr>
          <w:tab/>
          <w:t>Post-conditions</w:t>
        </w:r>
      </w:ins>
    </w:p>
    <w:p w14:paraId="2B185F17" w14:textId="77777777" w:rsidR="00B16679" w:rsidRPr="00737D27" w:rsidRDefault="00B16679" w:rsidP="00B16679">
      <w:pPr>
        <w:rPr>
          <w:ins w:id="113" w:author="Ki-Dong Lee" w:date="2025-08-14T12:10:00Z"/>
          <w:rFonts w:eastAsia="DengXian"/>
          <w:lang w:val="en-US" w:eastAsia="zh-CN"/>
        </w:rPr>
      </w:pPr>
      <w:ins w:id="114" w:author="Ki-Dong Lee" w:date="2025-08-14T12:10:00Z">
        <w:r w:rsidRPr="00737D27">
          <w:rPr>
            <w:rFonts w:eastAsia="DengXian"/>
            <w:lang w:val="en-US" w:eastAsia="zh-CN"/>
          </w:rPr>
          <w:t>The MNO was able to support the QoS dynamically for better utilization of network resources (e.g., minimizing the waste) via information sharing among the entities when serving Robot R’s request to get the desired results from Application Service Provider S, in a timely manner.</w:t>
        </w:r>
      </w:ins>
    </w:p>
    <w:p w14:paraId="6104C0F5" w14:textId="77777777" w:rsidR="00B16679" w:rsidRPr="00737D27" w:rsidRDefault="00B16679" w:rsidP="00B16679">
      <w:pPr>
        <w:rPr>
          <w:ins w:id="115" w:author="Ki-Dong Lee" w:date="2025-08-14T12:10:00Z"/>
          <w:rFonts w:eastAsia="Calibri"/>
        </w:rPr>
      </w:pPr>
    </w:p>
    <w:p w14:paraId="0E6B5B69" w14:textId="77777777" w:rsidR="00B16679" w:rsidRPr="00737D27" w:rsidRDefault="00B16679" w:rsidP="00B16679">
      <w:pPr>
        <w:pStyle w:val="Heading3"/>
        <w:rPr>
          <w:ins w:id="116" w:author="Ki-Dong Lee" w:date="2025-08-14T12:10:00Z"/>
          <w:lang w:val="en-GB"/>
        </w:rPr>
      </w:pPr>
      <w:bookmarkStart w:id="117" w:name="_Toc355779209"/>
      <w:bookmarkStart w:id="118" w:name="_Toc354586747"/>
      <w:bookmarkStart w:id="119" w:name="_Toc354590106"/>
      <w:bookmarkEnd w:id="117"/>
      <w:bookmarkEnd w:id="118"/>
      <w:bookmarkEnd w:id="119"/>
      <w:ins w:id="120" w:author="Ki-Dong Lee" w:date="2025-08-14T12:10:00Z">
        <w:r w:rsidRPr="00737D27">
          <w:rPr>
            <w:lang w:val="en-GB"/>
          </w:rPr>
          <w:t>6.x.5</w:t>
        </w:r>
        <w:r w:rsidRPr="00737D27">
          <w:rPr>
            <w:lang w:val="en-GB"/>
          </w:rPr>
          <w:tab/>
          <w:t>Existing features partly or fully covering the use case functionality</w:t>
        </w:r>
      </w:ins>
    </w:p>
    <w:p w14:paraId="479E8DE8" w14:textId="77777777" w:rsidR="00B16679" w:rsidRPr="00737D27" w:rsidRDefault="00B16679" w:rsidP="00B16679">
      <w:pPr>
        <w:spacing w:after="0"/>
        <w:rPr>
          <w:ins w:id="121" w:author="Ki-Dong Lee" w:date="2025-08-14T12:10:00Z"/>
          <w:rFonts w:eastAsia="Calibri"/>
          <w:color w:val="000000"/>
        </w:rPr>
      </w:pPr>
      <w:ins w:id="122" w:author="Ki-Dong Lee" w:date="2025-08-14T12:10:00Z">
        <w:r w:rsidRPr="00737D27">
          <w:rPr>
            <w:rFonts w:eastAsia="Calibri"/>
            <w:color w:val="000000"/>
          </w:rPr>
          <w:t>The following includes some examples:</w:t>
        </w:r>
      </w:ins>
    </w:p>
    <w:p w14:paraId="28B6D10E" w14:textId="77777777" w:rsidR="00B16679" w:rsidRPr="00737D27" w:rsidRDefault="00B16679" w:rsidP="00B16679">
      <w:pPr>
        <w:pStyle w:val="B1"/>
        <w:numPr>
          <w:ilvl w:val="0"/>
          <w:numId w:val="8"/>
        </w:numPr>
        <w:overflowPunct w:val="0"/>
        <w:autoSpaceDE w:val="0"/>
        <w:autoSpaceDN w:val="0"/>
        <w:adjustRightInd w:val="0"/>
        <w:textAlignment w:val="baseline"/>
        <w:rPr>
          <w:ins w:id="123" w:author="Ki-Dong Lee" w:date="2025-08-14T12:10:00Z"/>
          <w:rFonts w:eastAsia="Calibri"/>
        </w:rPr>
      </w:pPr>
      <w:ins w:id="124" w:author="Ki-Dong Lee" w:date="2025-08-14T12:10:00Z">
        <w:r w:rsidRPr="00737D27">
          <w:rPr>
            <w:rFonts w:eastAsia="Calibri"/>
          </w:rPr>
          <w:t xml:space="preserve">The 5G system supports </w:t>
        </w:r>
        <w:r w:rsidRPr="00737D27">
          <w:rPr>
            <w:rFonts w:eastAsia="Calibri" w:hint="eastAsia"/>
          </w:rPr>
          <w:t>Q</w:t>
        </w:r>
        <w:r w:rsidRPr="00737D27">
          <w:rPr>
            <w:rFonts w:eastAsia="Calibri"/>
          </w:rPr>
          <w:t xml:space="preserve">oS framework (e.g., TS 23.501 [140], TS 23.502 [30], and TS 23.503 [141]). </w:t>
        </w:r>
      </w:ins>
    </w:p>
    <w:p w14:paraId="087EBC6A" w14:textId="77777777" w:rsidR="00B16679" w:rsidRPr="00737D27" w:rsidRDefault="00B16679" w:rsidP="00B16679">
      <w:pPr>
        <w:pStyle w:val="B1"/>
        <w:numPr>
          <w:ilvl w:val="0"/>
          <w:numId w:val="8"/>
        </w:numPr>
        <w:overflowPunct w:val="0"/>
        <w:autoSpaceDE w:val="0"/>
        <w:autoSpaceDN w:val="0"/>
        <w:adjustRightInd w:val="0"/>
        <w:textAlignment w:val="baseline"/>
        <w:rPr>
          <w:ins w:id="125" w:author="Ki-Dong Lee" w:date="2025-08-14T12:10:00Z"/>
          <w:rFonts w:eastAsia="Calibri"/>
        </w:rPr>
      </w:pPr>
      <w:ins w:id="126" w:author="Ki-Dong Lee" w:date="2025-08-14T12:10:00Z">
        <w:r w:rsidRPr="00737D27">
          <w:rPr>
            <w:rFonts w:eastAsia="Calibri"/>
          </w:rPr>
          <w:t>The 5G system supports the assistance to AI/ML Operations in the Application Layer (e.g., TS 23.501 [140], TS 23.502 [30], and TS 23.503 [141]).</w:t>
        </w:r>
      </w:ins>
    </w:p>
    <w:p w14:paraId="010ED613" w14:textId="77777777" w:rsidR="00B16679" w:rsidRPr="00737D27" w:rsidRDefault="00B16679" w:rsidP="00B16679">
      <w:pPr>
        <w:pStyle w:val="B1"/>
        <w:numPr>
          <w:ilvl w:val="0"/>
          <w:numId w:val="8"/>
        </w:numPr>
        <w:overflowPunct w:val="0"/>
        <w:autoSpaceDE w:val="0"/>
        <w:autoSpaceDN w:val="0"/>
        <w:adjustRightInd w:val="0"/>
        <w:textAlignment w:val="baseline"/>
        <w:rPr>
          <w:ins w:id="127" w:author="Ki-Dong Lee" w:date="2025-08-14T12:10:00Z"/>
          <w:rFonts w:eastAsia="Calibri"/>
        </w:rPr>
      </w:pPr>
      <w:ins w:id="128" w:author="Ki-Dong Lee" w:date="2025-08-14T12:10:00Z">
        <w:r w:rsidRPr="00737D27">
          <w:rPr>
            <w:rFonts w:eastAsia="Calibri"/>
          </w:rPr>
          <w:t>The 5G system features that support the network data analytics (predictions or statistics) services (e.g., TS 23.288 [114]).</w:t>
        </w:r>
      </w:ins>
    </w:p>
    <w:p w14:paraId="313746C8" w14:textId="77777777" w:rsidR="00B16679" w:rsidRPr="00737D27" w:rsidRDefault="00B16679" w:rsidP="00B16679">
      <w:pPr>
        <w:rPr>
          <w:ins w:id="129" w:author="Ki-Dong Lee" w:date="2025-08-14T12:10:00Z"/>
          <w:rFonts w:eastAsia="Calibri"/>
          <w:color w:val="FF00FF"/>
        </w:rPr>
      </w:pPr>
    </w:p>
    <w:p w14:paraId="30A3431F" w14:textId="77777777" w:rsidR="00B16679" w:rsidRPr="00737D27" w:rsidRDefault="00B16679" w:rsidP="00B16679">
      <w:pPr>
        <w:pStyle w:val="Heading3"/>
        <w:rPr>
          <w:ins w:id="130" w:author="Ki-Dong Lee" w:date="2025-08-14T12:10:00Z"/>
          <w:lang w:val="en-GB"/>
        </w:rPr>
      </w:pPr>
      <w:ins w:id="131" w:author="Ki-Dong Lee" w:date="2025-08-14T12:10:00Z">
        <w:r w:rsidRPr="00737D27">
          <w:rPr>
            <w:lang w:val="en-GB"/>
          </w:rPr>
          <w:lastRenderedPageBreak/>
          <w:t>6.x.6</w:t>
        </w:r>
        <w:r w:rsidRPr="00737D27">
          <w:rPr>
            <w:lang w:val="en-GB"/>
          </w:rPr>
          <w:tab/>
          <w:t>Potential New Requirements needed to support the use case</w:t>
        </w:r>
      </w:ins>
    </w:p>
    <w:p w14:paraId="0252C0CA" w14:textId="77777777" w:rsidR="00B16679" w:rsidRPr="0064587F" w:rsidDel="00E67B23" w:rsidRDefault="00B16679" w:rsidP="00B16679">
      <w:pPr>
        <w:rPr>
          <w:ins w:id="132" w:author="Ki-Dong Lee" w:date="2025-08-14T12:10:00Z"/>
          <w:del w:id="133" w:author="Ki-Dong Lee3" w:date="2025-08-28T07:10:00Z"/>
          <w:rFonts w:eastAsia="DengXian"/>
          <w:lang w:val="en-US" w:eastAsia="zh-CN"/>
        </w:rPr>
      </w:pPr>
      <w:ins w:id="134" w:author="Ki-Dong Lee" w:date="2025-08-14T12:10:00Z">
        <w:del w:id="135" w:author="Ki-Dong Lee3" w:date="2025-08-28T07:10:00Z">
          <w:r w:rsidRPr="00737D27" w:rsidDel="00E67B23">
            <w:rPr>
              <w:rFonts w:ascii="Malgun Gothic" w:eastAsia="Malgun Gothic" w:hAnsi="Malgun Gothic"/>
              <w:lang w:eastAsia="ko-KR"/>
            </w:rPr>
            <w:delText>[</w:delText>
          </w:r>
          <w:r w:rsidRPr="00737D27" w:rsidDel="00E67B23">
            <w:delText>PR.6.x.6-1</w:delText>
          </w:r>
          <w:r w:rsidRPr="00737D27" w:rsidDel="00E67B23">
            <w:rPr>
              <w:rFonts w:ascii="Malgun Gothic" w:eastAsia="Malgun Gothic" w:hAnsi="Malgun Gothic"/>
              <w:lang w:eastAsia="ko-KR"/>
            </w:rPr>
            <w:delText xml:space="preserve">] </w:delText>
          </w:r>
          <w:r w:rsidRPr="00737D27" w:rsidDel="00E67B23">
            <w:rPr>
              <w:rFonts w:eastAsia="DengXian"/>
              <w:lang w:eastAsia="zh-CN"/>
            </w:rPr>
            <w:delText>Subject to operator policy, agreement with authorized 3</w:delText>
          </w:r>
          <w:r w:rsidRPr="00737D27" w:rsidDel="00E67B23">
            <w:rPr>
              <w:rFonts w:eastAsia="DengXian"/>
              <w:vertAlign w:val="superscript"/>
              <w:lang w:eastAsia="zh-CN"/>
            </w:rPr>
            <w:delText>rd</w:delText>
          </w:r>
          <w:r w:rsidRPr="00737D27" w:rsidDel="00E67B23">
            <w:rPr>
              <w:rFonts w:eastAsia="DengXian"/>
              <w:lang w:eastAsia="zh-CN"/>
            </w:rPr>
            <w:delText xml:space="preserve"> party and user consent, the radio network of 6G system shall be able to support the QoS dynamically</w:delText>
          </w:r>
        </w:del>
      </w:ins>
      <w:ins w:id="136" w:author="Ki-Dong Lee" w:date="2025-08-27T23:31:00Z">
        <w:del w:id="137" w:author="Ki-Dong Lee3" w:date="2025-08-28T07:10:00Z">
          <w:r w:rsidR="00B87922" w:rsidDel="00E67B23">
            <w:rPr>
              <w:rFonts w:eastAsia="DengXian"/>
              <w:lang w:eastAsia="zh-CN"/>
            </w:rPr>
            <w:delText>, with coordination of the core network,</w:delText>
          </w:r>
        </w:del>
      </w:ins>
      <w:ins w:id="138" w:author="Ki-Dong Lee" w:date="2025-08-14T12:10:00Z">
        <w:del w:id="139" w:author="Ki-Dong Lee3" w:date="2025-08-28T07:10:00Z">
          <w:r w:rsidRPr="00737D27" w:rsidDel="00E67B23">
            <w:rPr>
              <w:rFonts w:eastAsia="DengXian"/>
              <w:lang w:eastAsia="zh-CN"/>
            </w:rPr>
            <w:delText xml:space="preserve"> when the traffic characteristic  changes or is predicted to change .</w:delText>
          </w:r>
        </w:del>
      </w:ins>
    </w:p>
    <w:p w14:paraId="3BBAA9E9" w14:textId="08FB65A3" w:rsidR="00B16679" w:rsidRPr="005701E2" w:rsidRDefault="00B16679" w:rsidP="00B16679">
      <w:pPr>
        <w:rPr>
          <w:ins w:id="140" w:author="Ki-Dong Lee1" w:date="2025-11-05T14:47:00Z"/>
          <w:rFonts w:eastAsia="DengXian"/>
          <w:lang w:eastAsia="zh-CN"/>
        </w:rPr>
      </w:pPr>
      <w:ins w:id="141" w:author="Ki-Dong Lee" w:date="2025-08-14T12:10:00Z">
        <w:r w:rsidRPr="00737D27">
          <w:rPr>
            <w:rFonts w:ascii="Malgun Gothic" w:eastAsia="Malgun Gothic" w:hAnsi="Malgun Gothic"/>
            <w:lang w:eastAsia="ko-KR"/>
          </w:rPr>
          <w:t>[</w:t>
        </w:r>
        <w:r w:rsidRPr="00737D27">
          <w:t>PR.6.x.6-</w:t>
        </w:r>
        <w:del w:id="142" w:author="Ki-Dong Lee3" w:date="2025-08-28T07:10:00Z">
          <w:r w:rsidRPr="00737D27" w:rsidDel="00E67B23">
            <w:delText>2</w:delText>
          </w:r>
        </w:del>
      </w:ins>
      <w:ins w:id="143" w:author="Ki-Dong Lee3" w:date="2025-08-28T07:10:00Z">
        <w:r w:rsidR="00E67B23">
          <w:t>1</w:t>
        </w:r>
      </w:ins>
      <w:ins w:id="144" w:author="Ki-Dong Lee" w:date="2025-08-14T12:10:00Z">
        <w:r w:rsidRPr="00737D27">
          <w:rPr>
            <w:rFonts w:ascii="Malgun Gothic" w:eastAsia="Malgun Gothic" w:hAnsi="Malgun Gothic"/>
            <w:lang w:eastAsia="ko-KR"/>
          </w:rPr>
          <w:t xml:space="preserve">] </w:t>
        </w:r>
        <w:r w:rsidRPr="00737D27">
          <w:rPr>
            <w:rFonts w:eastAsia="DengXian"/>
            <w:lang w:eastAsia="zh-CN"/>
          </w:rPr>
          <w:t>Subject to operator policy</w:t>
        </w:r>
        <w:del w:id="145" w:author="Ki-Dong Lee1" w:date="2025-11-04T05:23:00Z">
          <w:r w:rsidRPr="00737D27" w:rsidDel="00BC0890">
            <w:rPr>
              <w:rFonts w:eastAsia="DengXian"/>
              <w:lang w:eastAsia="zh-CN"/>
            </w:rPr>
            <w:delText>,</w:delText>
          </w:r>
        </w:del>
      </w:ins>
      <w:ins w:id="146" w:author="Ki-Dong Lee1" w:date="2025-11-04T05:23:00Z">
        <w:r w:rsidR="00BC0890">
          <w:rPr>
            <w:rFonts w:eastAsia="DengXian"/>
            <w:lang w:eastAsia="zh-CN"/>
          </w:rPr>
          <w:t xml:space="preserve"> and</w:t>
        </w:r>
      </w:ins>
      <w:ins w:id="147" w:author="Ki-Dong Lee" w:date="2025-08-14T12:10:00Z">
        <w:r w:rsidRPr="00737D27">
          <w:rPr>
            <w:rFonts w:eastAsia="DengXian"/>
            <w:lang w:eastAsia="zh-CN"/>
          </w:rPr>
          <w:t xml:space="preserve"> agreement with authorized 3</w:t>
        </w:r>
        <w:r w:rsidRPr="00737D27">
          <w:rPr>
            <w:rFonts w:eastAsia="DengXian"/>
            <w:vertAlign w:val="superscript"/>
            <w:lang w:eastAsia="zh-CN"/>
          </w:rPr>
          <w:t>rd</w:t>
        </w:r>
        <w:r w:rsidRPr="00737D27">
          <w:rPr>
            <w:rFonts w:eastAsia="DengXian"/>
            <w:lang w:eastAsia="zh-CN"/>
          </w:rPr>
          <w:t xml:space="preserve"> party</w:t>
        </w:r>
        <w:del w:id="148" w:author="Ki-Dong Lee1" w:date="2025-11-04T05:22:00Z">
          <w:r w:rsidRPr="00737D27" w:rsidDel="00BC0890">
            <w:rPr>
              <w:rFonts w:eastAsia="DengXian"/>
              <w:lang w:eastAsia="zh-CN"/>
            </w:rPr>
            <w:delText xml:space="preserve"> and user consent</w:delText>
          </w:r>
        </w:del>
        <w:r w:rsidRPr="00737D27">
          <w:rPr>
            <w:rFonts w:eastAsia="DengXian"/>
            <w:lang w:eastAsia="zh-CN"/>
          </w:rPr>
          <w:t xml:space="preserve">, the </w:t>
        </w:r>
        <w:del w:id="149" w:author="Ki-Dong Lee3" w:date="2025-08-28T07:10:00Z">
          <w:r w:rsidRPr="00737D27" w:rsidDel="00E67B23">
            <w:rPr>
              <w:rFonts w:eastAsia="DengXian"/>
              <w:lang w:eastAsia="zh-CN"/>
            </w:rPr>
            <w:delText xml:space="preserve">core network of </w:delText>
          </w:r>
        </w:del>
        <w:r w:rsidRPr="00737D27">
          <w:rPr>
            <w:rFonts w:eastAsia="DengXian"/>
            <w:lang w:eastAsia="zh-CN"/>
          </w:rPr>
          <w:t xml:space="preserve">6G </w:t>
        </w:r>
        <w:del w:id="150" w:author="Ki-Dong Lee3" w:date="2025-08-28T07:10:00Z">
          <w:r w:rsidRPr="00737D27" w:rsidDel="00E67B23">
            <w:rPr>
              <w:rFonts w:eastAsia="DengXian"/>
              <w:lang w:eastAsia="zh-CN"/>
            </w:rPr>
            <w:delText xml:space="preserve">system </w:delText>
          </w:r>
        </w:del>
      </w:ins>
      <w:ins w:id="151" w:author="Ki-Dong Lee3" w:date="2025-08-28T07:10:00Z">
        <w:r w:rsidR="00E67B23">
          <w:rPr>
            <w:rFonts w:eastAsia="DengXian"/>
            <w:lang w:eastAsia="zh-CN"/>
          </w:rPr>
          <w:t xml:space="preserve">network </w:t>
        </w:r>
      </w:ins>
      <w:ins w:id="152" w:author="Ki-Dong Lee" w:date="2025-08-14T12:10:00Z">
        <w:r w:rsidRPr="00737D27">
          <w:rPr>
            <w:rFonts w:eastAsia="DengXian"/>
            <w:lang w:eastAsia="zh-CN"/>
          </w:rPr>
          <w:t xml:space="preserve">shall </w:t>
        </w:r>
        <w:del w:id="153" w:author="Ki-Dong Lee2a" w:date="2025-11-20T17:19:00Z">
          <w:r w:rsidRPr="00737D27" w:rsidDel="00020B37">
            <w:rPr>
              <w:rFonts w:eastAsia="DengXian"/>
              <w:lang w:eastAsia="zh-CN"/>
            </w:rPr>
            <w:delText xml:space="preserve">be able to </w:delText>
          </w:r>
        </w:del>
        <w:r w:rsidRPr="00737D27">
          <w:rPr>
            <w:rFonts w:eastAsia="DengXian"/>
            <w:lang w:eastAsia="zh-CN"/>
          </w:rPr>
          <w:t xml:space="preserve">support the </w:t>
        </w:r>
        <w:del w:id="154" w:author="Ki-Dong Lee2" w:date="2025-11-20T14:45:00Z">
          <w:r w:rsidRPr="00737D27" w:rsidDel="00E71E37">
            <w:rPr>
              <w:rFonts w:eastAsia="DengXian"/>
              <w:lang w:eastAsia="zh-CN"/>
            </w:rPr>
            <w:delText xml:space="preserve">QoS </w:delText>
          </w:r>
        </w:del>
        <w:r w:rsidRPr="00737D27">
          <w:rPr>
            <w:rFonts w:eastAsia="DengXian"/>
            <w:lang w:eastAsia="zh-CN"/>
          </w:rPr>
          <w:t>dynamic</w:t>
        </w:r>
        <w:del w:id="155" w:author="Ki-Dong Lee2" w:date="2025-11-20T14:45:00Z">
          <w:r w:rsidRPr="00737D27" w:rsidDel="00E71E37">
            <w:rPr>
              <w:rFonts w:eastAsia="DengXian"/>
              <w:lang w:eastAsia="zh-CN"/>
            </w:rPr>
            <w:delText>ally</w:delText>
          </w:r>
        </w:del>
      </w:ins>
      <w:ins w:id="156" w:author="Ki-Dong Lee2" w:date="2025-11-20T14:45:00Z">
        <w:r w:rsidR="00E71E37">
          <w:rPr>
            <w:rFonts w:eastAsia="DengXian"/>
            <w:lang w:eastAsia="zh-CN"/>
          </w:rPr>
          <w:t xml:space="preserve"> changes in QoS</w:t>
        </w:r>
      </w:ins>
      <w:ins w:id="157" w:author="Ki-Dong Lee2" w:date="2025-11-20T14:46:00Z">
        <w:del w:id="158" w:author="Ki-Dong Lee2a" w:date="2025-11-21T06:23:00Z">
          <w:r w:rsidR="00E71E37" w:rsidDel="00FE661E">
            <w:rPr>
              <w:rFonts w:eastAsia="DengXian"/>
              <w:lang w:eastAsia="zh-CN"/>
            </w:rPr>
            <w:delText xml:space="preserve"> </w:delText>
          </w:r>
        </w:del>
        <w:del w:id="159" w:author="Ki-Dong Lee2a" w:date="2025-11-21T06:12:00Z">
          <w:r w:rsidR="00E71E37" w:rsidDel="00797A87">
            <w:rPr>
              <w:rFonts w:eastAsia="DengXian"/>
              <w:lang w:eastAsia="zh-CN"/>
            </w:rPr>
            <w:delText>(e.g., monitoring information on dynamic changes in QoS)</w:delText>
          </w:r>
        </w:del>
      </w:ins>
      <w:ins w:id="160" w:author="Ki-Dong Lee" w:date="2025-08-14T12:10:00Z">
        <w:r w:rsidRPr="00737D27">
          <w:rPr>
            <w:rFonts w:eastAsia="DengXian"/>
            <w:lang w:eastAsia="zh-CN"/>
          </w:rPr>
          <w:t xml:space="preserve"> when the traffic characteristic changes or is predicted to change</w:t>
        </w:r>
      </w:ins>
      <w:ins w:id="161" w:author="Ki-Dong Lee1" w:date="2025-11-20T08:41:00Z">
        <w:r w:rsidR="00C516BC">
          <w:rPr>
            <w:rFonts w:eastAsia="DengXian"/>
            <w:lang w:eastAsia="zh-CN"/>
          </w:rPr>
          <w:t xml:space="preserve">, as </w:t>
        </w:r>
      </w:ins>
      <w:ins w:id="162" w:author="Ki-Dong Lee1" w:date="2025-11-20T08:48:00Z">
        <w:r w:rsidR="008A5547">
          <w:rPr>
            <w:rFonts w:eastAsia="DengXian"/>
            <w:lang w:eastAsia="zh-CN"/>
          </w:rPr>
          <w:t>reques</w:t>
        </w:r>
        <w:r w:rsidR="008A5547" w:rsidRPr="008B652D">
          <w:rPr>
            <w:rFonts w:eastAsia="DengXian"/>
            <w:lang w:eastAsia="zh-CN"/>
          </w:rPr>
          <w:t>t</w:t>
        </w:r>
      </w:ins>
      <w:ins w:id="163" w:author="Ki-Dong Lee1" w:date="2025-11-20T12:53:00Z">
        <w:r w:rsidR="00455D9D" w:rsidRPr="008B652D">
          <w:rPr>
            <w:rFonts w:eastAsia="DengXian"/>
            <w:lang w:eastAsia="zh-CN"/>
          </w:rPr>
          <w:t>ed</w:t>
        </w:r>
      </w:ins>
      <w:ins w:id="164" w:author="Ki-Dong Lee1" w:date="2025-11-20T08:48:00Z">
        <w:r w:rsidR="008A5547">
          <w:rPr>
            <w:rFonts w:eastAsia="DengXian"/>
            <w:lang w:eastAsia="zh-CN"/>
          </w:rPr>
          <w:t xml:space="preserve"> </w:t>
        </w:r>
      </w:ins>
      <w:ins w:id="165" w:author="Ki-Dong Lee" w:date="2025-11-20T08:35:00Z">
        <w:del w:id="166" w:author="Ki-Dong Lee1" w:date="2025-11-20T08:41:00Z">
          <w:r w:rsidR="00C516BC" w:rsidDel="00C516BC">
            <w:rPr>
              <w:rFonts w:eastAsia="DengXian"/>
              <w:lang w:eastAsia="zh-CN"/>
            </w:rPr>
            <w:delText xml:space="preserve"> </w:delText>
          </w:r>
        </w:del>
      </w:ins>
      <w:ins w:id="167" w:author="Ki-Dong Lee1" w:date="2025-11-20T08:40:00Z">
        <w:r w:rsidR="00C516BC">
          <w:rPr>
            <w:rFonts w:eastAsia="DengXian"/>
            <w:lang w:eastAsia="zh-CN"/>
          </w:rPr>
          <w:t xml:space="preserve">by </w:t>
        </w:r>
      </w:ins>
      <w:ins w:id="168" w:author="Ki-Dong Lee2" w:date="2025-11-20T14:46:00Z">
        <w:r w:rsidR="00E71E37">
          <w:rPr>
            <w:rFonts w:eastAsia="DengXian"/>
            <w:lang w:eastAsia="zh-CN"/>
          </w:rPr>
          <w:t xml:space="preserve">an </w:t>
        </w:r>
      </w:ins>
      <w:ins w:id="169" w:author="Ki-Dong Lee1" w:date="2025-11-20T08:48:00Z">
        <w:r w:rsidR="008A5547" w:rsidRPr="00737D27">
          <w:rPr>
            <w:rFonts w:eastAsia="DengXian"/>
            <w:lang w:eastAsia="zh-CN"/>
          </w:rPr>
          <w:t xml:space="preserve">authorized </w:t>
        </w:r>
      </w:ins>
      <w:ins w:id="170" w:author="Ki-Dong Lee1" w:date="2025-11-20T08:38:00Z">
        <w:r w:rsidR="00C516BC">
          <w:rPr>
            <w:rFonts w:eastAsia="DengXian"/>
            <w:lang w:eastAsia="zh-CN"/>
          </w:rPr>
          <w:t>third party</w:t>
        </w:r>
      </w:ins>
      <w:ins w:id="171" w:author="Ki-Dong Lee1" w:date="2025-11-05T15:13:00Z">
        <w:del w:id="172" w:author="kidong.lee" w:date="2025-11-18T13:22:00Z">
          <w:r w:rsidR="00551AC3" w:rsidRPr="005701E2" w:rsidDel="00E04C00">
            <w:rPr>
              <w:rFonts w:eastAsia="DengXian"/>
              <w:lang w:eastAsia="zh-CN"/>
            </w:rPr>
            <w:delText>(e.g., caused by AI related operation demanding special high data rate and volume</w:delText>
          </w:r>
        </w:del>
      </w:ins>
      <w:ins w:id="173" w:author="Ki-Dong Lee1" w:date="2025-11-05T21:05:00Z">
        <w:del w:id="174" w:author="kidong.lee" w:date="2025-11-18T13:22:00Z">
          <w:r w:rsidR="004867C1" w:rsidRPr="005701E2" w:rsidDel="00E04C00">
            <w:rPr>
              <w:rFonts w:eastAsia="DengXian"/>
              <w:lang w:eastAsia="zh-CN"/>
            </w:rPr>
            <w:delText xml:space="preserve"> changes</w:delText>
          </w:r>
        </w:del>
      </w:ins>
      <w:ins w:id="175" w:author="Ki-Dong Lee1" w:date="2025-11-05T15:13:00Z">
        <w:del w:id="176" w:author="kidong.lee" w:date="2025-11-18T13:22:00Z">
          <w:r w:rsidR="00551AC3" w:rsidRPr="005701E2" w:rsidDel="00E04C00">
            <w:rPr>
              <w:rFonts w:eastAsia="DengXian"/>
              <w:lang w:eastAsia="zh-CN"/>
            </w:rPr>
            <w:delText>)</w:delText>
          </w:r>
        </w:del>
      </w:ins>
      <w:ins w:id="177" w:author="Ki-Dong Lee" w:date="2025-08-14T12:10:00Z">
        <w:r w:rsidRPr="005701E2">
          <w:rPr>
            <w:rFonts w:eastAsia="DengXian"/>
            <w:lang w:eastAsia="zh-CN"/>
          </w:rPr>
          <w:t>.</w:t>
        </w:r>
      </w:ins>
    </w:p>
    <w:p w14:paraId="35616F34" w14:textId="2AA4C6EC" w:rsidR="0018445C" w:rsidRPr="005701E2" w:rsidDel="007B27C3" w:rsidRDefault="0018445C" w:rsidP="00B16679">
      <w:pPr>
        <w:rPr>
          <w:ins w:id="178" w:author="Ki-Dong Lee" w:date="2025-08-14T12:10:00Z"/>
          <w:del w:id="179" w:author="Ki-Dong Lee2a" w:date="2025-11-21T06:25:00Z"/>
          <w:rFonts w:eastAsia="DengXian"/>
          <w:lang w:val="en-US" w:eastAsia="zh-CN"/>
        </w:rPr>
      </w:pPr>
    </w:p>
    <w:p w14:paraId="03152B67" w14:textId="2648DA94" w:rsidR="00A76529" w:rsidRPr="005701E2" w:rsidRDefault="00A76529" w:rsidP="00A76529">
      <w:pPr>
        <w:pStyle w:val="NO"/>
        <w:rPr>
          <w:ins w:id="180" w:author="Ki-Dong Lee1" w:date="2025-10-28T16:00:00Z"/>
        </w:rPr>
      </w:pPr>
      <w:bookmarkStart w:id="181" w:name="_GoBack"/>
      <w:bookmarkEnd w:id="181"/>
      <w:ins w:id="182" w:author="Ki-Dong Lee" w:date="2025-08-25T23:36:00Z">
        <w:del w:id="183" w:author="Ki-Dong Lee2" w:date="2025-11-20T14:46:00Z">
          <w:r w:rsidRPr="005701E2" w:rsidDel="00E71E37">
            <w:delText>NOTE</w:delText>
          </w:r>
        </w:del>
      </w:ins>
      <w:ins w:id="184" w:author="Ki-Dong Lee1" w:date="2025-10-28T15:59:00Z">
        <w:del w:id="185" w:author="Ki-Dong Lee2" w:date="2025-11-20T14:46:00Z">
          <w:r w:rsidR="009B797B" w:rsidRPr="005701E2" w:rsidDel="00E71E37">
            <w:delText xml:space="preserve"> 1</w:delText>
          </w:r>
        </w:del>
      </w:ins>
      <w:ins w:id="186" w:author="Ki-Dong Lee" w:date="2025-08-25T23:36:00Z">
        <w:del w:id="187" w:author="Ki-Dong Lee2" w:date="2025-11-20T14:46:00Z">
          <w:r w:rsidRPr="005701E2" w:rsidDel="00E71E37">
            <w:delText xml:space="preserve">: </w:delText>
          </w:r>
        </w:del>
      </w:ins>
      <w:ins w:id="188" w:author="Ki-Dong Lee" w:date="2025-08-25T23:38:00Z">
        <w:del w:id="189" w:author="Ki-Dong Lee2" w:date="2025-11-20T14:46:00Z">
          <w:r w:rsidRPr="005701E2" w:rsidDel="00E71E37">
            <w:delText>In the above requirements</w:delText>
          </w:r>
        </w:del>
      </w:ins>
      <w:ins w:id="190" w:author="Ki-Dong Lee" w:date="2025-08-25T23:37:00Z">
        <w:del w:id="191" w:author="Ki-Dong Lee2" w:date="2025-11-20T14:46:00Z">
          <w:r w:rsidRPr="005701E2" w:rsidDel="00E71E37">
            <w:delText xml:space="preserve">, traffic characteristic changes </w:delText>
          </w:r>
        </w:del>
      </w:ins>
      <w:ins w:id="192" w:author="Ki-Dong Lee" w:date="2025-08-25T23:39:00Z">
        <w:del w:id="193" w:author="Ki-Dong Lee2" w:date="2025-11-20T14:46:00Z">
          <w:r w:rsidRPr="005701E2" w:rsidDel="00E71E37">
            <w:delText>would be</w:delText>
          </w:r>
        </w:del>
      </w:ins>
      <w:ins w:id="194" w:author="Ki-Dong Lee" w:date="2025-08-25T23:41:00Z">
        <w:del w:id="195" w:author="Ki-Dong Lee2" w:date="2025-11-20T14:46:00Z">
          <w:r w:rsidR="007568A0" w:rsidRPr="005701E2" w:rsidDel="00E71E37">
            <w:delText>, for example,</w:delText>
          </w:r>
        </w:del>
      </w:ins>
      <w:ins w:id="196" w:author="Ki-Dong Lee" w:date="2025-08-25T23:37:00Z">
        <w:del w:id="197" w:author="Ki-Dong Lee2" w:date="2025-11-20T14:46:00Z">
          <w:r w:rsidRPr="005701E2" w:rsidDel="00E71E37">
            <w:delText xml:space="preserve"> from</w:delText>
          </w:r>
        </w:del>
      </w:ins>
      <w:ins w:id="198" w:author="Ki-Dong Lee" w:date="2025-08-25T23:38:00Z">
        <w:del w:id="199" w:author="Ki-Dong Lee2" w:date="2025-11-20T14:46:00Z">
          <w:r w:rsidRPr="005701E2" w:rsidDel="00E71E37">
            <w:rPr>
              <w:rFonts w:eastAsia="DengXian"/>
              <w:lang w:eastAsia="zh-CN"/>
            </w:rPr>
            <w:delText xml:space="preserve"> high (AI/ML model transfers or raw data transfers) to medium (interim or final AI/ML inference results)</w:delText>
          </w:r>
        </w:del>
      </w:ins>
      <w:ins w:id="200" w:author="Ki-Dong Lee" w:date="2025-08-25T23:39:00Z">
        <w:del w:id="201" w:author="Ki-Dong Lee2" w:date="2025-11-20T14:46:00Z">
          <w:r w:rsidRPr="005701E2" w:rsidDel="00E71E37">
            <w:rPr>
              <w:rFonts w:eastAsia="DengXian"/>
              <w:lang w:eastAsia="zh-CN"/>
            </w:rPr>
            <w:delText xml:space="preserve"> or vice versa</w:delText>
          </w:r>
        </w:del>
      </w:ins>
      <w:ins w:id="202" w:author="Ki-Dong Lee" w:date="2025-08-25T23:36:00Z">
        <w:del w:id="203" w:author="Ki-Dong Lee2" w:date="2025-11-20T14:46:00Z">
          <w:r w:rsidRPr="005701E2" w:rsidDel="00E71E37">
            <w:delText>.</w:delText>
          </w:r>
        </w:del>
      </w:ins>
    </w:p>
    <w:p w14:paraId="5E2EAF63" w14:textId="0F4E07D2" w:rsidR="009B797B" w:rsidRPr="005701E2" w:rsidDel="00B34287" w:rsidRDefault="009B797B" w:rsidP="00A76529">
      <w:pPr>
        <w:pStyle w:val="NO"/>
        <w:rPr>
          <w:ins w:id="204" w:author="Ki-Dong Lee" w:date="2025-08-25T23:36:00Z"/>
          <w:del w:id="205" w:author="kidong.lee" w:date="2025-11-18T13:13:00Z"/>
        </w:rPr>
      </w:pPr>
      <w:ins w:id="206" w:author="Ki-Dong Lee1" w:date="2025-10-28T16:00:00Z">
        <w:del w:id="207" w:author="kidong.lee" w:date="2025-11-18T13:13:00Z">
          <w:r w:rsidRPr="005701E2" w:rsidDel="00B34287">
            <w:delText xml:space="preserve">NOTE 2: In the above requirement, </w:delText>
          </w:r>
        </w:del>
      </w:ins>
      <w:ins w:id="208" w:author="Ki-Dong Lee1" w:date="2025-11-03T18:01:00Z">
        <w:del w:id="209" w:author="kidong.lee" w:date="2025-11-18T13:13:00Z">
          <w:r w:rsidR="0064587F" w:rsidRPr="005701E2" w:rsidDel="00B34287">
            <w:delText xml:space="preserve">it is not indented to imply which </w:delText>
          </w:r>
        </w:del>
      </w:ins>
      <w:ins w:id="210" w:author="Ki-Dong Lee1" w:date="2025-10-28T16:00:00Z">
        <w:del w:id="211" w:author="kidong.lee" w:date="2025-11-18T13:13:00Z">
          <w:r w:rsidRPr="005701E2" w:rsidDel="00B34287">
            <w:delText xml:space="preserve">entity within 6G system </w:delText>
          </w:r>
        </w:del>
      </w:ins>
      <w:ins w:id="212" w:author="Ki-Dong Lee1" w:date="2025-11-03T18:01:00Z">
        <w:del w:id="213" w:author="kidong.lee" w:date="2025-11-18T13:13:00Z">
          <w:r w:rsidR="0064587F" w:rsidRPr="005701E2" w:rsidDel="00B34287">
            <w:delText xml:space="preserve">(e.g., core network or radio network) </w:delText>
          </w:r>
        </w:del>
      </w:ins>
      <w:ins w:id="214" w:author="Ki-Dong Lee1" w:date="2025-10-28T16:00:00Z">
        <w:del w:id="215" w:author="kidong.lee" w:date="2025-11-18T13:13:00Z">
          <w:r w:rsidRPr="005701E2" w:rsidDel="00B34287">
            <w:delText xml:space="preserve">is expected to </w:delText>
          </w:r>
        </w:del>
      </w:ins>
      <w:ins w:id="216" w:author="Ki-Dong Lee1" w:date="2025-11-05T18:20:00Z">
        <w:del w:id="217" w:author="kidong.lee" w:date="2025-11-18T13:13:00Z">
          <w:r w:rsidR="00465C5A" w:rsidRPr="005701E2" w:rsidDel="00B34287">
            <w:delText xml:space="preserve">dynamically </w:delText>
          </w:r>
        </w:del>
      </w:ins>
      <w:ins w:id="218" w:author="Ki-Dong Lee1" w:date="2025-10-28T16:00:00Z">
        <w:del w:id="219" w:author="kidong.lee" w:date="2025-11-18T13:13:00Z">
          <w:r w:rsidRPr="005701E2" w:rsidDel="00B34287">
            <w:delText>support QoS</w:delText>
          </w:r>
        </w:del>
      </w:ins>
      <w:ins w:id="220" w:author="Ki-Dong Lee1" w:date="2025-11-05T18:21:00Z">
        <w:del w:id="221" w:author="kidong.lee" w:date="2025-11-18T13:13:00Z">
          <w:r w:rsidR="00465C5A" w:rsidRPr="005701E2" w:rsidDel="00B34287">
            <w:delText xml:space="preserve"> for AI-related operations within the 6G system</w:delText>
          </w:r>
        </w:del>
      </w:ins>
      <w:ins w:id="222" w:author="Ki-Dong Lee1" w:date="2025-10-28T16:00:00Z">
        <w:del w:id="223" w:author="kidong.lee" w:date="2025-11-18T13:13:00Z">
          <w:r w:rsidRPr="005701E2" w:rsidDel="00B34287">
            <w:delText>, which is beyond the scope of this Study and is up to the architectural working group.</w:delText>
          </w:r>
        </w:del>
      </w:ins>
    </w:p>
    <w:p w14:paraId="400B3FCF" w14:textId="3F8EAA67" w:rsidR="00120825" w:rsidRPr="005701E2" w:rsidDel="00B34287" w:rsidRDefault="00B87922" w:rsidP="00FD67DF">
      <w:pPr>
        <w:rPr>
          <w:del w:id="224" w:author="kidong.lee" w:date="2025-11-18T13:22:00Z"/>
          <w:rFonts w:eastAsia="DengXian"/>
          <w:lang w:eastAsia="zh-CN"/>
        </w:rPr>
      </w:pPr>
      <w:ins w:id="225" w:author="Ki-Dong Lee" w:date="2025-08-27T23:33:00Z">
        <w:del w:id="226" w:author="kidong.lee" w:date="2025-11-18T13:22:00Z">
          <w:r w:rsidRPr="005701E2" w:rsidDel="00B34287">
            <w:rPr>
              <w:rFonts w:ascii="Malgun Gothic" w:eastAsia="Malgun Gothic" w:hAnsi="Malgun Gothic"/>
              <w:lang w:eastAsia="ko-KR"/>
            </w:rPr>
            <w:delText>[</w:delText>
          </w:r>
          <w:r w:rsidRPr="005701E2" w:rsidDel="00B34287">
            <w:delText>PR.6.x.6-3</w:delText>
          </w:r>
        </w:del>
      </w:ins>
      <w:ins w:id="227" w:author="Ki-Dong Lee3" w:date="2025-08-28T07:10:00Z">
        <w:del w:id="228" w:author="kidong.lee" w:date="2025-11-18T13:22:00Z">
          <w:r w:rsidR="00E67B23" w:rsidRPr="005701E2" w:rsidDel="00B34287">
            <w:delText>2</w:delText>
          </w:r>
        </w:del>
      </w:ins>
      <w:ins w:id="229" w:author="Ki-Dong Lee" w:date="2025-08-27T23:33:00Z">
        <w:del w:id="230" w:author="kidong.lee" w:date="2025-11-18T13:22:00Z">
          <w:r w:rsidRPr="005701E2" w:rsidDel="00B34287">
            <w:rPr>
              <w:rFonts w:ascii="Malgun Gothic" w:eastAsia="Malgun Gothic" w:hAnsi="Malgun Gothic"/>
              <w:lang w:eastAsia="ko-KR"/>
            </w:rPr>
            <w:delText xml:space="preserve">] </w:delText>
          </w:r>
          <w:r w:rsidRPr="005701E2" w:rsidDel="00B34287">
            <w:rPr>
              <w:rFonts w:eastAsia="DengXian"/>
              <w:lang w:eastAsia="zh-CN"/>
            </w:rPr>
            <w:delText>Subject to operator policy,</w:delText>
          </w:r>
        </w:del>
      </w:ins>
      <w:ins w:id="231" w:author="Ki-Dong Lee1" w:date="2025-11-04T05:23:00Z">
        <w:del w:id="232" w:author="kidong.lee" w:date="2025-11-18T13:22:00Z">
          <w:r w:rsidR="00BC0890" w:rsidRPr="005701E2" w:rsidDel="00B34287">
            <w:rPr>
              <w:rFonts w:eastAsia="DengXian"/>
              <w:lang w:eastAsia="zh-CN"/>
            </w:rPr>
            <w:delText xml:space="preserve"> and</w:delText>
          </w:r>
        </w:del>
      </w:ins>
      <w:ins w:id="233" w:author="Ki-Dong Lee" w:date="2025-08-27T23:33:00Z">
        <w:del w:id="234" w:author="kidong.lee" w:date="2025-11-18T13:22:00Z">
          <w:r w:rsidRPr="005701E2" w:rsidDel="00B34287">
            <w:rPr>
              <w:rFonts w:eastAsia="DengXian"/>
              <w:lang w:eastAsia="zh-CN"/>
            </w:rPr>
            <w:delText xml:space="preserve"> agreement with authorized 3</w:delText>
          </w:r>
          <w:r w:rsidRPr="005701E2" w:rsidDel="00B34287">
            <w:rPr>
              <w:rFonts w:eastAsia="DengXian"/>
              <w:vertAlign w:val="superscript"/>
              <w:lang w:eastAsia="zh-CN"/>
            </w:rPr>
            <w:delText>rd</w:delText>
          </w:r>
          <w:r w:rsidRPr="005701E2" w:rsidDel="00B34287">
            <w:rPr>
              <w:rFonts w:eastAsia="DengXian"/>
              <w:lang w:eastAsia="zh-CN"/>
            </w:rPr>
            <w:delText xml:space="preserve"> party and user consent, the 6G system shall </w:delText>
          </w:r>
        </w:del>
      </w:ins>
      <w:ins w:id="235" w:author="Ki-Dong Lee" w:date="2025-08-27T23:35:00Z">
        <w:del w:id="236" w:author="kidong.lee" w:date="2025-11-18T13:22:00Z">
          <w:r w:rsidRPr="005701E2" w:rsidDel="00B34287">
            <w:rPr>
              <w:rFonts w:eastAsia="DengXian"/>
              <w:lang w:eastAsia="zh-CN"/>
            </w:rPr>
            <w:delText xml:space="preserve">support </w:delText>
          </w:r>
        </w:del>
      </w:ins>
      <w:ins w:id="237" w:author="Ki-Dong Lee" w:date="2025-08-27T23:43:00Z">
        <w:del w:id="238" w:author="kidong.lee" w:date="2025-11-18T13:22:00Z">
          <w:r w:rsidRPr="005701E2" w:rsidDel="00B34287">
            <w:rPr>
              <w:rFonts w:eastAsia="DengXian"/>
              <w:lang w:eastAsia="zh-CN"/>
            </w:rPr>
            <w:delText xml:space="preserve">efficient </w:delText>
          </w:r>
        </w:del>
      </w:ins>
      <w:ins w:id="239" w:author="Ki-Dong Lee" w:date="2025-08-27T23:35:00Z">
        <w:del w:id="240" w:author="kidong.lee" w:date="2025-11-18T13:22:00Z">
          <w:r w:rsidRPr="005701E2" w:rsidDel="00B34287">
            <w:rPr>
              <w:rFonts w:eastAsia="DengXian"/>
              <w:lang w:eastAsia="zh-CN"/>
            </w:rPr>
            <w:delText>procedure(s)</w:delText>
          </w:r>
        </w:del>
      </w:ins>
      <w:ins w:id="241" w:author="Ki-Dong Lee1" w:date="2025-11-05T14:52:00Z">
        <w:del w:id="242" w:author="kidong.lee" w:date="2025-11-18T13:22:00Z">
          <w:r w:rsidR="009A7831" w:rsidRPr="005701E2" w:rsidDel="00B34287">
            <w:rPr>
              <w:rFonts w:eastAsia="DengXian"/>
              <w:lang w:eastAsia="zh-CN"/>
            </w:rPr>
            <w:delText>a suitable means</w:delText>
          </w:r>
        </w:del>
      </w:ins>
      <w:ins w:id="243" w:author="Ki-Dong Lee" w:date="2025-08-27T23:35:00Z">
        <w:del w:id="244" w:author="kidong.lee" w:date="2025-11-18T13:22:00Z">
          <w:r w:rsidRPr="005701E2" w:rsidDel="00B34287">
            <w:rPr>
              <w:rFonts w:eastAsia="DengXian"/>
              <w:lang w:eastAsia="zh-CN"/>
            </w:rPr>
            <w:delText xml:space="preserve"> to</w:delText>
          </w:r>
        </w:del>
      </w:ins>
      <w:ins w:id="245" w:author="Ki-Dong Lee" w:date="2025-08-27T23:33:00Z">
        <w:del w:id="246" w:author="kidong.lee" w:date="2025-11-18T13:22:00Z">
          <w:r w:rsidRPr="005701E2" w:rsidDel="00B34287">
            <w:rPr>
              <w:rFonts w:eastAsia="DengXian"/>
              <w:lang w:eastAsia="zh-CN"/>
            </w:rPr>
            <w:delText xml:space="preserve"> expose </w:delText>
          </w:r>
        </w:del>
      </w:ins>
      <w:ins w:id="247" w:author="Ki-Dong Lee" w:date="2025-08-27T23:44:00Z">
        <w:del w:id="248" w:author="kidong.lee" w:date="2025-11-18T13:22:00Z">
          <w:r w:rsidRPr="005701E2" w:rsidDel="00B34287">
            <w:rPr>
              <w:rFonts w:eastAsia="DengXian" w:hint="eastAsia"/>
              <w:lang w:val="en-US" w:eastAsia="zh-CN"/>
            </w:rPr>
            <w:delText>information (e.g.,</w:delText>
          </w:r>
          <w:r w:rsidRPr="005701E2" w:rsidDel="00B34287">
            <w:rPr>
              <w:rFonts w:eastAsia="DengXian"/>
              <w:lang w:val="en-US" w:eastAsia="zh-CN"/>
            </w:rPr>
            <w:delText xml:space="preserve"> </w:delText>
          </w:r>
        </w:del>
      </w:ins>
      <w:ins w:id="249" w:author="Ki-Dong Lee1" w:date="2025-11-05T14:53:00Z">
        <w:del w:id="250" w:author="kidong.lee" w:date="2025-11-18T13:22:00Z">
          <w:r w:rsidR="009A7831" w:rsidRPr="005701E2" w:rsidDel="00B34287">
            <w:rPr>
              <w:rFonts w:eastAsia="DengXian"/>
              <w:lang w:val="en-US" w:eastAsia="zh-CN"/>
            </w:rPr>
            <w:delText xml:space="preserve">dynamic </w:delText>
          </w:r>
        </w:del>
      </w:ins>
      <w:ins w:id="251" w:author="Ki-Dong Lee" w:date="2025-08-27T23:44:00Z">
        <w:del w:id="252" w:author="kidong.lee" w:date="2025-11-18T13:22:00Z">
          <w:r w:rsidRPr="005701E2" w:rsidDel="00B34287">
            <w:rPr>
              <w:rFonts w:eastAsia="DengXian"/>
              <w:lang w:val="en-US" w:eastAsia="zh-CN"/>
            </w:rPr>
            <w:delText xml:space="preserve">change of QoS) </w:delText>
          </w:r>
          <w:r w:rsidRPr="005701E2" w:rsidDel="00B34287">
            <w:rPr>
              <w:rFonts w:eastAsia="DengXian"/>
              <w:lang w:eastAsia="zh-CN"/>
            </w:rPr>
            <w:delText>to an authorized 3</w:delText>
          </w:r>
          <w:r w:rsidRPr="005701E2" w:rsidDel="00B34287">
            <w:rPr>
              <w:rFonts w:eastAsia="DengXian"/>
              <w:vertAlign w:val="superscript"/>
              <w:lang w:eastAsia="zh-CN"/>
            </w:rPr>
            <w:delText>rd</w:delText>
          </w:r>
          <w:r w:rsidRPr="005701E2" w:rsidDel="00B34287">
            <w:rPr>
              <w:rFonts w:eastAsia="DengXian"/>
              <w:lang w:eastAsia="zh-CN"/>
            </w:rPr>
            <w:delText xml:space="preserve"> party.</w:delText>
          </w:r>
        </w:del>
      </w:ins>
    </w:p>
    <w:p w14:paraId="20D04653" w14:textId="79621B89" w:rsidR="0018445C" w:rsidRPr="005701E2" w:rsidRDefault="0018445C" w:rsidP="0018445C">
      <w:pPr>
        <w:rPr>
          <w:ins w:id="253" w:author="Ki-Dong Lee1" w:date="2025-11-05T14:50:00Z"/>
          <w:rFonts w:eastAsia="DengXian"/>
          <w:lang w:eastAsia="zh-CN"/>
        </w:rPr>
      </w:pPr>
      <w:ins w:id="254" w:author="Ki-Dong Lee1" w:date="2025-11-05T14:50:00Z">
        <w:del w:id="255" w:author="Ki-Dong Lee2" w:date="2025-11-20T14:47:00Z">
          <w:r w:rsidRPr="005701E2" w:rsidDel="00E71E37">
            <w:rPr>
              <w:rFonts w:eastAsia="DengXian"/>
              <w:lang w:eastAsia="zh-CN"/>
            </w:rPr>
            <w:delText>[PR.6.x.6-3</w:delText>
          </w:r>
        </w:del>
      </w:ins>
      <w:ins w:id="256" w:author="kidong.lee" w:date="2025-11-18T14:21:00Z">
        <w:del w:id="257" w:author="Ki-Dong Lee2" w:date="2025-11-20T14:47:00Z">
          <w:r w:rsidR="00E977D3" w:rsidDel="00E71E37">
            <w:rPr>
              <w:rFonts w:eastAsia="DengXian"/>
              <w:lang w:eastAsia="zh-CN"/>
            </w:rPr>
            <w:delText>2</w:delText>
          </w:r>
        </w:del>
      </w:ins>
      <w:ins w:id="258" w:author="Ki-Dong Lee1" w:date="2025-11-05T14:50:00Z">
        <w:del w:id="259" w:author="Ki-Dong Lee2" w:date="2025-11-20T14:47:00Z">
          <w:r w:rsidRPr="005701E2" w:rsidDel="00E71E37">
            <w:rPr>
              <w:rFonts w:eastAsia="DengXian"/>
              <w:lang w:eastAsia="zh-CN"/>
            </w:rPr>
            <w:delText xml:space="preserve">] </w:delText>
          </w:r>
        </w:del>
      </w:ins>
      <w:ins w:id="260" w:author="Ki-Dong Lee1" w:date="2025-11-05T18:13:00Z">
        <w:del w:id="261" w:author="Ki-Dong Lee2" w:date="2025-11-20T14:47:00Z">
          <w:r w:rsidR="002C0BC9" w:rsidRPr="005701E2" w:rsidDel="00E71E37">
            <w:rPr>
              <w:rFonts w:eastAsia="DengXian"/>
              <w:lang w:eastAsia="zh-CN"/>
            </w:rPr>
            <w:delText>T</w:delText>
          </w:r>
        </w:del>
      </w:ins>
      <w:ins w:id="262" w:author="Ki-Dong Lee1" w:date="2025-11-05T14:50:00Z">
        <w:del w:id="263" w:author="Ki-Dong Lee2" w:date="2025-11-20T14:47:00Z">
          <w:r w:rsidRPr="005701E2" w:rsidDel="00E71E37">
            <w:rPr>
              <w:rFonts w:eastAsia="DengXian"/>
              <w:lang w:eastAsia="zh-CN"/>
            </w:rPr>
            <w:delText xml:space="preserve">he 6G system shall be able to </w:delText>
          </w:r>
        </w:del>
        <w:del w:id="264" w:author="Ki-Dong Lee2" w:date="2025-11-06T07:19:00Z">
          <w:r w:rsidRPr="005701E2" w:rsidDel="006415E6">
            <w:rPr>
              <w:rFonts w:eastAsia="DengXian"/>
              <w:lang w:eastAsia="zh-CN"/>
            </w:rPr>
            <w:delText xml:space="preserve">obtain and </w:delText>
          </w:r>
        </w:del>
        <w:del w:id="265" w:author="Ki-Dong Lee2" w:date="2025-11-20T14:47:00Z">
          <w:r w:rsidRPr="005701E2" w:rsidDel="00E71E37">
            <w:rPr>
              <w:rFonts w:eastAsia="DengXian"/>
              <w:lang w:eastAsia="zh-CN"/>
            </w:rPr>
            <w:delText xml:space="preserve">monitor </w:delText>
          </w:r>
        </w:del>
      </w:ins>
      <w:ins w:id="266" w:author="Ki-Dong Lee1" w:date="2025-11-05T18:15:00Z">
        <w:del w:id="267" w:author="Ki-Dong Lee2" w:date="2025-11-20T14:47:00Z">
          <w:r w:rsidR="002C0BC9" w:rsidRPr="005701E2" w:rsidDel="00E71E37">
            <w:rPr>
              <w:rFonts w:eastAsia="DengXian"/>
              <w:lang w:eastAsia="zh-CN"/>
            </w:rPr>
            <w:delText xml:space="preserve">information on </w:delText>
          </w:r>
        </w:del>
      </w:ins>
      <w:ins w:id="268" w:author="Ki-Dong Lee1" w:date="2025-11-05T14:50:00Z">
        <w:del w:id="269" w:author="Ki-Dong Lee2" w:date="2025-11-20T14:47:00Z">
          <w:r w:rsidRPr="005701E2" w:rsidDel="00E71E37">
            <w:rPr>
              <w:rFonts w:eastAsia="DengXian"/>
              <w:lang w:eastAsia="zh-CN"/>
            </w:rPr>
            <w:delText>dynamic</w:delText>
          </w:r>
        </w:del>
      </w:ins>
      <w:ins w:id="270" w:author="Ki-Dong Lee1" w:date="2025-11-05T18:14:00Z">
        <w:del w:id="271" w:author="Ki-Dong Lee2" w:date="2025-11-20T14:47:00Z">
          <w:r w:rsidR="002C0BC9" w:rsidRPr="005701E2" w:rsidDel="00E71E37">
            <w:rPr>
              <w:rFonts w:eastAsia="DengXian"/>
              <w:lang w:eastAsia="zh-CN"/>
            </w:rPr>
            <w:delText xml:space="preserve"> changes in</w:delText>
          </w:r>
        </w:del>
      </w:ins>
      <w:ins w:id="272" w:author="Ki-Dong Lee1" w:date="2025-11-05T14:50:00Z">
        <w:del w:id="273" w:author="Ki-Dong Lee2" w:date="2025-11-20T14:47:00Z">
          <w:r w:rsidRPr="005701E2" w:rsidDel="00E71E37">
            <w:rPr>
              <w:rFonts w:eastAsia="DengXian"/>
              <w:lang w:eastAsia="zh-CN"/>
            </w:rPr>
            <w:delText xml:space="preserve"> QoS (e.g., traffic characteristic changes or predicted changes</w:delText>
          </w:r>
        </w:del>
      </w:ins>
      <w:ins w:id="274" w:author="Ki-Dong Lee1" w:date="2025-11-05T15:01:00Z">
        <w:del w:id="275" w:author="Ki-Dong Lee2" w:date="2025-11-20T14:47:00Z">
          <w:r w:rsidR="00780E2F" w:rsidRPr="005701E2" w:rsidDel="00E71E37">
            <w:rPr>
              <w:rFonts w:eastAsia="DengXian"/>
              <w:lang w:eastAsia="zh-CN"/>
            </w:rPr>
            <w:delText xml:space="preserve"> on AI-related traffic demanding special </w:delText>
          </w:r>
        </w:del>
      </w:ins>
      <w:ins w:id="276" w:author="Ki-Dong Lee1" w:date="2025-11-05T15:14:00Z">
        <w:del w:id="277" w:author="Ki-Dong Lee2" w:date="2025-11-20T14:47:00Z">
          <w:r w:rsidR="00551AC3" w:rsidRPr="005701E2" w:rsidDel="00E71E37">
            <w:rPr>
              <w:rFonts w:eastAsia="DengXian"/>
              <w:lang w:eastAsia="zh-CN"/>
            </w:rPr>
            <w:delText xml:space="preserve">high </w:delText>
          </w:r>
        </w:del>
      </w:ins>
      <w:ins w:id="278" w:author="Ki-Dong Lee1" w:date="2025-11-05T15:01:00Z">
        <w:del w:id="279" w:author="Ki-Dong Lee2" w:date="2025-11-20T14:47:00Z">
          <w:r w:rsidR="00780E2F" w:rsidRPr="005701E2" w:rsidDel="00E71E37">
            <w:rPr>
              <w:rFonts w:eastAsia="DengXian"/>
              <w:lang w:eastAsia="zh-CN"/>
            </w:rPr>
            <w:delText>data rate and volume</w:delText>
          </w:r>
        </w:del>
      </w:ins>
      <w:ins w:id="280" w:author="Ki-Dong Lee1" w:date="2025-11-05T14:50:00Z">
        <w:del w:id="281" w:author="Ki-Dong Lee2" w:date="2025-11-20T14:47:00Z">
          <w:r w:rsidRPr="005701E2" w:rsidDel="00E71E37">
            <w:rPr>
              <w:rFonts w:eastAsia="DengXian"/>
              <w:lang w:eastAsia="zh-CN"/>
            </w:rPr>
            <w:delText>).</w:delText>
          </w:r>
        </w:del>
      </w:ins>
    </w:p>
    <w:p w14:paraId="1BF045E6" w14:textId="2F76CF72" w:rsidR="0018445C" w:rsidRDefault="0018445C" w:rsidP="0018445C">
      <w:pPr>
        <w:rPr>
          <w:ins w:id="282" w:author="Ki-Dong Lee1" w:date="2025-11-05T14:48:00Z"/>
          <w:rFonts w:eastAsia="DengXian"/>
          <w:lang w:eastAsia="zh-CN"/>
        </w:rPr>
      </w:pPr>
      <w:ins w:id="283" w:author="Ki-Dong Lee1" w:date="2025-11-05T14:48:00Z">
        <w:r w:rsidRPr="005701E2">
          <w:rPr>
            <w:rFonts w:eastAsia="DengXian"/>
            <w:lang w:eastAsia="zh-CN"/>
          </w:rPr>
          <w:t>[PR.6.x.6-</w:t>
        </w:r>
      </w:ins>
      <w:ins w:id="284" w:author="Ki-Dong Lee1" w:date="2025-11-05T14:50:00Z">
        <w:del w:id="285" w:author="kidong.lee" w:date="2025-11-18T14:21:00Z">
          <w:r w:rsidRPr="005701E2" w:rsidDel="00E977D3">
            <w:rPr>
              <w:rFonts w:eastAsia="DengXian"/>
              <w:lang w:eastAsia="zh-CN"/>
            </w:rPr>
            <w:delText>4</w:delText>
          </w:r>
        </w:del>
      </w:ins>
      <w:ins w:id="286" w:author="kidong.lee" w:date="2025-11-18T14:21:00Z">
        <w:del w:id="287" w:author="Ki-Dong Lee2a" w:date="2025-11-20T16:32:00Z">
          <w:r w:rsidR="00E977D3" w:rsidDel="00BF2F13">
            <w:rPr>
              <w:rFonts w:eastAsia="DengXian"/>
              <w:lang w:eastAsia="zh-CN"/>
            </w:rPr>
            <w:delText>3</w:delText>
          </w:r>
        </w:del>
      </w:ins>
      <w:ins w:id="288" w:author="Ki-Dong Lee2a" w:date="2025-11-20T16:32:00Z">
        <w:r w:rsidR="00BF2F13">
          <w:rPr>
            <w:rFonts w:eastAsia="DengXian"/>
            <w:lang w:eastAsia="zh-CN"/>
          </w:rPr>
          <w:t>2</w:t>
        </w:r>
      </w:ins>
      <w:ins w:id="289" w:author="Ki-Dong Lee1" w:date="2025-11-05T14:48:00Z">
        <w:r w:rsidRPr="005701E2">
          <w:rPr>
            <w:rFonts w:eastAsia="DengXian"/>
            <w:lang w:eastAsia="zh-CN"/>
          </w:rPr>
          <w:t>] Subject to operator policy</w:t>
        </w:r>
        <w:del w:id="290" w:author="Ki-Dong Lee2" w:date="2025-11-06T07:00:00Z">
          <w:r w:rsidRPr="005701E2" w:rsidDel="00CA748B">
            <w:rPr>
              <w:rFonts w:eastAsia="DengXian"/>
              <w:lang w:eastAsia="zh-CN"/>
            </w:rPr>
            <w:delText xml:space="preserve"> and agreement with authorized 3rd party</w:delText>
          </w:r>
        </w:del>
        <w:r w:rsidRPr="005701E2">
          <w:rPr>
            <w:rFonts w:eastAsia="DengXian"/>
            <w:lang w:eastAsia="zh-CN"/>
          </w:rPr>
          <w:t xml:space="preserve">, the 6G system shall be able to collect charging information related to dynamic </w:t>
        </w:r>
      </w:ins>
      <w:ins w:id="291" w:author="Ki-Dong Lee1" w:date="2025-11-05T18:23:00Z">
        <w:r w:rsidR="00465C5A" w:rsidRPr="005701E2">
          <w:rPr>
            <w:rFonts w:eastAsia="DengXian"/>
            <w:lang w:eastAsia="zh-CN"/>
          </w:rPr>
          <w:t>support</w:t>
        </w:r>
        <w:del w:id="292" w:author="Ki-Dong Lee2" w:date="2025-11-06T06:53:00Z">
          <w:r w:rsidR="00465C5A" w:rsidRPr="005701E2" w:rsidDel="00CA748B">
            <w:rPr>
              <w:rFonts w:eastAsia="DengXian"/>
              <w:lang w:eastAsia="zh-CN"/>
            </w:rPr>
            <w:delText xml:space="preserve"> </w:delText>
          </w:r>
        </w:del>
        <w:r w:rsidR="00465C5A" w:rsidRPr="005701E2">
          <w:rPr>
            <w:rFonts w:eastAsia="DengXian"/>
            <w:lang w:eastAsia="zh-CN"/>
          </w:rPr>
          <w:t xml:space="preserve"> of </w:t>
        </w:r>
      </w:ins>
      <w:ins w:id="293" w:author="Ki-Dong Lee1" w:date="2025-11-05T14:48:00Z">
        <w:r w:rsidRPr="005701E2">
          <w:rPr>
            <w:rFonts w:eastAsia="DengXian"/>
            <w:lang w:eastAsia="zh-CN"/>
          </w:rPr>
          <w:t>QoS</w:t>
        </w:r>
        <w:del w:id="294" w:author="Ki-Dong Lee2a" w:date="2025-11-21T06:23:00Z">
          <w:r w:rsidRPr="005701E2" w:rsidDel="00FE661E">
            <w:rPr>
              <w:rFonts w:eastAsia="DengXian"/>
              <w:lang w:eastAsia="zh-CN"/>
            </w:rPr>
            <w:delText xml:space="preserve"> </w:delText>
          </w:r>
        </w:del>
        <w:del w:id="295" w:author="Ki-Dong Lee2a" w:date="2025-11-20T16:29:00Z">
          <w:r w:rsidRPr="005701E2" w:rsidDel="00032B54">
            <w:rPr>
              <w:rFonts w:eastAsia="DengXian"/>
              <w:lang w:eastAsia="zh-CN"/>
            </w:rPr>
            <w:delText xml:space="preserve">when </w:delText>
          </w:r>
        </w:del>
      </w:ins>
      <w:ins w:id="296" w:author="Ki-Dong Lee2" w:date="2025-11-06T06:53:00Z">
        <w:del w:id="297" w:author="Ki-Dong Lee2a" w:date="2025-11-20T16:29:00Z">
          <w:r w:rsidR="00CA748B" w:rsidDel="00032B54">
            <w:rPr>
              <w:rFonts w:eastAsia="DengXian"/>
              <w:lang w:eastAsia="zh-CN"/>
            </w:rPr>
            <w:delText xml:space="preserve">using </w:delText>
          </w:r>
          <w:r w:rsidR="00CA748B" w:rsidRPr="005701E2" w:rsidDel="00032B54">
            <w:rPr>
              <w:rFonts w:eastAsia="DengXian"/>
              <w:lang w:eastAsia="zh-CN"/>
            </w:rPr>
            <w:delText xml:space="preserve">information on dynamic changes in QoS </w:delText>
          </w:r>
        </w:del>
        <w:del w:id="298" w:author="kidong.lee" w:date="2025-11-18T12:25:00Z">
          <w:r w:rsidR="00CA748B" w:rsidRPr="005701E2" w:rsidDel="00755F27">
            <w:rPr>
              <w:rFonts w:eastAsia="DengXian"/>
              <w:lang w:eastAsia="zh-CN"/>
            </w:rPr>
            <w:delText>(e.g., traffic characteristic changes or predicted changes on AI-related traffic demanding special high data rate and volume)</w:delText>
          </w:r>
        </w:del>
      </w:ins>
      <w:ins w:id="299" w:author="Ki-Dong Lee1" w:date="2025-11-05T14:48:00Z">
        <w:del w:id="300" w:author="Ki-Dong Lee2" w:date="2025-11-06T06:53:00Z">
          <w:r w:rsidRPr="005701E2" w:rsidDel="00CA748B">
            <w:rPr>
              <w:rFonts w:eastAsia="DengXian"/>
              <w:lang w:eastAsia="zh-CN"/>
            </w:rPr>
            <w:delText>the traffic characteristic changes or is predicted to change</w:delText>
          </w:r>
        </w:del>
        <w:r w:rsidRPr="005701E2">
          <w:rPr>
            <w:rFonts w:eastAsia="DengXian"/>
            <w:lang w:eastAsia="zh-CN"/>
          </w:rPr>
          <w:t>.</w:t>
        </w:r>
      </w:ins>
    </w:p>
    <w:p w14:paraId="0A9BC6B0" w14:textId="418184CB" w:rsidR="005621FD" w:rsidDel="0018445C" w:rsidRDefault="005621FD" w:rsidP="0018445C">
      <w:pPr>
        <w:rPr>
          <w:ins w:id="301" w:author="Ki-Dong Lee" w:date="2025-08-27T23:44:00Z"/>
          <w:del w:id="302" w:author="Ki-Dong Lee1" w:date="2025-11-05T14:50:00Z"/>
          <w:rFonts w:eastAsia="DengXian"/>
          <w:lang w:eastAsia="zh-CN"/>
        </w:rPr>
      </w:pPr>
    </w:p>
    <w:p w14:paraId="1522034A" w14:textId="77777777" w:rsidR="00B87922" w:rsidRPr="00076531" w:rsidRDefault="00B87922" w:rsidP="00B87922">
      <w:pPr>
        <w:pStyle w:val="NO"/>
        <w:rPr>
          <w:rFonts w:eastAsia="Malgun Gothic"/>
          <w:lang w:eastAsia="ko-KR"/>
        </w:rPr>
      </w:pPr>
    </w:p>
    <w:p w14:paraId="54E4EDF2" w14:textId="77777777" w:rsidR="00955295" w:rsidRPr="00C21836" w:rsidRDefault="00955295" w:rsidP="0095529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D89425D" w14:textId="77777777" w:rsidR="00955295" w:rsidRPr="0009108F" w:rsidRDefault="00955295" w:rsidP="00955295">
      <w:pPr>
        <w:rPr>
          <w:lang w:val="en-US"/>
        </w:rPr>
      </w:pPr>
      <w:r>
        <w:rPr>
          <w:lang w:val="en-US"/>
        </w:rPr>
        <w:t>/* none */</w:t>
      </w:r>
    </w:p>
    <w:p w14:paraId="45C3E7BD" w14:textId="77777777" w:rsidR="006C5EA0" w:rsidRDefault="006C5EA0" w:rsidP="00FD67DF"/>
    <w:sectPr w:rsidR="006C5EA0" w:rsidSect="000202DD">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377A8" w14:textId="77777777" w:rsidR="007F2CEE" w:rsidRDefault="007F2CEE" w:rsidP="001C577D">
      <w:pPr>
        <w:spacing w:after="0"/>
      </w:pPr>
      <w:r>
        <w:separator/>
      </w:r>
    </w:p>
  </w:endnote>
  <w:endnote w:type="continuationSeparator" w:id="0">
    <w:p w14:paraId="371453FE" w14:textId="77777777" w:rsidR="007F2CEE" w:rsidRDefault="007F2CEE" w:rsidP="001C5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F57B5" w14:textId="77777777" w:rsidR="007F2CEE" w:rsidRDefault="007F2CEE" w:rsidP="001C577D">
      <w:pPr>
        <w:spacing w:after="0"/>
      </w:pPr>
      <w:r>
        <w:separator/>
      </w:r>
    </w:p>
  </w:footnote>
  <w:footnote w:type="continuationSeparator" w:id="0">
    <w:p w14:paraId="2B704F71" w14:textId="77777777" w:rsidR="007F2CEE" w:rsidRDefault="007F2CEE" w:rsidP="001C57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6266"/>
    <w:multiLevelType w:val="hybridMultilevel"/>
    <w:tmpl w:val="81E6F02A"/>
    <w:lvl w:ilvl="0" w:tplc="9FBC77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85597"/>
    <w:multiLevelType w:val="hybridMultilevel"/>
    <w:tmpl w:val="9E70B61A"/>
    <w:lvl w:ilvl="0" w:tplc="23061C36">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96EC6"/>
    <w:multiLevelType w:val="multilevel"/>
    <w:tmpl w:val="1F996EC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2A4427B2"/>
    <w:multiLevelType w:val="hybridMultilevel"/>
    <w:tmpl w:val="6F6C0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95C2F"/>
    <w:multiLevelType w:val="hybridMultilevel"/>
    <w:tmpl w:val="973C4A0C"/>
    <w:lvl w:ilvl="0" w:tplc="C2384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2B68AB"/>
    <w:multiLevelType w:val="hybridMultilevel"/>
    <w:tmpl w:val="56789B26"/>
    <w:lvl w:ilvl="0" w:tplc="AFE8EF90">
      <w:start w:val="1"/>
      <w:numFmt w:val="bullet"/>
      <w:lvlText w:val=""/>
      <w:lvlJc w:val="left"/>
      <w:pPr>
        <w:tabs>
          <w:tab w:val="num" w:pos="720"/>
        </w:tabs>
        <w:ind w:left="720" w:hanging="360"/>
      </w:pPr>
      <w:rPr>
        <w:rFonts w:ascii="Wingdings" w:hAnsi="Wingdings" w:hint="default"/>
      </w:rPr>
    </w:lvl>
    <w:lvl w:ilvl="1" w:tplc="1EF858A0" w:tentative="1">
      <w:start w:val="1"/>
      <w:numFmt w:val="bullet"/>
      <w:lvlText w:val=""/>
      <w:lvlJc w:val="left"/>
      <w:pPr>
        <w:tabs>
          <w:tab w:val="num" w:pos="1440"/>
        </w:tabs>
        <w:ind w:left="1440" w:hanging="360"/>
      </w:pPr>
      <w:rPr>
        <w:rFonts w:ascii="Wingdings" w:hAnsi="Wingdings" w:hint="default"/>
      </w:rPr>
    </w:lvl>
    <w:lvl w:ilvl="2" w:tplc="8984ED58" w:tentative="1">
      <w:start w:val="1"/>
      <w:numFmt w:val="bullet"/>
      <w:lvlText w:val=""/>
      <w:lvlJc w:val="left"/>
      <w:pPr>
        <w:tabs>
          <w:tab w:val="num" w:pos="2160"/>
        </w:tabs>
        <w:ind w:left="2160" w:hanging="360"/>
      </w:pPr>
      <w:rPr>
        <w:rFonts w:ascii="Wingdings" w:hAnsi="Wingdings" w:hint="default"/>
      </w:rPr>
    </w:lvl>
    <w:lvl w:ilvl="3" w:tplc="DC6A60B2" w:tentative="1">
      <w:start w:val="1"/>
      <w:numFmt w:val="bullet"/>
      <w:lvlText w:val=""/>
      <w:lvlJc w:val="left"/>
      <w:pPr>
        <w:tabs>
          <w:tab w:val="num" w:pos="2880"/>
        </w:tabs>
        <w:ind w:left="2880" w:hanging="360"/>
      </w:pPr>
      <w:rPr>
        <w:rFonts w:ascii="Wingdings" w:hAnsi="Wingdings" w:hint="default"/>
      </w:rPr>
    </w:lvl>
    <w:lvl w:ilvl="4" w:tplc="E730C49C" w:tentative="1">
      <w:start w:val="1"/>
      <w:numFmt w:val="bullet"/>
      <w:lvlText w:val=""/>
      <w:lvlJc w:val="left"/>
      <w:pPr>
        <w:tabs>
          <w:tab w:val="num" w:pos="3600"/>
        </w:tabs>
        <w:ind w:left="3600" w:hanging="360"/>
      </w:pPr>
      <w:rPr>
        <w:rFonts w:ascii="Wingdings" w:hAnsi="Wingdings" w:hint="default"/>
      </w:rPr>
    </w:lvl>
    <w:lvl w:ilvl="5" w:tplc="1428B84E" w:tentative="1">
      <w:start w:val="1"/>
      <w:numFmt w:val="bullet"/>
      <w:lvlText w:val=""/>
      <w:lvlJc w:val="left"/>
      <w:pPr>
        <w:tabs>
          <w:tab w:val="num" w:pos="4320"/>
        </w:tabs>
        <w:ind w:left="4320" w:hanging="360"/>
      </w:pPr>
      <w:rPr>
        <w:rFonts w:ascii="Wingdings" w:hAnsi="Wingdings" w:hint="default"/>
      </w:rPr>
    </w:lvl>
    <w:lvl w:ilvl="6" w:tplc="03FA0230" w:tentative="1">
      <w:start w:val="1"/>
      <w:numFmt w:val="bullet"/>
      <w:lvlText w:val=""/>
      <w:lvlJc w:val="left"/>
      <w:pPr>
        <w:tabs>
          <w:tab w:val="num" w:pos="5040"/>
        </w:tabs>
        <w:ind w:left="5040" w:hanging="360"/>
      </w:pPr>
      <w:rPr>
        <w:rFonts w:ascii="Wingdings" w:hAnsi="Wingdings" w:hint="default"/>
      </w:rPr>
    </w:lvl>
    <w:lvl w:ilvl="7" w:tplc="64E07E78" w:tentative="1">
      <w:start w:val="1"/>
      <w:numFmt w:val="bullet"/>
      <w:lvlText w:val=""/>
      <w:lvlJc w:val="left"/>
      <w:pPr>
        <w:tabs>
          <w:tab w:val="num" w:pos="5760"/>
        </w:tabs>
        <w:ind w:left="5760" w:hanging="360"/>
      </w:pPr>
      <w:rPr>
        <w:rFonts w:ascii="Wingdings" w:hAnsi="Wingdings" w:hint="default"/>
      </w:rPr>
    </w:lvl>
    <w:lvl w:ilvl="8" w:tplc="276CDB58" w:tentative="1">
      <w:start w:val="1"/>
      <w:numFmt w:val="bullet"/>
      <w:lvlText w:val=""/>
      <w:lvlJc w:val="left"/>
      <w:pPr>
        <w:tabs>
          <w:tab w:val="num" w:pos="6480"/>
        </w:tabs>
        <w:ind w:left="6480" w:hanging="360"/>
      </w:pPr>
      <w:rPr>
        <w:rFonts w:ascii="Wingdings" w:hAnsi="Wingdings" w:hint="default"/>
      </w:rPr>
    </w:lvl>
  </w:abstractNum>
  <w:abstractNum w:abstractNumId="6">
    <w:nsid w:val="4D7D7DD3"/>
    <w:multiLevelType w:val="hybridMultilevel"/>
    <w:tmpl w:val="878C8104"/>
    <w:lvl w:ilvl="0" w:tplc="1D582D7E">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3241A8"/>
    <w:multiLevelType w:val="hybridMultilevel"/>
    <w:tmpl w:val="CAB62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323C6D"/>
    <w:multiLevelType w:val="hybridMultilevel"/>
    <w:tmpl w:val="D7B4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6E6599"/>
    <w:multiLevelType w:val="hybridMultilevel"/>
    <w:tmpl w:val="C904242A"/>
    <w:lvl w:ilvl="0" w:tplc="23061C36">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84532"/>
    <w:multiLevelType w:val="hybridMultilevel"/>
    <w:tmpl w:val="B234F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0"/>
  </w:num>
  <w:num w:numId="5">
    <w:abstractNumId w:val="1"/>
  </w:num>
  <w:num w:numId="6">
    <w:abstractNumId w:val="9"/>
  </w:num>
  <w:num w:numId="7">
    <w:abstractNumId w:val="6"/>
  </w:num>
  <w:num w:numId="8">
    <w:abstractNumId w:val="2"/>
  </w:num>
  <w:num w:numId="9">
    <w:abstractNumId w:val="3"/>
  </w:num>
  <w:num w:numId="10">
    <w:abstractNumId w:val="8"/>
  </w:num>
  <w:num w:numId="11">
    <w:abstractNumId w:val="1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 Lee1">
    <w15:presenceInfo w15:providerId="None" w15:userId="Ki-Dong Lee1"/>
  </w15:person>
  <w15:person w15:author="Ki-Dong Lee2a">
    <w15:presenceInfo w15:providerId="None" w15:userId="Ki-Dong Lee2a"/>
  </w15:person>
  <w15:person w15:author="Ki-Dong Lee">
    <w15:presenceInfo w15:providerId="None" w15:userId="Ki-Dong Lee"/>
  </w15:person>
  <w15:person w15:author="Ki-Dong Lee2">
    <w15:presenceInfo w15:providerId="None" w15:userId="Ki-Dong Lee2"/>
  </w15:person>
  <w15:person w15:author="kidong.lee">
    <w15:presenceInfo w15:providerId="None" w15:userId="kidong.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EB6"/>
    <w:rsid w:val="000040D1"/>
    <w:rsid w:val="000061E0"/>
    <w:rsid w:val="0000620A"/>
    <w:rsid w:val="00007EE7"/>
    <w:rsid w:val="0001024A"/>
    <w:rsid w:val="00012CAF"/>
    <w:rsid w:val="000140F9"/>
    <w:rsid w:val="000149B9"/>
    <w:rsid w:val="00016B19"/>
    <w:rsid w:val="000178B9"/>
    <w:rsid w:val="000202DD"/>
    <w:rsid w:val="00020694"/>
    <w:rsid w:val="00020B37"/>
    <w:rsid w:val="00024E16"/>
    <w:rsid w:val="0002503B"/>
    <w:rsid w:val="00026C30"/>
    <w:rsid w:val="00027666"/>
    <w:rsid w:val="00030F06"/>
    <w:rsid w:val="00032B54"/>
    <w:rsid w:val="00033242"/>
    <w:rsid w:val="00033C78"/>
    <w:rsid w:val="00034264"/>
    <w:rsid w:val="00043727"/>
    <w:rsid w:val="00044844"/>
    <w:rsid w:val="0004756C"/>
    <w:rsid w:val="00050B3B"/>
    <w:rsid w:val="0005162F"/>
    <w:rsid w:val="00052162"/>
    <w:rsid w:val="0005547C"/>
    <w:rsid w:val="00057570"/>
    <w:rsid w:val="000606D8"/>
    <w:rsid w:val="0006096B"/>
    <w:rsid w:val="00065A29"/>
    <w:rsid w:val="00076531"/>
    <w:rsid w:val="00076C0B"/>
    <w:rsid w:val="000803CD"/>
    <w:rsid w:val="000808C9"/>
    <w:rsid w:val="00081FDE"/>
    <w:rsid w:val="0008316F"/>
    <w:rsid w:val="000843F3"/>
    <w:rsid w:val="000844BC"/>
    <w:rsid w:val="0008579E"/>
    <w:rsid w:val="000859E3"/>
    <w:rsid w:val="0008734C"/>
    <w:rsid w:val="000917C1"/>
    <w:rsid w:val="000942E9"/>
    <w:rsid w:val="00094A3D"/>
    <w:rsid w:val="00097B86"/>
    <w:rsid w:val="000A1D54"/>
    <w:rsid w:val="000A585C"/>
    <w:rsid w:val="000A7277"/>
    <w:rsid w:val="000A7D73"/>
    <w:rsid w:val="000B1A72"/>
    <w:rsid w:val="000B1F26"/>
    <w:rsid w:val="000B52F5"/>
    <w:rsid w:val="000B5AFD"/>
    <w:rsid w:val="000B6067"/>
    <w:rsid w:val="000C014F"/>
    <w:rsid w:val="000C1408"/>
    <w:rsid w:val="000C4E37"/>
    <w:rsid w:val="000C5044"/>
    <w:rsid w:val="000C7232"/>
    <w:rsid w:val="000D01B2"/>
    <w:rsid w:val="000D30D3"/>
    <w:rsid w:val="000D382E"/>
    <w:rsid w:val="000D60A4"/>
    <w:rsid w:val="000D6532"/>
    <w:rsid w:val="000D71CB"/>
    <w:rsid w:val="000D79FE"/>
    <w:rsid w:val="000E260D"/>
    <w:rsid w:val="000E37B6"/>
    <w:rsid w:val="000E44E3"/>
    <w:rsid w:val="000E65F3"/>
    <w:rsid w:val="000F296C"/>
    <w:rsid w:val="000F5B38"/>
    <w:rsid w:val="000F73B0"/>
    <w:rsid w:val="0010172A"/>
    <w:rsid w:val="00103799"/>
    <w:rsid w:val="00104151"/>
    <w:rsid w:val="001042A1"/>
    <w:rsid w:val="001052F1"/>
    <w:rsid w:val="00106479"/>
    <w:rsid w:val="00112487"/>
    <w:rsid w:val="001124BF"/>
    <w:rsid w:val="00112547"/>
    <w:rsid w:val="00112828"/>
    <w:rsid w:val="00114006"/>
    <w:rsid w:val="00116377"/>
    <w:rsid w:val="00116B42"/>
    <w:rsid w:val="00116C51"/>
    <w:rsid w:val="00120825"/>
    <w:rsid w:val="001213F0"/>
    <w:rsid w:val="00125869"/>
    <w:rsid w:val="001325A2"/>
    <w:rsid w:val="00136428"/>
    <w:rsid w:val="001370D6"/>
    <w:rsid w:val="0013716D"/>
    <w:rsid w:val="00142FCD"/>
    <w:rsid w:val="00144B42"/>
    <w:rsid w:val="00153900"/>
    <w:rsid w:val="00153F82"/>
    <w:rsid w:val="00154695"/>
    <w:rsid w:val="00156032"/>
    <w:rsid w:val="001616E1"/>
    <w:rsid w:val="00165AC1"/>
    <w:rsid w:val="00165F4A"/>
    <w:rsid w:val="00171691"/>
    <w:rsid w:val="00172919"/>
    <w:rsid w:val="00174C78"/>
    <w:rsid w:val="0018058D"/>
    <w:rsid w:val="00183621"/>
    <w:rsid w:val="001840C4"/>
    <w:rsid w:val="0018445C"/>
    <w:rsid w:val="00185CBC"/>
    <w:rsid w:val="00191741"/>
    <w:rsid w:val="00194C66"/>
    <w:rsid w:val="00195265"/>
    <w:rsid w:val="001953D1"/>
    <w:rsid w:val="001A5EEE"/>
    <w:rsid w:val="001B0982"/>
    <w:rsid w:val="001B0AFB"/>
    <w:rsid w:val="001B461C"/>
    <w:rsid w:val="001C04FF"/>
    <w:rsid w:val="001C3121"/>
    <w:rsid w:val="001C332D"/>
    <w:rsid w:val="001C4BD3"/>
    <w:rsid w:val="001C56DF"/>
    <w:rsid w:val="001C577D"/>
    <w:rsid w:val="001C6726"/>
    <w:rsid w:val="001D51FF"/>
    <w:rsid w:val="001D634E"/>
    <w:rsid w:val="001D6833"/>
    <w:rsid w:val="001E26F7"/>
    <w:rsid w:val="001E32B4"/>
    <w:rsid w:val="001E41F4"/>
    <w:rsid w:val="001E5A5F"/>
    <w:rsid w:val="001F3226"/>
    <w:rsid w:val="001F583A"/>
    <w:rsid w:val="001F665F"/>
    <w:rsid w:val="001F7F37"/>
    <w:rsid w:val="00200074"/>
    <w:rsid w:val="002069C0"/>
    <w:rsid w:val="00211D42"/>
    <w:rsid w:val="00211F5D"/>
    <w:rsid w:val="00216010"/>
    <w:rsid w:val="00220784"/>
    <w:rsid w:val="002207CC"/>
    <w:rsid w:val="0022104A"/>
    <w:rsid w:val="00226272"/>
    <w:rsid w:val="00230205"/>
    <w:rsid w:val="002315A3"/>
    <w:rsid w:val="002315D4"/>
    <w:rsid w:val="00234E84"/>
    <w:rsid w:val="00236B96"/>
    <w:rsid w:val="002432F2"/>
    <w:rsid w:val="0024515C"/>
    <w:rsid w:val="00246053"/>
    <w:rsid w:val="00246878"/>
    <w:rsid w:val="002472AE"/>
    <w:rsid w:val="00247609"/>
    <w:rsid w:val="00247814"/>
    <w:rsid w:val="00247FC4"/>
    <w:rsid w:val="00250A7A"/>
    <w:rsid w:val="00257009"/>
    <w:rsid w:val="00257523"/>
    <w:rsid w:val="00261949"/>
    <w:rsid w:val="00261A96"/>
    <w:rsid w:val="00263387"/>
    <w:rsid w:val="00263864"/>
    <w:rsid w:val="002662D9"/>
    <w:rsid w:val="00267172"/>
    <w:rsid w:val="00272D72"/>
    <w:rsid w:val="002731CF"/>
    <w:rsid w:val="00273232"/>
    <w:rsid w:val="00273A51"/>
    <w:rsid w:val="002757F0"/>
    <w:rsid w:val="00284B29"/>
    <w:rsid w:val="002854E9"/>
    <w:rsid w:val="002878F2"/>
    <w:rsid w:val="002910C0"/>
    <w:rsid w:val="0029512D"/>
    <w:rsid w:val="00295729"/>
    <w:rsid w:val="002970E5"/>
    <w:rsid w:val="0029781B"/>
    <w:rsid w:val="002A6978"/>
    <w:rsid w:val="002A6A22"/>
    <w:rsid w:val="002B30DC"/>
    <w:rsid w:val="002B3711"/>
    <w:rsid w:val="002B66B5"/>
    <w:rsid w:val="002B7863"/>
    <w:rsid w:val="002C0BC9"/>
    <w:rsid w:val="002C152A"/>
    <w:rsid w:val="002C3678"/>
    <w:rsid w:val="002C547F"/>
    <w:rsid w:val="002D33F3"/>
    <w:rsid w:val="002E0F8C"/>
    <w:rsid w:val="002E5CCC"/>
    <w:rsid w:val="002E5E4B"/>
    <w:rsid w:val="002F05A1"/>
    <w:rsid w:val="002F4EFF"/>
    <w:rsid w:val="002F51E7"/>
    <w:rsid w:val="002F7422"/>
    <w:rsid w:val="003006A0"/>
    <w:rsid w:val="00302BB3"/>
    <w:rsid w:val="003037BA"/>
    <w:rsid w:val="00303D05"/>
    <w:rsid w:val="0030616C"/>
    <w:rsid w:val="003126B1"/>
    <w:rsid w:val="0031297B"/>
    <w:rsid w:val="003173C4"/>
    <w:rsid w:val="00320CD1"/>
    <w:rsid w:val="00321D3F"/>
    <w:rsid w:val="003220E1"/>
    <w:rsid w:val="0032231C"/>
    <w:rsid w:val="003231A7"/>
    <w:rsid w:val="00324A19"/>
    <w:rsid w:val="00326493"/>
    <w:rsid w:val="0032719B"/>
    <w:rsid w:val="003333AF"/>
    <w:rsid w:val="003368B0"/>
    <w:rsid w:val="003369AA"/>
    <w:rsid w:val="00337541"/>
    <w:rsid w:val="003377EC"/>
    <w:rsid w:val="00340530"/>
    <w:rsid w:val="00342BC7"/>
    <w:rsid w:val="00343D09"/>
    <w:rsid w:val="00347EBC"/>
    <w:rsid w:val="003549BD"/>
    <w:rsid w:val="00354CCC"/>
    <w:rsid w:val="00356467"/>
    <w:rsid w:val="00361904"/>
    <w:rsid w:val="00361FE3"/>
    <w:rsid w:val="00367589"/>
    <w:rsid w:val="003705CD"/>
    <w:rsid w:val="0037171E"/>
    <w:rsid w:val="003812EE"/>
    <w:rsid w:val="003854B9"/>
    <w:rsid w:val="00385CAA"/>
    <w:rsid w:val="00386194"/>
    <w:rsid w:val="00386962"/>
    <w:rsid w:val="00386AFC"/>
    <w:rsid w:val="00387C21"/>
    <w:rsid w:val="003948C7"/>
    <w:rsid w:val="00395AE1"/>
    <w:rsid w:val="00395E0D"/>
    <w:rsid w:val="0039683F"/>
    <w:rsid w:val="003A6BE6"/>
    <w:rsid w:val="003B4922"/>
    <w:rsid w:val="003B609D"/>
    <w:rsid w:val="003B612F"/>
    <w:rsid w:val="003B6953"/>
    <w:rsid w:val="003C14C7"/>
    <w:rsid w:val="003C7410"/>
    <w:rsid w:val="003D0784"/>
    <w:rsid w:val="003D1837"/>
    <w:rsid w:val="003D3A1A"/>
    <w:rsid w:val="003D5592"/>
    <w:rsid w:val="003D6867"/>
    <w:rsid w:val="003D73FB"/>
    <w:rsid w:val="003D7981"/>
    <w:rsid w:val="003E44E1"/>
    <w:rsid w:val="003E468C"/>
    <w:rsid w:val="003F0AE1"/>
    <w:rsid w:val="003F1BFE"/>
    <w:rsid w:val="003F1ECD"/>
    <w:rsid w:val="00400A6D"/>
    <w:rsid w:val="00402E70"/>
    <w:rsid w:val="004133D4"/>
    <w:rsid w:val="0041399E"/>
    <w:rsid w:val="004172A3"/>
    <w:rsid w:val="0041754D"/>
    <w:rsid w:val="00417A12"/>
    <w:rsid w:val="00423170"/>
    <w:rsid w:val="00430CE7"/>
    <w:rsid w:val="004331B3"/>
    <w:rsid w:val="00433754"/>
    <w:rsid w:val="00434D9A"/>
    <w:rsid w:val="00440D28"/>
    <w:rsid w:val="0044190E"/>
    <w:rsid w:val="00445185"/>
    <w:rsid w:val="00447A40"/>
    <w:rsid w:val="00450B4D"/>
    <w:rsid w:val="004532B3"/>
    <w:rsid w:val="0045332A"/>
    <w:rsid w:val="00455D9D"/>
    <w:rsid w:val="004563B3"/>
    <w:rsid w:val="004603AA"/>
    <w:rsid w:val="004617B2"/>
    <w:rsid w:val="00465C5A"/>
    <w:rsid w:val="00470A49"/>
    <w:rsid w:val="004738A7"/>
    <w:rsid w:val="004800FD"/>
    <w:rsid w:val="00483CE8"/>
    <w:rsid w:val="00484287"/>
    <w:rsid w:val="00484761"/>
    <w:rsid w:val="004867C1"/>
    <w:rsid w:val="00487281"/>
    <w:rsid w:val="00490233"/>
    <w:rsid w:val="00490B55"/>
    <w:rsid w:val="004931B8"/>
    <w:rsid w:val="00494470"/>
    <w:rsid w:val="00494F68"/>
    <w:rsid w:val="004962D7"/>
    <w:rsid w:val="00496F7D"/>
    <w:rsid w:val="00497F70"/>
    <w:rsid w:val="004A0796"/>
    <w:rsid w:val="004A16A3"/>
    <w:rsid w:val="004A416B"/>
    <w:rsid w:val="004A5E1A"/>
    <w:rsid w:val="004A6EE1"/>
    <w:rsid w:val="004B044F"/>
    <w:rsid w:val="004B3555"/>
    <w:rsid w:val="004B4CDA"/>
    <w:rsid w:val="004B7E3E"/>
    <w:rsid w:val="004C1132"/>
    <w:rsid w:val="004C20AA"/>
    <w:rsid w:val="004C214E"/>
    <w:rsid w:val="004C382E"/>
    <w:rsid w:val="004C4D02"/>
    <w:rsid w:val="004C760D"/>
    <w:rsid w:val="004D1D76"/>
    <w:rsid w:val="004D224E"/>
    <w:rsid w:val="004D4150"/>
    <w:rsid w:val="004D7B0B"/>
    <w:rsid w:val="004E3252"/>
    <w:rsid w:val="004E654A"/>
    <w:rsid w:val="004F146C"/>
    <w:rsid w:val="004F4831"/>
    <w:rsid w:val="004F52BB"/>
    <w:rsid w:val="005106E2"/>
    <w:rsid w:val="00511F2A"/>
    <w:rsid w:val="005229E9"/>
    <w:rsid w:val="0052645D"/>
    <w:rsid w:val="00530E7F"/>
    <w:rsid w:val="00541787"/>
    <w:rsid w:val="00541925"/>
    <w:rsid w:val="005427C6"/>
    <w:rsid w:val="00550E1A"/>
    <w:rsid w:val="00551668"/>
    <w:rsid w:val="00551AC3"/>
    <w:rsid w:val="00553BBE"/>
    <w:rsid w:val="00556BEB"/>
    <w:rsid w:val="0056008E"/>
    <w:rsid w:val="005621FD"/>
    <w:rsid w:val="005651D4"/>
    <w:rsid w:val="005677FF"/>
    <w:rsid w:val="00567B47"/>
    <w:rsid w:val="005701E2"/>
    <w:rsid w:val="00570264"/>
    <w:rsid w:val="00580A53"/>
    <w:rsid w:val="00582738"/>
    <w:rsid w:val="005837A4"/>
    <w:rsid w:val="00583DC8"/>
    <w:rsid w:val="00584AE9"/>
    <w:rsid w:val="0059005C"/>
    <w:rsid w:val="005910C8"/>
    <w:rsid w:val="00591999"/>
    <w:rsid w:val="00596140"/>
    <w:rsid w:val="00596817"/>
    <w:rsid w:val="00597E77"/>
    <w:rsid w:val="005A2D78"/>
    <w:rsid w:val="005A4248"/>
    <w:rsid w:val="005A4A86"/>
    <w:rsid w:val="005B3F0D"/>
    <w:rsid w:val="005B41CC"/>
    <w:rsid w:val="005B5400"/>
    <w:rsid w:val="005B57CA"/>
    <w:rsid w:val="005C1703"/>
    <w:rsid w:val="005C2065"/>
    <w:rsid w:val="005C2957"/>
    <w:rsid w:val="005C50EB"/>
    <w:rsid w:val="005D04DD"/>
    <w:rsid w:val="005D3300"/>
    <w:rsid w:val="005D48DD"/>
    <w:rsid w:val="005D5E5A"/>
    <w:rsid w:val="005E0894"/>
    <w:rsid w:val="005E1F3F"/>
    <w:rsid w:val="005E2110"/>
    <w:rsid w:val="005E74E3"/>
    <w:rsid w:val="005F29C0"/>
    <w:rsid w:val="005F4DF7"/>
    <w:rsid w:val="0060004D"/>
    <w:rsid w:val="006037BE"/>
    <w:rsid w:val="006044E7"/>
    <w:rsid w:val="00606A0F"/>
    <w:rsid w:val="00611859"/>
    <w:rsid w:val="0061494D"/>
    <w:rsid w:val="00614AD9"/>
    <w:rsid w:val="00615E56"/>
    <w:rsid w:val="00617AC2"/>
    <w:rsid w:val="00617E63"/>
    <w:rsid w:val="00623FBE"/>
    <w:rsid w:val="0062719B"/>
    <w:rsid w:val="00632611"/>
    <w:rsid w:val="0063435E"/>
    <w:rsid w:val="00637A2D"/>
    <w:rsid w:val="006415E6"/>
    <w:rsid w:val="0064587F"/>
    <w:rsid w:val="00653D48"/>
    <w:rsid w:val="0065571C"/>
    <w:rsid w:val="00657699"/>
    <w:rsid w:val="0066083A"/>
    <w:rsid w:val="00661E6E"/>
    <w:rsid w:val="00662BA3"/>
    <w:rsid w:val="006650BB"/>
    <w:rsid w:val="00666C7E"/>
    <w:rsid w:val="00670860"/>
    <w:rsid w:val="00670E9A"/>
    <w:rsid w:val="00670F76"/>
    <w:rsid w:val="006746BD"/>
    <w:rsid w:val="0067656C"/>
    <w:rsid w:val="006874AA"/>
    <w:rsid w:val="00690D88"/>
    <w:rsid w:val="00693902"/>
    <w:rsid w:val="00693B8F"/>
    <w:rsid w:val="00694A10"/>
    <w:rsid w:val="0069523B"/>
    <w:rsid w:val="00696034"/>
    <w:rsid w:val="00697729"/>
    <w:rsid w:val="006A11BF"/>
    <w:rsid w:val="006A18FE"/>
    <w:rsid w:val="006A47DE"/>
    <w:rsid w:val="006A487B"/>
    <w:rsid w:val="006A6D8C"/>
    <w:rsid w:val="006B1984"/>
    <w:rsid w:val="006B1C4F"/>
    <w:rsid w:val="006B3A20"/>
    <w:rsid w:val="006B4188"/>
    <w:rsid w:val="006B5859"/>
    <w:rsid w:val="006C42DE"/>
    <w:rsid w:val="006C481F"/>
    <w:rsid w:val="006C5EA0"/>
    <w:rsid w:val="006C7AE7"/>
    <w:rsid w:val="006D2FFC"/>
    <w:rsid w:val="006D397C"/>
    <w:rsid w:val="006D418E"/>
    <w:rsid w:val="006E6D89"/>
    <w:rsid w:val="006E7896"/>
    <w:rsid w:val="006F1148"/>
    <w:rsid w:val="00702408"/>
    <w:rsid w:val="007024F8"/>
    <w:rsid w:val="007039E6"/>
    <w:rsid w:val="007163B4"/>
    <w:rsid w:val="00721AA7"/>
    <w:rsid w:val="00722C14"/>
    <w:rsid w:val="00725348"/>
    <w:rsid w:val="0072646C"/>
    <w:rsid w:val="00726ECA"/>
    <w:rsid w:val="00727555"/>
    <w:rsid w:val="0072759E"/>
    <w:rsid w:val="00731BF1"/>
    <w:rsid w:val="00731C25"/>
    <w:rsid w:val="0073418D"/>
    <w:rsid w:val="00734A7A"/>
    <w:rsid w:val="00735364"/>
    <w:rsid w:val="00736D47"/>
    <w:rsid w:val="00737179"/>
    <w:rsid w:val="00737D27"/>
    <w:rsid w:val="00741FD8"/>
    <w:rsid w:val="007458B3"/>
    <w:rsid w:val="00745CFD"/>
    <w:rsid w:val="00750253"/>
    <w:rsid w:val="007509FE"/>
    <w:rsid w:val="0075222D"/>
    <w:rsid w:val="00753AD8"/>
    <w:rsid w:val="007541B0"/>
    <w:rsid w:val="00755F27"/>
    <w:rsid w:val="007564A7"/>
    <w:rsid w:val="007568A0"/>
    <w:rsid w:val="00756918"/>
    <w:rsid w:val="00756DDB"/>
    <w:rsid w:val="0076099C"/>
    <w:rsid w:val="00770D89"/>
    <w:rsid w:val="0077351E"/>
    <w:rsid w:val="00780E2F"/>
    <w:rsid w:val="00786388"/>
    <w:rsid w:val="00791772"/>
    <w:rsid w:val="0079588F"/>
    <w:rsid w:val="007961BA"/>
    <w:rsid w:val="0079715E"/>
    <w:rsid w:val="00797A87"/>
    <w:rsid w:val="007A3AAD"/>
    <w:rsid w:val="007A440E"/>
    <w:rsid w:val="007B27C3"/>
    <w:rsid w:val="007B4200"/>
    <w:rsid w:val="007B56A9"/>
    <w:rsid w:val="007C3437"/>
    <w:rsid w:val="007C76E6"/>
    <w:rsid w:val="007D1C55"/>
    <w:rsid w:val="007D298D"/>
    <w:rsid w:val="007E1D1F"/>
    <w:rsid w:val="007E5F35"/>
    <w:rsid w:val="007E6841"/>
    <w:rsid w:val="007E70EE"/>
    <w:rsid w:val="007F110A"/>
    <w:rsid w:val="007F2534"/>
    <w:rsid w:val="007F2CEE"/>
    <w:rsid w:val="007F7861"/>
    <w:rsid w:val="008021AD"/>
    <w:rsid w:val="00803A96"/>
    <w:rsid w:val="00803DF2"/>
    <w:rsid w:val="008062A4"/>
    <w:rsid w:val="008073E0"/>
    <w:rsid w:val="00810D9D"/>
    <w:rsid w:val="00812DA0"/>
    <w:rsid w:val="00812F63"/>
    <w:rsid w:val="00820415"/>
    <w:rsid w:val="008249B1"/>
    <w:rsid w:val="008319D1"/>
    <w:rsid w:val="00831BBD"/>
    <w:rsid w:val="00831F4B"/>
    <w:rsid w:val="008324FF"/>
    <w:rsid w:val="00834E2C"/>
    <w:rsid w:val="008351D0"/>
    <w:rsid w:val="0083590A"/>
    <w:rsid w:val="0084263A"/>
    <w:rsid w:val="00846110"/>
    <w:rsid w:val="00847504"/>
    <w:rsid w:val="00850F25"/>
    <w:rsid w:val="00853578"/>
    <w:rsid w:val="0085412C"/>
    <w:rsid w:val="00854CEF"/>
    <w:rsid w:val="00863F1C"/>
    <w:rsid w:val="00873C4A"/>
    <w:rsid w:val="00874564"/>
    <w:rsid w:val="0087567E"/>
    <w:rsid w:val="00877C18"/>
    <w:rsid w:val="008800BB"/>
    <w:rsid w:val="0088493E"/>
    <w:rsid w:val="008869A8"/>
    <w:rsid w:val="00890A6C"/>
    <w:rsid w:val="00890AC4"/>
    <w:rsid w:val="00891298"/>
    <w:rsid w:val="0089183A"/>
    <w:rsid w:val="00897F46"/>
    <w:rsid w:val="008A5547"/>
    <w:rsid w:val="008A64B8"/>
    <w:rsid w:val="008B0126"/>
    <w:rsid w:val="008B04AF"/>
    <w:rsid w:val="008B087E"/>
    <w:rsid w:val="008B13A9"/>
    <w:rsid w:val="008B1A9F"/>
    <w:rsid w:val="008B33C1"/>
    <w:rsid w:val="008B3442"/>
    <w:rsid w:val="008B46A1"/>
    <w:rsid w:val="008B652D"/>
    <w:rsid w:val="008B75BF"/>
    <w:rsid w:val="008C0E73"/>
    <w:rsid w:val="008C169D"/>
    <w:rsid w:val="008C35A9"/>
    <w:rsid w:val="008C3910"/>
    <w:rsid w:val="008C4C1F"/>
    <w:rsid w:val="008C5119"/>
    <w:rsid w:val="008C541C"/>
    <w:rsid w:val="008C5F8F"/>
    <w:rsid w:val="008D0D64"/>
    <w:rsid w:val="008D0FA4"/>
    <w:rsid w:val="008D2F6B"/>
    <w:rsid w:val="008D37FF"/>
    <w:rsid w:val="008D65DA"/>
    <w:rsid w:val="008D6C64"/>
    <w:rsid w:val="008D701F"/>
    <w:rsid w:val="008E16EC"/>
    <w:rsid w:val="008E19AC"/>
    <w:rsid w:val="008E4978"/>
    <w:rsid w:val="008E6E55"/>
    <w:rsid w:val="00900798"/>
    <w:rsid w:val="00902C55"/>
    <w:rsid w:val="00905E77"/>
    <w:rsid w:val="009061A9"/>
    <w:rsid w:val="009171BB"/>
    <w:rsid w:val="00917315"/>
    <w:rsid w:val="00920B28"/>
    <w:rsid w:val="00926BD4"/>
    <w:rsid w:val="0092760D"/>
    <w:rsid w:val="0093026B"/>
    <w:rsid w:val="009330BC"/>
    <w:rsid w:val="0093788C"/>
    <w:rsid w:val="00940692"/>
    <w:rsid w:val="00940BA0"/>
    <w:rsid w:val="00943F35"/>
    <w:rsid w:val="00944F0D"/>
    <w:rsid w:val="0094515F"/>
    <w:rsid w:val="00946A80"/>
    <w:rsid w:val="00947118"/>
    <w:rsid w:val="00947A12"/>
    <w:rsid w:val="00947B57"/>
    <w:rsid w:val="009501A2"/>
    <w:rsid w:val="009519BA"/>
    <w:rsid w:val="0095374D"/>
    <w:rsid w:val="00954D13"/>
    <w:rsid w:val="00955295"/>
    <w:rsid w:val="00962644"/>
    <w:rsid w:val="00963B44"/>
    <w:rsid w:val="009648F2"/>
    <w:rsid w:val="00965C73"/>
    <w:rsid w:val="00966CF5"/>
    <w:rsid w:val="00967C72"/>
    <w:rsid w:val="00971E6F"/>
    <w:rsid w:val="00973D2E"/>
    <w:rsid w:val="0097498F"/>
    <w:rsid w:val="009764E5"/>
    <w:rsid w:val="0098623F"/>
    <w:rsid w:val="009910B4"/>
    <w:rsid w:val="0099188D"/>
    <w:rsid w:val="009958A7"/>
    <w:rsid w:val="009A1645"/>
    <w:rsid w:val="009A7831"/>
    <w:rsid w:val="009B33E1"/>
    <w:rsid w:val="009B797B"/>
    <w:rsid w:val="009C0776"/>
    <w:rsid w:val="009C0B10"/>
    <w:rsid w:val="009C1823"/>
    <w:rsid w:val="009C2E83"/>
    <w:rsid w:val="009C550B"/>
    <w:rsid w:val="009C60C3"/>
    <w:rsid w:val="009C7F68"/>
    <w:rsid w:val="009D1F41"/>
    <w:rsid w:val="009D1F94"/>
    <w:rsid w:val="009D2D82"/>
    <w:rsid w:val="009D585E"/>
    <w:rsid w:val="009E182F"/>
    <w:rsid w:val="009E274E"/>
    <w:rsid w:val="009E41D1"/>
    <w:rsid w:val="009E5699"/>
    <w:rsid w:val="009E667D"/>
    <w:rsid w:val="009E6D7B"/>
    <w:rsid w:val="009F1C83"/>
    <w:rsid w:val="009F7B78"/>
    <w:rsid w:val="00A12566"/>
    <w:rsid w:val="00A12EAB"/>
    <w:rsid w:val="00A15451"/>
    <w:rsid w:val="00A1658F"/>
    <w:rsid w:val="00A17457"/>
    <w:rsid w:val="00A25D9F"/>
    <w:rsid w:val="00A27EFC"/>
    <w:rsid w:val="00A3285F"/>
    <w:rsid w:val="00A339F3"/>
    <w:rsid w:val="00A362A5"/>
    <w:rsid w:val="00A36F97"/>
    <w:rsid w:val="00A40CE8"/>
    <w:rsid w:val="00A41B55"/>
    <w:rsid w:val="00A45CBF"/>
    <w:rsid w:val="00A473BD"/>
    <w:rsid w:val="00A50662"/>
    <w:rsid w:val="00A521F3"/>
    <w:rsid w:val="00A55349"/>
    <w:rsid w:val="00A6003E"/>
    <w:rsid w:val="00A65D23"/>
    <w:rsid w:val="00A71F0F"/>
    <w:rsid w:val="00A76529"/>
    <w:rsid w:val="00A801CC"/>
    <w:rsid w:val="00A82DDD"/>
    <w:rsid w:val="00A868BB"/>
    <w:rsid w:val="00A9054D"/>
    <w:rsid w:val="00A93482"/>
    <w:rsid w:val="00A93A44"/>
    <w:rsid w:val="00AA013F"/>
    <w:rsid w:val="00AA0C0A"/>
    <w:rsid w:val="00AA4E9A"/>
    <w:rsid w:val="00AA7011"/>
    <w:rsid w:val="00AA75BA"/>
    <w:rsid w:val="00AB084D"/>
    <w:rsid w:val="00AB0866"/>
    <w:rsid w:val="00AB47B2"/>
    <w:rsid w:val="00AB55CE"/>
    <w:rsid w:val="00AC04DF"/>
    <w:rsid w:val="00AC0DF5"/>
    <w:rsid w:val="00AC4BDB"/>
    <w:rsid w:val="00AC5793"/>
    <w:rsid w:val="00AD0317"/>
    <w:rsid w:val="00AE04BB"/>
    <w:rsid w:val="00AE10A9"/>
    <w:rsid w:val="00AE2FD4"/>
    <w:rsid w:val="00AF4860"/>
    <w:rsid w:val="00AF5B15"/>
    <w:rsid w:val="00AF658A"/>
    <w:rsid w:val="00B004F3"/>
    <w:rsid w:val="00B00980"/>
    <w:rsid w:val="00B018AC"/>
    <w:rsid w:val="00B026B9"/>
    <w:rsid w:val="00B03D32"/>
    <w:rsid w:val="00B04972"/>
    <w:rsid w:val="00B04FAD"/>
    <w:rsid w:val="00B16679"/>
    <w:rsid w:val="00B17369"/>
    <w:rsid w:val="00B2164E"/>
    <w:rsid w:val="00B238A9"/>
    <w:rsid w:val="00B24F85"/>
    <w:rsid w:val="00B25BCA"/>
    <w:rsid w:val="00B264AF"/>
    <w:rsid w:val="00B31422"/>
    <w:rsid w:val="00B323C3"/>
    <w:rsid w:val="00B34287"/>
    <w:rsid w:val="00B36F34"/>
    <w:rsid w:val="00B3711D"/>
    <w:rsid w:val="00B40279"/>
    <w:rsid w:val="00B4181D"/>
    <w:rsid w:val="00B425AF"/>
    <w:rsid w:val="00B433AE"/>
    <w:rsid w:val="00B502F3"/>
    <w:rsid w:val="00B50817"/>
    <w:rsid w:val="00B50D95"/>
    <w:rsid w:val="00B51D52"/>
    <w:rsid w:val="00B5247D"/>
    <w:rsid w:val="00B532F4"/>
    <w:rsid w:val="00B5344B"/>
    <w:rsid w:val="00B53EB5"/>
    <w:rsid w:val="00B54DEA"/>
    <w:rsid w:val="00B57E22"/>
    <w:rsid w:val="00B64FF1"/>
    <w:rsid w:val="00B66AEE"/>
    <w:rsid w:val="00B720C9"/>
    <w:rsid w:val="00B72919"/>
    <w:rsid w:val="00B7538A"/>
    <w:rsid w:val="00B756E1"/>
    <w:rsid w:val="00B77D40"/>
    <w:rsid w:val="00B8046D"/>
    <w:rsid w:val="00B83F7E"/>
    <w:rsid w:val="00B84030"/>
    <w:rsid w:val="00B8417F"/>
    <w:rsid w:val="00B85D17"/>
    <w:rsid w:val="00B87922"/>
    <w:rsid w:val="00B9451F"/>
    <w:rsid w:val="00BA0F07"/>
    <w:rsid w:val="00BA1C79"/>
    <w:rsid w:val="00BA53FB"/>
    <w:rsid w:val="00BB0020"/>
    <w:rsid w:val="00BB4767"/>
    <w:rsid w:val="00BB5E06"/>
    <w:rsid w:val="00BB7F21"/>
    <w:rsid w:val="00BC07E5"/>
    <w:rsid w:val="00BC0890"/>
    <w:rsid w:val="00BC0D68"/>
    <w:rsid w:val="00BC1F5F"/>
    <w:rsid w:val="00BC2888"/>
    <w:rsid w:val="00BC29E4"/>
    <w:rsid w:val="00BC2F27"/>
    <w:rsid w:val="00BC38BC"/>
    <w:rsid w:val="00BC4052"/>
    <w:rsid w:val="00BC4BC8"/>
    <w:rsid w:val="00BC58A6"/>
    <w:rsid w:val="00BD0A26"/>
    <w:rsid w:val="00BD2818"/>
    <w:rsid w:val="00BD31D8"/>
    <w:rsid w:val="00BD3E00"/>
    <w:rsid w:val="00BD6F23"/>
    <w:rsid w:val="00BE314A"/>
    <w:rsid w:val="00BF1AE9"/>
    <w:rsid w:val="00BF2F13"/>
    <w:rsid w:val="00BF423D"/>
    <w:rsid w:val="00BF625B"/>
    <w:rsid w:val="00C03D1D"/>
    <w:rsid w:val="00C03DF7"/>
    <w:rsid w:val="00C1079A"/>
    <w:rsid w:val="00C1213C"/>
    <w:rsid w:val="00C21E57"/>
    <w:rsid w:val="00C2228E"/>
    <w:rsid w:val="00C22622"/>
    <w:rsid w:val="00C2305B"/>
    <w:rsid w:val="00C23B21"/>
    <w:rsid w:val="00C30F9B"/>
    <w:rsid w:val="00C324D3"/>
    <w:rsid w:val="00C401B2"/>
    <w:rsid w:val="00C516BC"/>
    <w:rsid w:val="00C53431"/>
    <w:rsid w:val="00C5423D"/>
    <w:rsid w:val="00C54AE1"/>
    <w:rsid w:val="00C60866"/>
    <w:rsid w:val="00C62347"/>
    <w:rsid w:val="00C62D62"/>
    <w:rsid w:val="00C71989"/>
    <w:rsid w:val="00C74500"/>
    <w:rsid w:val="00C75A90"/>
    <w:rsid w:val="00C75C8E"/>
    <w:rsid w:val="00C770CB"/>
    <w:rsid w:val="00C772E0"/>
    <w:rsid w:val="00C80D20"/>
    <w:rsid w:val="00C82058"/>
    <w:rsid w:val="00C82B9E"/>
    <w:rsid w:val="00C82D19"/>
    <w:rsid w:val="00C84A3E"/>
    <w:rsid w:val="00C84DEF"/>
    <w:rsid w:val="00C85979"/>
    <w:rsid w:val="00C90C99"/>
    <w:rsid w:val="00C92060"/>
    <w:rsid w:val="00C953CC"/>
    <w:rsid w:val="00C972D3"/>
    <w:rsid w:val="00CA1C7D"/>
    <w:rsid w:val="00CA2760"/>
    <w:rsid w:val="00CA2B73"/>
    <w:rsid w:val="00CA58CA"/>
    <w:rsid w:val="00CA748B"/>
    <w:rsid w:val="00CB1AF9"/>
    <w:rsid w:val="00CB4F6E"/>
    <w:rsid w:val="00CB5AC7"/>
    <w:rsid w:val="00CB629B"/>
    <w:rsid w:val="00CC2721"/>
    <w:rsid w:val="00CD049D"/>
    <w:rsid w:val="00CD2C95"/>
    <w:rsid w:val="00CD2E14"/>
    <w:rsid w:val="00CD4B40"/>
    <w:rsid w:val="00CE0337"/>
    <w:rsid w:val="00CE1533"/>
    <w:rsid w:val="00CE1842"/>
    <w:rsid w:val="00CE2540"/>
    <w:rsid w:val="00CE25A6"/>
    <w:rsid w:val="00CE2E88"/>
    <w:rsid w:val="00CE772F"/>
    <w:rsid w:val="00CF0AAE"/>
    <w:rsid w:val="00CF2DE6"/>
    <w:rsid w:val="00CF5E2A"/>
    <w:rsid w:val="00D00DC7"/>
    <w:rsid w:val="00D02624"/>
    <w:rsid w:val="00D038CC"/>
    <w:rsid w:val="00D04067"/>
    <w:rsid w:val="00D040F9"/>
    <w:rsid w:val="00D06A4A"/>
    <w:rsid w:val="00D106BF"/>
    <w:rsid w:val="00D10C7B"/>
    <w:rsid w:val="00D11EE6"/>
    <w:rsid w:val="00D127C2"/>
    <w:rsid w:val="00D13400"/>
    <w:rsid w:val="00D1484A"/>
    <w:rsid w:val="00D15099"/>
    <w:rsid w:val="00D216A2"/>
    <w:rsid w:val="00D24F46"/>
    <w:rsid w:val="00D3163E"/>
    <w:rsid w:val="00D33B64"/>
    <w:rsid w:val="00D34586"/>
    <w:rsid w:val="00D37C52"/>
    <w:rsid w:val="00D42185"/>
    <w:rsid w:val="00D454D1"/>
    <w:rsid w:val="00D46680"/>
    <w:rsid w:val="00D50796"/>
    <w:rsid w:val="00D508A3"/>
    <w:rsid w:val="00D52845"/>
    <w:rsid w:val="00D55AF9"/>
    <w:rsid w:val="00D55C50"/>
    <w:rsid w:val="00D652AB"/>
    <w:rsid w:val="00D65822"/>
    <w:rsid w:val="00D70393"/>
    <w:rsid w:val="00D722B1"/>
    <w:rsid w:val="00D81C38"/>
    <w:rsid w:val="00D84DF5"/>
    <w:rsid w:val="00D853E5"/>
    <w:rsid w:val="00D8736A"/>
    <w:rsid w:val="00D95A27"/>
    <w:rsid w:val="00DA04E2"/>
    <w:rsid w:val="00DA079A"/>
    <w:rsid w:val="00DA2D12"/>
    <w:rsid w:val="00DA3E13"/>
    <w:rsid w:val="00DA4BB6"/>
    <w:rsid w:val="00DA6A9D"/>
    <w:rsid w:val="00DA6EE6"/>
    <w:rsid w:val="00DB05A2"/>
    <w:rsid w:val="00DB18AB"/>
    <w:rsid w:val="00DB3801"/>
    <w:rsid w:val="00DB4029"/>
    <w:rsid w:val="00DC0FDF"/>
    <w:rsid w:val="00DC1D13"/>
    <w:rsid w:val="00DC3BF8"/>
    <w:rsid w:val="00DC67AD"/>
    <w:rsid w:val="00DC7083"/>
    <w:rsid w:val="00DD0E74"/>
    <w:rsid w:val="00DD2171"/>
    <w:rsid w:val="00DD593E"/>
    <w:rsid w:val="00DD59C3"/>
    <w:rsid w:val="00DD7A9A"/>
    <w:rsid w:val="00DE08E6"/>
    <w:rsid w:val="00DE63F5"/>
    <w:rsid w:val="00DF1E25"/>
    <w:rsid w:val="00DF26F8"/>
    <w:rsid w:val="00DF5361"/>
    <w:rsid w:val="00E04B08"/>
    <w:rsid w:val="00E04C00"/>
    <w:rsid w:val="00E04DFC"/>
    <w:rsid w:val="00E055CD"/>
    <w:rsid w:val="00E05C8D"/>
    <w:rsid w:val="00E06C59"/>
    <w:rsid w:val="00E06E7F"/>
    <w:rsid w:val="00E15F98"/>
    <w:rsid w:val="00E165D9"/>
    <w:rsid w:val="00E17295"/>
    <w:rsid w:val="00E2078D"/>
    <w:rsid w:val="00E2311B"/>
    <w:rsid w:val="00E264C0"/>
    <w:rsid w:val="00E3014F"/>
    <w:rsid w:val="00E3765C"/>
    <w:rsid w:val="00E37F6C"/>
    <w:rsid w:val="00E40B50"/>
    <w:rsid w:val="00E460CD"/>
    <w:rsid w:val="00E50082"/>
    <w:rsid w:val="00E529C6"/>
    <w:rsid w:val="00E55871"/>
    <w:rsid w:val="00E67B23"/>
    <w:rsid w:val="00E707CA"/>
    <w:rsid w:val="00E71E37"/>
    <w:rsid w:val="00E72B19"/>
    <w:rsid w:val="00E749F9"/>
    <w:rsid w:val="00E8003C"/>
    <w:rsid w:val="00E81637"/>
    <w:rsid w:val="00E83829"/>
    <w:rsid w:val="00E83B53"/>
    <w:rsid w:val="00E87CFF"/>
    <w:rsid w:val="00E927D6"/>
    <w:rsid w:val="00E95F32"/>
    <w:rsid w:val="00E97521"/>
    <w:rsid w:val="00E977D3"/>
    <w:rsid w:val="00EA06DA"/>
    <w:rsid w:val="00EA3CAF"/>
    <w:rsid w:val="00EA64C3"/>
    <w:rsid w:val="00EB08A8"/>
    <w:rsid w:val="00EB665A"/>
    <w:rsid w:val="00EC1F16"/>
    <w:rsid w:val="00EC4F36"/>
    <w:rsid w:val="00EC559E"/>
    <w:rsid w:val="00EC5B71"/>
    <w:rsid w:val="00EC7374"/>
    <w:rsid w:val="00ED534C"/>
    <w:rsid w:val="00ED5B2C"/>
    <w:rsid w:val="00ED6A03"/>
    <w:rsid w:val="00ED7211"/>
    <w:rsid w:val="00EE0A4B"/>
    <w:rsid w:val="00EE0B17"/>
    <w:rsid w:val="00EE24A1"/>
    <w:rsid w:val="00EE49C5"/>
    <w:rsid w:val="00EE55BB"/>
    <w:rsid w:val="00EE5BF1"/>
    <w:rsid w:val="00EE7AD2"/>
    <w:rsid w:val="00EF096F"/>
    <w:rsid w:val="00EF19A9"/>
    <w:rsid w:val="00EF1A03"/>
    <w:rsid w:val="00EF50BD"/>
    <w:rsid w:val="00F00A09"/>
    <w:rsid w:val="00F01832"/>
    <w:rsid w:val="00F0249D"/>
    <w:rsid w:val="00F02C6F"/>
    <w:rsid w:val="00F02D98"/>
    <w:rsid w:val="00F03A62"/>
    <w:rsid w:val="00F06C88"/>
    <w:rsid w:val="00F07C39"/>
    <w:rsid w:val="00F10525"/>
    <w:rsid w:val="00F109E9"/>
    <w:rsid w:val="00F11C99"/>
    <w:rsid w:val="00F15D19"/>
    <w:rsid w:val="00F21113"/>
    <w:rsid w:val="00F229CF"/>
    <w:rsid w:val="00F22F57"/>
    <w:rsid w:val="00F25422"/>
    <w:rsid w:val="00F25AFD"/>
    <w:rsid w:val="00F2655C"/>
    <w:rsid w:val="00F26DAE"/>
    <w:rsid w:val="00F27221"/>
    <w:rsid w:val="00F35AF7"/>
    <w:rsid w:val="00F404A1"/>
    <w:rsid w:val="00F42973"/>
    <w:rsid w:val="00F42D4B"/>
    <w:rsid w:val="00F43191"/>
    <w:rsid w:val="00F4584A"/>
    <w:rsid w:val="00F46362"/>
    <w:rsid w:val="00F4676B"/>
    <w:rsid w:val="00F46E57"/>
    <w:rsid w:val="00F50D43"/>
    <w:rsid w:val="00F521A1"/>
    <w:rsid w:val="00F52AD1"/>
    <w:rsid w:val="00F53375"/>
    <w:rsid w:val="00F5483F"/>
    <w:rsid w:val="00F57DEE"/>
    <w:rsid w:val="00F613B4"/>
    <w:rsid w:val="00F628E7"/>
    <w:rsid w:val="00F63C1E"/>
    <w:rsid w:val="00F71E5A"/>
    <w:rsid w:val="00F72623"/>
    <w:rsid w:val="00F73828"/>
    <w:rsid w:val="00F7786A"/>
    <w:rsid w:val="00F80B6C"/>
    <w:rsid w:val="00F81FA0"/>
    <w:rsid w:val="00F82C0A"/>
    <w:rsid w:val="00F86F62"/>
    <w:rsid w:val="00F8726C"/>
    <w:rsid w:val="00F90BA4"/>
    <w:rsid w:val="00FA1103"/>
    <w:rsid w:val="00FA5284"/>
    <w:rsid w:val="00FA7D5A"/>
    <w:rsid w:val="00FB2EB5"/>
    <w:rsid w:val="00FB4681"/>
    <w:rsid w:val="00FB4B22"/>
    <w:rsid w:val="00FB4DE8"/>
    <w:rsid w:val="00FC205B"/>
    <w:rsid w:val="00FC2825"/>
    <w:rsid w:val="00FC4E5F"/>
    <w:rsid w:val="00FD04E8"/>
    <w:rsid w:val="00FD0686"/>
    <w:rsid w:val="00FD18E3"/>
    <w:rsid w:val="00FD20D2"/>
    <w:rsid w:val="00FD5D3A"/>
    <w:rsid w:val="00FD67DF"/>
    <w:rsid w:val="00FE0852"/>
    <w:rsid w:val="00FE2D67"/>
    <w:rsid w:val="00FE3AF1"/>
    <w:rsid w:val="00FE4A14"/>
    <w:rsid w:val="00FE661E"/>
    <w:rsid w:val="00FF2001"/>
    <w:rsid w:val="00FF42C9"/>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1354A"/>
  <w15:chartTrackingRefBased/>
  <w15:docId w15:val="{54A661C3-E7E3-4DC8-A6CE-0515882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eastAsia="en-US"/>
    </w:rPr>
  </w:style>
  <w:style w:type="paragraph" w:styleId="Heading2">
    <w:name w:val="heading 2"/>
    <w:basedOn w:val="Normal"/>
    <w:link w:val="Heading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Heading3">
    <w:name w:val="heading 3"/>
    <w:basedOn w:val="Normal"/>
    <w:link w:val="Heading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rsid w:val="002069C0"/>
    <w:rPr>
      <w:rFonts w:ascii="Arial" w:eastAsia="Times New Roman" w:hAnsi="Arial"/>
      <w:sz w:val="32"/>
    </w:rPr>
  </w:style>
  <w:style w:type="character" w:customStyle="1" w:styleId="Heading3Char">
    <w:name w:val="Heading 3 Char"/>
    <w:link w:val="Heading3"/>
    <w:rsid w:val="002069C0"/>
    <w:rPr>
      <w:rFonts w:ascii="Arial" w:eastAsia="Times New Roman" w:hAnsi="Arial"/>
      <w:sz w:val="28"/>
    </w:rPr>
  </w:style>
  <w:style w:type="paragraph" w:customStyle="1" w:styleId="B1">
    <w:name w:val="B1"/>
    <w:basedOn w:val="List"/>
    <w:link w:val="B1Char"/>
    <w:qFormat/>
    <w:rsid w:val="003B6953"/>
    <w:pPr>
      <w:ind w:left="568" w:hanging="284"/>
      <w:contextualSpacing w:val="0"/>
    </w:pPr>
  </w:style>
  <w:style w:type="paragraph" w:styleId="List">
    <w:name w:val="List"/>
    <w:basedOn w:val="Normal"/>
    <w:rsid w:val="003B6953"/>
    <w:pPr>
      <w:ind w:left="283" w:hanging="283"/>
      <w:contextualSpacing/>
    </w:pPr>
  </w:style>
  <w:style w:type="character" w:styleId="CommentReference">
    <w:name w:val="annotation reference"/>
    <w:rsid w:val="006C7AE7"/>
    <w:rPr>
      <w:sz w:val="16"/>
      <w:szCs w:val="16"/>
    </w:rPr>
  </w:style>
  <w:style w:type="paragraph" w:styleId="CommentText">
    <w:name w:val="annotation text"/>
    <w:basedOn w:val="Normal"/>
    <w:link w:val="CommentTextChar"/>
    <w:rsid w:val="006C7AE7"/>
  </w:style>
  <w:style w:type="character" w:customStyle="1" w:styleId="CommentTextChar">
    <w:name w:val="Comment Text Char"/>
    <w:link w:val="CommentText"/>
    <w:rsid w:val="006C7AE7"/>
    <w:rPr>
      <w:rFonts w:eastAsia="Times New Roman"/>
      <w:lang w:val="en-GB" w:eastAsia="en-US"/>
    </w:rPr>
  </w:style>
  <w:style w:type="paragraph" w:styleId="CommentSubject">
    <w:name w:val="annotation subject"/>
    <w:basedOn w:val="CommentText"/>
    <w:next w:val="CommentText"/>
    <w:link w:val="CommentSubjectChar"/>
    <w:rsid w:val="006C7AE7"/>
    <w:rPr>
      <w:b/>
      <w:bCs/>
    </w:rPr>
  </w:style>
  <w:style w:type="character" w:customStyle="1" w:styleId="CommentSubjectChar">
    <w:name w:val="Comment Subject Char"/>
    <w:link w:val="CommentSubject"/>
    <w:rsid w:val="006C7AE7"/>
    <w:rPr>
      <w:rFonts w:eastAsia="Times New Roman"/>
      <w:b/>
      <w:bCs/>
      <w:lang w:val="en-GB" w:eastAsia="en-US"/>
    </w:rPr>
  </w:style>
  <w:style w:type="paragraph" w:styleId="BalloonText">
    <w:name w:val="Balloon Text"/>
    <w:basedOn w:val="Normal"/>
    <w:link w:val="BalloonTextChar"/>
    <w:rsid w:val="006C7AE7"/>
    <w:pPr>
      <w:spacing w:after="0"/>
    </w:pPr>
    <w:rPr>
      <w:rFonts w:ascii="Segoe UI" w:hAnsi="Segoe UI" w:cs="Segoe UI"/>
      <w:sz w:val="18"/>
      <w:szCs w:val="18"/>
    </w:rPr>
  </w:style>
  <w:style w:type="character" w:customStyle="1" w:styleId="BalloonTextChar">
    <w:name w:val="Balloon Text Char"/>
    <w:link w:val="BalloonText"/>
    <w:rsid w:val="006C7AE7"/>
    <w:rPr>
      <w:rFonts w:ascii="Segoe UI" w:eastAsia="Times New Roman" w:hAnsi="Segoe UI" w:cs="Segoe UI"/>
      <w:sz w:val="18"/>
      <w:szCs w:val="18"/>
      <w:lang w:val="en-GB" w:eastAsia="en-US"/>
    </w:rPr>
  </w:style>
  <w:style w:type="paragraph" w:styleId="Revision">
    <w:name w:val="Revision"/>
    <w:hidden/>
    <w:uiPriority w:val="99"/>
    <w:semiHidden/>
    <w:rsid w:val="00B57E22"/>
    <w:rPr>
      <w:rFonts w:eastAsia="Times New Roman"/>
      <w:lang w:val="en-GB" w:eastAsia="en-US"/>
    </w:rPr>
  </w:style>
  <w:style w:type="character" w:styleId="Strong">
    <w:name w:val="Strong"/>
    <w:uiPriority w:val="22"/>
    <w:qFormat/>
    <w:rsid w:val="009C0B10"/>
    <w:rPr>
      <w:b/>
      <w:bCs/>
    </w:rPr>
  </w:style>
  <w:style w:type="paragraph" w:styleId="Header">
    <w:name w:val="header"/>
    <w:basedOn w:val="Normal"/>
    <w:link w:val="HeaderChar"/>
    <w:rsid w:val="001C577D"/>
    <w:pPr>
      <w:tabs>
        <w:tab w:val="center" w:pos="4513"/>
        <w:tab w:val="right" w:pos="9026"/>
      </w:tabs>
      <w:snapToGrid w:val="0"/>
    </w:pPr>
  </w:style>
  <w:style w:type="character" w:customStyle="1" w:styleId="HeaderChar">
    <w:name w:val="Header Char"/>
    <w:link w:val="Header"/>
    <w:rsid w:val="001C577D"/>
    <w:rPr>
      <w:rFonts w:eastAsia="Times New Roman"/>
      <w:lang w:val="en-GB" w:eastAsia="en-US"/>
    </w:rPr>
  </w:style>
  <w:style w:type="paragraph" w:styleId="Footer">
    <w:name w:val="footer"/>
    <w:basedOn w:val="Normal"/>
    <w:link w:val="FooterChar"/>
    <w:rsid w:val="001C577D"/>
    <w:pPr>
      <w:tabs>
        <w:tab w:val="center" w:pos="4513"/>
        <w:tab w:val="right" w:pos="9026"/>
      </w:tabs>
      <w:snapToGrid w:val="0"/>
    </w:pPr>
  </w:style>
  <w:style w:type="character" w:customStyle="1" w:styleId="FooterChar">
    <w:name w:val="Footer Char"/>
    <w:link w:val="Footer"/>
    <w:rsid w:val="001C577D"/>
    <w:rPr>
      <w:rFonts w:eastAsia="Times New Roman"/>
      <w:lang w:val="en-GB" w:eastAsia="en-US"/>
    </w:rPr>
  </w:style>
  <w:style w:type="paragraph" w:styleId="NormalWeb">
    <w:name w:val="Normal (Web)"/>
    <w:basedOn w:val="Normal"/>
    <w:uiPriority w:val="99"/>
    <w:unhideWhenUsed/>
    <w:rsid w:val="00846110"/>
    <w:pPr>
      <w:spacing w:after="0"/>
    </w:pPr>
    <w:rPr>
      <w:rFonts w:ascii="Gulim" w:eastAsia="Gulim" w:hAnsi="Gulim" w:cs="Gulim"/>
      <w:sz w:val="24"/>
      <w:szCs w:val="24"/>
      <w:lang w:val="en-US" w:eastAsia="ko-KR"/>
    </w:rPr>
  </w:style>
  <w:style w:type="character" w:customStyle="1" w:styleId="B1Char">
    <w:name w:val="B1 Char"/>
    <w:link w:val="B1"/>
    <w:qFormat/>
    <w:locked/>
    <w:rsid w:val="00024E16"/>
    <w:rPr>
      <w:rFonts w:eastAsia="Times New Roman"/>
      <w:lang w:val="en-GB" w:eastAsia="en-US"/>
    </w:rPr>
  </w:style>
  <w:style w:type="paragraph" w:customStyle="1" w:styleId="TF">
    <w:name w:val="TF"/>
    <w:basedOn w:val="Normal"/>
    <w:link w:val="TFChar"/>
    <w:qFormat/>
    <w:rsid w:val="006746BD"/>
    <w:pPr>
      <w:keepLines/>
      <w:overflowPunct w:val="0"/>
      <w:autoSpaceDE w:val="0"/>
      <w:autoSpaceDN w:val="0"/>
      <w:adjustRightInd w:val="0"/>
      <w:spacing w:after="240"/>
      <w:jc w:val="center"/>
      <w:textAlignment w:val="baseline"/>
    </w:pPr>
    <w:rPr>
      <w:rFonts w:ascii="Arial" w:hAnsi="Arial"/>
      <w:b/>
      <w:lang w:eastAsia="ja-JP"/>
    </w:rPr>
  </w:style>
  <w:style w:type="character" w:customStyle="1" w:styleId="TFChar">
    <w:name w:val="TF Char"/>
    <w:link w:val="TF"/>
    <w:qFormat/>
    <w:rsid w:val="006746BD"/>
    <w:rPr>
      <w:rFonts w:ascii="Arial" w:eastAsia="Times New Roman" w:hAnsi="Arial"/>
      <w:b/>
      <w:lang w:val="en-GB" w:eastAsia="ja-JP"/>
    </w:rPr>
  </w:style>
  <w:style w:type="paragraph" w:customStyle="1" w:styleId="CRCoverPage">
    <w:name w:val="CR Cover Page"/>
    <w:rsid w:val="0037171E"/>
    <w:pPr>
      <w:spacing w:after="120"/>
    </w:pPr>
    <w:rPr>
      <w:rFonts w:ascii="Arial" w:eastAsia="Times New Roman" w:hAnsi="Arial"/>
      <w:lang w:val="en-GB" w:eastAsia="en-US"/>
    </w:rPr>
  </w:style>
  <w:style w:type="paragraph" w:customStyle="1" w:styleId="NO">
    <w:name w:val="NO"/>
    <w:basedOn w:val="Normal"/>
    <w:link w:val="NOChar"/>
    <w:qFormat/>
    <w:rsid w:val="00A76529"/>
    <w:pPr>
      <w:keepLines/>
      <w:ind w:left="1135" w:hanging="851"/>
    </w:pPr>
    <w:rPr>
      <w:rFonts w:eastAsia="等线"/>
    </w:rPr>
  </w:style>
  <w:style w:type="character" w:customStyle="1" w:styleId="NOChar">
    <w:name w:val="NO Char"/>
    <w:link w:val="NO"/>
    <w:qFormat/>
    <w:rsid w:val="00A76529"/>
    <w:rPr>
      <w:rFonts w:eastAsia="等线"/>
      <w:lang w:val="en-GB" w:eastAsia="en-US"/>
    </w:rPr>
  </w:style>
  <w:style w:type="paragraph" w:styleId="ListParagraph">
    <w:name w:val="List Paragraph"/>
    <w:basedOn w:val="Normal"/>
    <w:uiPriority w:val="34"/>
    <w:qFormat/>
    <w:rsid w:val="003377EC"/>
    <w:pPr>
      <w:overflowPunct w:val="0"/>
      <w:autoSpaceDE w:val="0"/>
      <w:autoSpaceDN w:val="0"/>
      <w:adjustRightInd w:val="0"/>
      <w:ind w:left="720"/>
      <w:contextualSpacing/>
      <w:textAlignment w:val="baseline"/>
    </w:pPr>
    <w:rPr>
      <w:rFonts w:eastAsia="Batang"/>
      <w:color w:val="000000"/>
      <w:lang w:eastAsia="ja-JP"/>
    </w:rPr>
  </w:style>
  <w:style w:type="character" w:styleId="Hyperlink">
    <w:name w:val="Hyperlink"/>
    <w:basedOn w:val="DefaultParagraphFont"/>
    <w:rsid w:val="009501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52747">
      <w:bodyDiv w:val="1"/>
      <w:marLeft w:val="0"/>
      <w:marRight w:val="0"/>
      <w:marTop w:val="0"/>
      <w:marBottom w:val="0"/>
      <w:divBdr>
        <w:top w:val="none" w:sz="0" w:space="0" w:color="auto"/>
        <w:left w:val="none" w:sz="0" w:space="0" w:color="auto"/>
        <w:bottom w:val="none" w:sz="0" w:space="0" w:color="auto"/>
        <w:right w:val="none" w:sz="0" w:space="0" w:color="auto"/>
      </w:divBdr>
    </w:div>
    <w:div w:id="542643984">
      <w:bodyDiv w:val="1"/>
      <w:marLeft w:val="0"/>
      <w:marRight w:val="0"/>
      <w:marTop w:val="0"/>
      <w:marBottom w:val="0"/>
      <w:divBdr>
        <w:top w:val="none" w:sz="0" w:space="0" w:color="auto"/>
        <w:left w:val="none" w:sz="0" w:space="0" w:color="auto"/>
        <w:bottom w:val="none" w:sz="0" w:space="0" w:color="auto"/>
        <w:right w:val="none" w:sz="0" w:space="0" w:color="auto"/>
      </w:divBdr>
    </w:div>
    <w:div w:id="895313787">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067412676">
      <w:bodyDiv w:val="1"/>
      <w:marLeft w:val="0"/>
      <w:marRight w:val="0"/>
      <w:marTop w:val="0"/>
      <w:marBottom w:val="0"/>
      <w:divBdr>
        <w:top w:val="none" w:sz="0" w:space="0" w:color="auto"/>
        <w:left w:val="none" w:sz="0" w:space="0" w:color="auto"/>
        <w:bottom w:val="none" w:sz="0" w:space="0" w:color="auto"/>
        <w:right w:val="none" w:sz="0" w:space="0" w:color="auto"/>
      </w:divBdr>
      <w:divsChild>
        <w:div w:id="20397429">
          <w:marLeft w:val="446"/>
          <w:marRight w:val="0"/>
          <w:marTop w:val="192"/>
          <w:marBottom w:val="0"/>
          <w:divBdr>
            <w:top w:val="none" w:sz="0" w:space="0" w:color="auto"/>
            <w:left w:val="none" w:sz="0" w:space="0" w:color="auto"/>
            <w:bottom w:val="none" w:sz="0" w:space="0" w:color="auto"/>
            <w:right w:val="none" w:sz="0" w:space="0" w:color="auto"/>
          </w:divBdr>
        </w:div>
        <w:div w:id="1212619091">
          <w:marLeft w:val="446"/>
          <w:marRight w:val="0"/>
          <w:marTop w:val="192"/>
          <w:marBottom w:val="0"/>
          <w:divBdr>
            <w:top w:val="none" w:sz="0" w:space="0" w:color="auto"/>
            <w:left w:val="none" w:sz="0" w:space="0" w:color="auto"/>
            <w:bottom w:val="none" w:sz="0" w:space="0" w:color="auto"/>
            <w:right w:val="none" w:sz="0" w:space="0" w:color="auto"/>
          </w:divBdr>
        </w:div>
      </w:divsChild>
    </w:div>
    <w:div w:id="1279222826">
      <w:bodyDiv w:val="1"/>
      <w:marLeft w:val="0"/>
      <w:marRight w:val="0"/>
      <w:marTop w:val="0"/>
      <w:marBottom w:val="0"/>
      <w:divBdr>
        <w:top w:val="none" w:sz="0" w:space="0" w:color="auto"/>
        <w:left w:val="none" w:sz="0" w:space="0" w:color="auto"/>
        <w:bottom w:val="none" w:sz="0" w:space="0" w:color="auto"/>
        <w:right w:val="none" w:sz="0" w:space="0" w:color="auto"/>
      </w:divBdr>
    </w:div>
    <w:div w:id="13974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AF1D-717E-4D06-9016-9C472074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1577</Words>
  <Characters>8995</Characters>
  <Application>Microsoft Office Word</Application>
  <DocSecurity>0</DocSecurity>
  <Lines>74</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TSG-SA1 #42</vt:lpstr>
      <vt:lpstr>3GPP TSG-SA1 #42</vt:lpstr>
    </vt:vector>
  </TitlesOfParts>
  <Company>ETSI Secretariat</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Ki-Dong Lee2a</cp:lastModifiedBy>
  <cp:revision>5</cp:revision>
  <cp:lastPrinted>2025-09-03T00:46:00Z</cp:lastPrinted>
  <dcterms:created xsi:type="dcterms:W3CDTF">2025-11-21T14:11:00Z</dcterms:created>
  <dcterms:modified xsi:type="dcterms:W3CDTF">2025-11-21T14:26:00Z</dcterms:modified>
</cp:coreProperties>
</file>