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7EB01BD8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067D3B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32591D">
        <w:rPr>
          <w:rFonts w:ascii="Arial" w:eastAsia="MS Mincho" w:hAnsi="Arial" w:cs="Arial"/>
          <w:b/>
          <w:sz w:val="24"/>
          <w:szCs w:val="24"/>
          <w:lang w:eastAsia="ja-JP"/>
        </w:rPr>
        <w:t>254</w:t>
      </w:r>
      <w:r w:rsidR="008D420C">
        <w:rPr>
          <w:rFonts w:ascii="Arial" w:eastAsia="MS Mincho" w:hAnsi="Arial" w:cs="Arial"/>
          <w:b/>
          <w:sz w:val="24"/>
          <w:szCs w:val="24"/>
          <w:lang w:eastAsia="ja-JP"/>
        </w:rPr>
        <w:t>341</w:t>
      </w:r>
      <w:ins w:id="0" w:author="Trakinat, Jean" w:date="2025-11-19T15:54:00Z" w16du:dateUtc="2025-11-19T20:54:00Z">
        <w:r w:rsidR="00C87687">
          <w:rPr>
            <w:rFonts w:ascii="Arial" w:eastAsia="MS Mincho" w:hAnsi="Arial" w:cs="Arial"/>
            <w:b/>
            <w:sz w:val="24"/>
            <w:szCs w:val="24"/>
            <w:lang w:eastAsia="ja-JP"/>
          </w:rPr>
          <w:t>r1</w:t>
        </w:r>
      </w:ins>
    </w:p>
    <w:p w14:paraId="37928451" w14:textId="3A37F7E3" w:rsidR="008D05CF" w:rsidRPr="000D6532" w:rsidRDefault="00067D3B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17-21 November 2025, Dallas, Texas, USA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016082">
        <w:rPr>
          <w:rFonts w:ascii="Arial" w:eastAsia="MS Mincho" w:hAnsi="Arial" w:cs="Arial"/>
          <w:i/>
          <w:sz w:val="24"/>
          <w:szCs w:val="24"/>
          <w:lang w:eastAsia="ja-JP"/>
        </w:rPr>
        <w:t>5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1177FECF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527741" w:rsidRPr="00527741">
        <w:rPr>
          <w:rFonts w:ascii="Arial" w:hAnsi="Arial" w:cs="Arial"/>
          <w:b/>
          <w:bCs/>
        </w:rPr>
        <w:t xml:space="preserve">6G </w:t>
      </w:r>
      <w:r w:rsidR="00527741">
        <w:rPr>
          <w:rFonts w:ascii="Arial" w:hAnsi="Arial" w:cs="Arial"/>
          <w:b/>
          <w:bCs/>
        </w:rPr>
        <w:t xml:space="preserve">Study </w:t>
      </w:r>
      <w:r w:rsidR="00527741" w:rsidRPr="00527741">
        <w:rPr>
          <w:rFonts w:ascii="Arial" w:hAnsi="Arial" w:cs="Arial"/>
          <w:b/>
          <w:bCs/>
        </w:rPr>
        <w:t>Rapporteurs</w:t>
      </w:r>
    </w:p>
    <w:p w14:paraId="4711311D" w14:textId="0E4A7E66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527741">
        <w:rPr>
          <w:rFonts w:ascii="Arial" w:hAnsi="Arial" w:cs="Arial"/>
          <w:b/>
          <w:bCs/>
        </w:rPr>
        <w:t xml:space="preserve">Proposed </w:t>
      </w:r>
      <w:r w:rsidR="00D40D6F">
        <w:rPr>
          <w:rFonts w:ascii="Arial" w:hAnsi="Arial" w:cs="Arial"/>
          <w:b/>
          <w:bCs/>
        </w:rPr>
        <w:t>Way forward on “User Consent”</w:t>
      </w:r>
    </w:p>
    <w:p w14:paraId="7996084A" w14:textId="09044622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527741">
        <w:rPr>
          <w:rFonts w:ascii="Arial" w:hAnsi="Arial" w:cs="Arial"/>
          <w:b/>
          <w:bCs/>
        </w:rPr>
        <w:t>22.870v04.1</w:t>
      </w:r>
    </w:p>
    <w:p w14:paraId="0BC8E829" w14:textId="22722D9B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527741">
        <w:rPr>
          <w:rFonts w:ascii="Arial" w:hAnsi="Arial" w:cs="Arial"/>
          <w:b/>
          <w:bCs/>
        </w:rPr>
        <w:t>8.1.1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08D0EB62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AD7B52" w:rsidRPr="00AD7B52">
        <w:rPr>
          <w:rFonts w:ascii="Arial" w:hAnsi="Arial" w:cs="Arial"/>
          <w:b/>
          <w:bCs/>
        </w:rPr>
        <w:t>Xiaonan Shi (shixiaonan@chinamobile.com) and Jean Trakinat (jean.trakinat1@t-mobile.com)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1838D902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101BC" w:rsidRPr="006101BC">
        <w:rPr>
          <w:rFonts w:ascii="Arial" w:eastAsia="Calibri" w:hAnsi="Arial" w:cs="Arial"/>
          <w:i/>
          <w:sz w:val="22"/>
          <w:szCs w:val="22"/>
        </w:rPr>
        <w:t xml:space="preserve">Proposes </w:t>
      </w:r>
      <w:r w:rsidR="00A57CDD">
        <w:rPr>
          <w:rFonts w:ascii="Arial" w:eastAsia="Calibri" w:hAnsi="Arial" w:cs="Arial"/>
          <w:i/>
          <w:sz w:val="22"/>
          <w:szCs w:val="22"/>
        </w:rPr>
        <w:t xml:space="preserve">way </w:t>
      </w:r>
      <w:r w:rsidR="00E127FC">
        <w:rPr>
          <w:rFonts w:ascii="Arial" w:eastAsia="Calibri" w:hAnsi="Arial" w:cs="Arial"/>
          <w:i/>
          <w:sz w:val="22"/>
          <w:szCs w:val="22"/>
        </w:rPr>
        <w:t xml:space="preserve">possible </w:t>
      </w:r>
      <w:r w:rsidR="00A57CDD">
        <w:rPr>
          <w:rFonts w:ascii="Arial" w:eastAsia="Calibri" w:hAnsi="Arial" w:cs="Arial"/>
          <w:i/>
          <w:sz w:val="22"/>
          <w:szCs w:val="22"/>
        </w:rPr>
        <w:t>forward on the topic of “User Consent”</w:t>
      </w:r>
      <w:r w:rsidR="006101BC" w:rsidRPr="006101BC">
        <w:rPr>
          <w:rFonts w:ascii="Arial" w:eastAsia="Calibri" w:hAnsi="Arial" w:cs="Arial"/>
          <w:i/>
          <w:sz w:val="22"/>
          <w:szCs w:val="22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625C8AD1" w:rsidR="0009108F" w:rsidRDefault="00E127FC" w:rsidP="0009108F">
      <w:pPr>
        <w:rPr>
          <w:noProof/>
        </w:rPr>
      </w:pPr>
      <w:r>
        <w:rPr>
          <w:noProof/>
        </w:rPr>
        <w:t xml:space="preserve">SA1 has discussed the requirements and concept of “user consent” in several meetings. </w:t>
      </w:r>
    </w:p>
    <w:p w14:paraId="10522E21" w14:textId="724D2CC9" w:rsidR="00E127FC" w:rsidRDefault="00E127FC" w:rsidP="0009108F">
      <w:pPr>
        <w:rPr>
          <w:noProof/>
        </w:rPr>
      </w:pPr>
      <w:r>
        <w:rPr>
          <w:noProof/>
        </w:rPr>
        <w:t>In this meeting, the following TDOCs were submitted</w:t>
      </w:r>
      <w:r w:rsidR="004E7043">
        <w:rPr>
          <w:noProof/>
        </w:rPr>
        <w:t xml:space="preserve"> or discussed</w:t>
      </w:r>
      <w:r>
        <w:rPr>
          <w:noProof/>
        </w:rPr>
        <w:t>:</w:t>
      </w:r>
    </w:p>
    <w:p w14:paraId="63205BE8" w14:textId="01725659" w:rsidR="008D7461" w:rsidRDefault="004A6549" w:rsidP="00F04A2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S1-254273 (Apple)</w:t>
      </w:r>
    </w:p>
    <w:p w14:paraId="047D416F" w14:textId="7D42D37D" w:rsidR="004A6549" w:rsidRDefault="004A6549" w:rsidP="00F04A2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S1-254245 (Vodafone)</w:t>
      </w:r>
    </w:p>
    <w:p w14:paraId="44283B56" w14:textId="6FEA1D2D" w:rsidR="004A6549" w:rsidRDefault="004E7043" w:rsidP="00F04A2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S1-254331 (Apple)</w:t>
      </w:r>
    </w:p>
    <w:p w14:paraId="373D6F3F" w14:textId="710C009D" w:rsidR="004E7043" w:rsidRDefault="004E7043" w:rsidP="00F04A2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S1-</w:t>
      </w:r>
      <w:r w:rsidR="003E4A5F">
        <w:rPr>
          <w:noProof/>
        </w:rPr>
        <w:t>2</w:t>
      </w:r>
      <w:r>
        <w:rPr>
          <w:noProof/>
        </w:rPr>
        <w:t>54338 (Vodafone)</w:t>
      </w:r>
    </w:p>
    <w:p w14:paraId="6D811F09" w14:textId="7368F6CB" w:rsidR="004E7043" w:rsidRPr="0009108F" w:rsidRDefault="004E7043" w:rsidP="00F04A2E">
      <w:pPr>
        <w:pStyle w:val="ListParagraph"/>
        <w:numPr>
          <w:ilvl w:val="0"/>
          <w:numId w:val="10"/>
        </w:numPr>
        <w:rPr>
          <w:noProof/>
        </w:rPr>
      </w:pPr>
      <w:r>
        <w:rPr>
          <w:noProof/>
        </w:rPr>
        <w:t>S1-2</w:t>
      </w:r>
      <w:r w:rsidR="003E4A5F">
        <w:rPr>
          <w:noProof/>
        </w:rPr>
        <w:t>54279 (Apple)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203D63C4" w:rsidR="0009108F" w:rsidRDefault="00E127FC" w:rsidP="002E3102">
      <w:pPr>
        <w:rPr>
          <w:ins w:id="1" w:author="Trakinat, Jean" w:date="2025-11-19T15:54:00Z" w16du:dateUtc="2025-11-19T20:54:00Z"/>
          <w:noProof/>
          <w:lang w:val="en-US"/>
        </w:rPr>
      </w:pPr>
      <w:r>
        <w:rPr>
          <w:noProof/>
          <w:lang w:val="en-US"/>
        </w:rPr>
        <w:t>There are many PRs that include the term “user consent” or Editor’s Notes referring to “user consent”.  In order to resolve the ENs</w:t>
      </w:r>
      <w:r w:rsidR="00373E5C">
        <w:rPr>
          <w:noProof/>
          <w:lang w:val="en-US"/>
        </w:rPr>
        <w:t xml:space="preserve"> and proceed with PR consolidation, </w:t>
      </w:r>
      <w:r>
        <w:rPr>
          <w:noProof/>
          <w:lang w:val="en-US"/>
        </w:rPr>
        <w:t xml:space="preserve">SA1 needs to find a way forward to address this issue that </w:t>
      </w:r>
      <w:r w:rsidR="002E3102">
        <w:rPr>
          <w:noProof/>
          <w:lang w:val="en-US"/>
        </w:rPr>
        <w:t>c</w:t>
      </w:r>
      <w:r w:rsidRPr="002E3102">
        <w:rPr>
          <w:noProof/>
          <w:lang w:val="en-US"/>
        </w:rPr>
        <w:t>learly provides the requirements for downstream working groups</w:t>
      </w:r>
      <w:r w:rsidR="002E3102">
        <w:rPr>
          <w:noProof/>
          <w:lang w:val="en-US"/>
        </w:rPr>
        <w:t>.</w:t>
      </w:r>
      <w:r w:rsidR="00A55151" w:rsidRPr="002E3102">
        <w:rPr>
          <w:noProof/>
          <w:lang w:val="en-US"/>
        </w:rPr>
        <w:t xml:space="preserve">  </w:t>
      </w:r>
    </w:p>
    <w:p w14:paraId="70056C83" w14:textId="77777777" w:rsidR="00C87687" w:rsidRDefault="00C87687" w:rsidP="002E3102">
      <w:pPr>
        <w:rPr>
          <w:ins w:id="2" w:author="Trakinat, Jean" w:date="2025-11-19T15:54:00Z" w16du:dateUtc="2025-11-19T20:54:00Z"/>
          <w:noProof/>
          <w:lang w:val="en-US"/>
        </w:rPr>
      </w:pPr>
    </w:p>
    <w:p w14:paraId="1D9F6C59" w14:textId="6CDB21A0" w:rsidR="00C87687" w:rsidRPr="002E3102" w:rsidRDefault="00C87687" w:rsidP="002E3102">
      <w:pPr>
        <w:rPr>
          <w:noProof/>
          <w:lang w:val="en-US"/>
        </w:rPr>
      </w:pPr>
      <w:ins w:id="3" w:author="Trakinat, Jean" w:date="2025-11-19T15:54:00Z" w16du:dateUtc="2025-11-19T20:54:00Z">
        <w:r>
          <w:rPr>
            <w:noProof/>
            <w:lang w:val="en-US"/>
          </w:rPr>
          <w:t xml:space="preserve">R1 </w:t>
        </w:r>
      </w:ins>
      <w:ins w:id="4" w:author="Trakinat, Jean" w:date="2025-11-19T15:55:00Z" w16du:dateUtc="2025-11-19T20:55:00Z">
        <w:r w:rsidR="00702DFF">
          <w:rPr>
            <w:noProof/>
            <w:lang w:val="en-US"/>
          </w:rPr>
          <w:t>documents the results of the drafting session on 19 Nov.</w:t>
        </w:r>
      </w:ins>
    </w:p>
    <w:p w14:paraId="0491F502" w14:textId="714C206F" w:rsidR="0009108F" w:rsidRPr="0009108F" w:rsidRDefault="00A55151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7A394E07" w:rsidR="0009108F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E127FC">
        <w:rPr>
          <w:noProof/>
          <w:lang w:val="en-US"/>
        </w:rPr>
        <w:t>discuss and agree a way for</w:t>
      </w:r>
      <w:r w:rsidR="00F04A2E">
        <w:rPr>
          <w:noProof/>
          <w:lang w:val="en-US"/>
        </w:rPr>
        <w:t>w</w:t>
      </w:r>
      <w:r w:rsidR="00E127FC">
        <w:rPr>
          <w:noProof/>
          <w:lang w:val="en-US"/>
        </w:rPr>
        <w:t>ard</w:t>
      </w:r>
      <w:r>
        <w:rPr>
          <w:noProof/>
          <w:lang w:val="en-US"/>
        </w:rPr>
        <w:t>.</w:t>
      </w:r>
    </w:p>
    <w:p w14:paraId="5F6C19B1" w14:textId="39FCA82B" w:rsidR="00BA10F6" w:rsidRDefault="00BA10F6" w:rsidP="00BA10F6">
      <w:pPr>
        <w:pStyle w:val="ListParagraph"/>
        <w:numPr>
          <w:ilvl w:val="0"/>
          <w:numId w:val="12"/>
        </w:numPr>
        <w:rPr>
          <w:noProof/>
          <w:lang w:val="en-US"/>
        </w:rPr>
      </w:pPr>
      <w:r w:rsidRPr="002A7C70">
        <w:rPr>
          <w:noProof/>
          <w:highlight w:val="green"/>
          <w:lang w:val="en-US"/>
        </w:rPr>
        <w:t xml:space="preserve">User Consent is understood </w:t>
      </w:r>
      <w:r w:rsidR="003A2A2B" w:rsidRPr="002A7C70">
        <w:rPr>
          <w:noProof/>
          <w:highlight w:val="green"/>
          <w:lang w:val="en-US"/>
        </w:rPr>
        <w:t xml:space="preserve">as part of </w:t>
      </w:r>
      <w:r w:rsidR="00D63341" w:rsidRPr="002A7C70">
        <w:rPr>
          <w:noProof/>
          <w:highlight w:val="green"/>
          <w:lang w:val="en-US"/>
        </w:rPr>
        <w:t>national</w:t>
      </w:r>
      <w:r w:rsidR="003A2A2B" w:rsidRPr="002A7C70">
        <w:rPr>
          <w:noProof/>
          <w:highlight w:val="green"/>
          <w:lang w:val="en-US"/>
        </w:rPr>
        <w:t>, regional, or local regulatory requirements on requirements having to do with data collection, management, use, and exposure.</w:t>
      </w:r>
      <w:r w:rsidR="00262C2E" w:rsidRPr="002A7C70">
        <w:rPr>
          <w:noProof/>
          <w:highlight w:val="green"/>
          <w:lang w:val="en-US"/>
        </w:rPr>
        <w:t xml:space="preserve"> To address this</w:t>
      </w:r>
      <w:r w:rsidR="00262C2E">
        <w:rPr>
          <w:noProof/>
          <w:lang w:val="en-US"/>
        </w:rPr>
        <w:t xml:space="preserve">, </w:t>
      </w:r>
      <w:r w:rsidR="00262C2E" w:rsidRPr="009005B7">
        <w:rPr>
          <w:noProof/>
          <w:highlight w:val="yellow"/>
          <w:lang w:val="en-US"/>
        </w:rPr>
        <w:t xml:space="preserve">it is proposed </w:t>
      </w:r>
      <w:r w:rsidR="003947D3" w:rsidRPr="009005B7">
        <w:rPr>
          <w:noProof/>
          <w:highlight w:val="yellow"/>
          <w:lang w:val="en-US"/>
        </w:rPr>
        <w:t xml:space="preserve">not to use the term “user consent” in consolidated proposed requirements and </w:t>
      </w:r>
      <w:r w:rsidR="00262C2E" w:rsidRPr="009005B7">
        <w:rPr>
          <w:noProof/>
          <w:highlight w:val="yellow"/>
          <w:lang w:val="en-US"/>
        </w:rPr>
        <w:t xml:space="preserve">to add the following NOTE to the </w:t>
      </w:r>
      <w:r w:rsidR="00E9021C" w:rsidRPr="009005B7">
        <w:rPr>
          <w:noProof/>
          <w:highlight w:val="yellow"/>
          <w:lang w:val="en-US"/>
        </w:rPr>
        <w:t xml:space="preserve">beginning of the </w:t>
      </w:r>
      <w:r w:rsidR="00262C2E" w:rsidRPr="009005B7">
        <w:rPr>
          <w:noProof/>
          <w:highlight w:val="yellow"/>
          <w:lang w:val="en-US"/>
        </w:rPr>
        <w:t>TR consolidation clause.</w:t>
      </w:r>
    </w:p>
    <w:p w14:paraId="5974B232" w14:textId="659224E6" w:rsidR="003B0E25" w:rsidRPr="003B0E25" w:rsidRDefault="003B0E25" w:rsidP="003B0E25">
      <w:pPr>
        <w:pStyle w:val="NO"/>
        <w:rPr>
          <w:noProof/>
          <w:lang w:val="en-US"/>
        </w:rPr>
      </w:pPr>
      <w:r w:rsidRPr="009005B7">
        <w:rPr>
          <w:noProof/>
          <w:highlight w:val="green"/>
          <w:lang w:val="en-US"/>
        </w:rPr>
        <w:t xml:space="preserve">NOTE: </w:t>
      </w:r>
      <w:r w:rsidR="00E36C5C" w:rsidRPr="009005B7">
        <w:rPr>
          <w:noProof/>
          <w:highlight w:val="green"/>
          <w:lang w:val="en-US"/>
        </w:rPr>
        <w:t>“User Consent” in relation to data collection, management, use, and exposure is understood to be part of national, regional or local regulations.</w:t>
      </w:r>
      <w:r w:rsidR="00E36C5C">
        <w:rPr>
          <w:noProof/>
          <w:lang w:val="en-US"/>
        </w:rPr>
        <w:t xml:space="preserve"> </w:t>
      </w:r>
    </w:p>
    <w:p w14:paraId="52005C2F" w14:textId="42308A2D" w:rsidR="00E9021C" w:rsidRDefault="003947D3" w:rsidP="00AA6499">
      <w:pPr>
        <w:pStyle w:val="ListParagraph"/>
        <w:numPr>
          <w:ilvl w:val="0"/>
          <w:numId w:val="12"/>
        </w:numPr>
        <w:rPr>
          <w:noProof/>
          <w:lang w:val="en-US"/>
        </w:rPr>
      </w:pPr>
      <w:r>
        <w:rPr>
          <w:noProof/>
          <w:lang w:val="en-US"/>
        </w:rPr>
        <w:t xml:space="preserve">For requirements where consent relates to user preferences, the wording of those requirements will </w:t>
      </w:r>
      <w:r w:rsidR="007A1B06">
        <w:rPr>
          <w:noProof/>
          <w:lang w:val="en-US"/>
        </w:rPr>
        <w:t>include</w:t>
      </w:r>
      <w:r>
        <w:rPr>
          <w:noProof/>
          <w:lang w:val="en-US"/>
        </w:rPr>
        <w:t xml:space="preserve"> the wording, </w:t>
      </w:r>
      <w:r w:rsidRPr="005616C9">
        <w:rPr>
          <w:noProof/>
          <w:highlight w:val="yellow"/>
          <w:lang w:val="en-US"/>
        </w:rPr>
        <w:t>“subscriber</w:t>
      </w:r>
      <w:r w:rsidR="00763D29" w:rsidRPr="005616C9">
        <w:rPr>
          <w:noProof/>
          <w:highlight w:val="yellow"/>
          <w:lang w:val="en-US"/>
        </w:rPr>
        <w:t>’s</w:t>
      </w:r>
      <w:r w:rsidRPr="005616C9">
        <w:rPr>
          <w:noProof/>
          <w:highlight w:val="yellow"/>
          <w:lang w:val="en-US"/>
        </w:rPr>
        <w:t xml:space="preserve"> permissions…</w:t>
      </w:r>
      <w:ins w:id="5" w:author="Trakinat, Jean" w:date="2025-11-19T15:57:00Z" w16du:dateUtc="2025-11-19T20:57:00Z">
        <w:r w:rsidR="005616C9" w:rsidRPr="00912424">
          <w:rPr>
            <w:noProof/>
            <w:lang w:val="en-US"/>
          </w:rPr>
          <w:t>the 6G system/network can allow configuration</w:t>
        </w:r>
        <w:r w:rsidR="00912424" w:rsidRPr="00912424">
          <w:rPr>
            <w:noProof/>
            <w:lang w:val="en-US"/>
          </w:rPr>
          <w:t>…</w:t>
        </w:r>
      </w:ins>
      <w:r w:rsidRPr="00912424">
        <w:rPr>
          <w:noProof/>
          <w:lang w:val="en-US"/>
        </w:rPr>
        <w:t>”</w:t>
      </w:r>
      <w:r w:rsidR="00C86509">
        <w:rPr>
          <w:noProof/>
          <w:lang w:val="en-US"/>
        </w:rPr>
        <w:t xml:space="preserve"> and t</w:t>
      </w:r>
      <w:r w:rsidR="00FE669F">
        <w:rPr>
          <w:noProof/>
          <w:lang w:val="en-US"/>
        </w:rPr>
        <w:t xml:space="preserve">o add the following NOTE to </w:t>
      </w:r>
      <w:r w:rsidR="00E9021C">
        <w:rPr>
          <w:noProof/>
          <w:lang w:val="en-US"/>
        </w:rPr>
        <w:t>the beginning of the TR consolidation clause.</w:t>
      </w:r>
    </w:p>
    <w:p w14:paraId="6CB17BCD" w14:textId="1B0567FD" w:rsidR="00FE669F" w:rsidRDefault="00FE669F" w:rsidP="00FE669F">
      <w:pPr>
        <w:pStyle w:val="NO"/>
        <w:rPr>
          <w:noProof/>
          <w:lang w:val="en-US"/>
        </w:rPr>
      </w:pPr>
      <w:r w:rsidRPr="00912424">
        <w:rPr>
          <w:noProof/>
          <w:highlight w:val="yellow"/>
          <w:lang w:val="en-US"/>
        </w:rPr>
        <w:t>NOTE</w:t>
      </w:r>
      <w:r w:rsidR="008C40DA" w:rsidRPr="00912424">
        <w:rPr>
          <w:noProof/>
          <w:highlight w:val="yellow"/>
          <w:lang w:val="en-US"/>
        </w:rPr>
        <w:t xml:space="preserve"> 1</w:t>
      </w:r>
      <w:r w:rsidRPr="00912424">
        <w:rPr>
          <w:noProof/>
          <w:highlight w:val="yellow"/>
          <w:lang w:val="en-US"/>
        </w:rPr>
        <w:t xml:space="preserve">: </w:t>
      </w:r>
      <w:r w:rsidR="007A1B06" w:rsidRPr="00912424">
        <w:rPr>
          <w:noProof/>
          <w:highlight w:val="yellow"/>
          <w:lang w:val="en-US"/>
        </w:rPr>
        <w:t>The acquisition</w:t>
      </w:r>
      <w:r w:rsidR="00B531FD" w:rsidRPr="00912424">
        <w:rPr>
          <w:noProof/>
          <w:highlight w:val="yellow"/>
          <w:lang w:val="en-US"/>
        </w:rPr>
        <w:t xml:space="preserve"> and modification</w:t>
      </w:r>
      <w:r w:rsidR="00D63341" w:rsidRPr="00912424">
        <w:rPr>
          <w:noProof/>
          <w:highlight w:val="yellow"/>
          <w:lang w:val="en-US"/>
        </w:rPr>
        <w:t>(s)</w:t>
      </w:r>
      <w:r w:rsidR="007A1B06" w:rsidRPr="00912424">
        <w:rPr>
          <w:noProof/>
          <w:highlight w:val="yellow"/>
          <w:lang w:val="en-US"/>
        </w:rPr>
        <w:t xml:space="preserve"> of subscriber</w:t>
      </w:r>
      <w:r w:rsidR="00D63341" w:rsidRPr="00912424">
        <w:rPr>
          <w:noProof/>
          <w:highlight w:val="yellow"/>
          <w:lang w:val="en-US"/>
        </w:rPr>
        <w:t>’s</w:t>
      </w:r>
      <w:r w:rsidR="007A1B06" w:rsidRPr="00912424">
        <w:rPr>
          <w:noProof/>
          <w:highlight w:val="yellow"/>
          <w:lang w:val="en-US"/>
        </w:rPr>
        <w:t xml:space="preserve"> permission is outside the scope of 3GPP</w:t>
      </w:r>
      <w:r w:rsidR="00D63341">
        <w:rPr>
          <w:noProof/>
          <w:lang w:val="en-US"/>
        </w:rPr>
        <w:t>.</w:t>
      </w:r>
      <w:ins w:id="6" w:author="Trakinat, Jean" w:date="2025-11-19T15:58:00Z" w16du:dateUtc="2025-11-19T20:58:00Z">
        <w:r w:rsidR="00C861EF">
          <w:rPr>
            <w:noProof/>
            <w:lang w:val="en-US"/>
          </w:rPr>
          <w:t xml:space="preserve"> The enforcement of </w:t>
        </w:r>
        <w:r w:rsidR="00C861EF" w:rsidRPr="00C861EF">
          <w:rPr>
            <w:noProof/>
            <w:highlight w:val="yellow"/>
            <w:lang w:val="en-US"/>
          </w:rPr>
          <w:t>subscriber permission</w:t>
        </w:r>
        <w:r w:rsidR="00C861EF">
          <w:rPr>
            <w:noProof/>
            <w:lang w:val="en-US"/>
          </w:rPr>
          <w:t xml:space="preserve"> is within the scope of 3GPP.</w:t>
        </w:r>
      </w:ins>
    </w:p>
    <w:p w14:paraId="6E5C9448" w14:textId="5A316A28" w:rsidR="008C40DA" w:rsidRPr="00E84721" w:rsidRDefault="008C40DA" w:rsidP="00FE669F">
      <w:pPr>
        <w:pStyle w:val="NO"/>
        <w:rPr>
          <w:ins w:id="7" w:author="Trakinat, Jean" w:date="2025-11-19T16:06:00Z" w16du:dateUtc="2025-11-19T21:06:00Z"/>
          <w:i/>
          <w:iCs/>
          <w:noProof/>
          <w:lang w:val="en-US"/>
        </w:rPr>
      </w:pPr>
      <w:r w:rsidRPr="00E84721">
        <w:rPr>
          <w:i/>
          <w:iCs/>
          <w:noProof/>
          <w:lang w:val="en-US"/>
        </w:rPr>
        <w:t>NOTE 2:</w:t>
      </w:r>
      <w:del w:id="8" w:author="Trakinat, Jean" w:date="2025-11-19T16:04:00Z" w16du:dateUtc="2025-11-19T21:04:00Z">
        <w:r w:rsidRPr="00E84721" w:rsidDel="001E59FE">
          <w:rPr>
            <w:i/>
            <w:iCs/>
            <w:noProof/>
            <w:lang w:val="en-US"/>
          </w:rPr>
          <w:delText xml:space="preserve"> </w:delText>
        </w:r>
      </w:del>
      <w:ins w:id="9" w:author="Trakinat, Jean" w:date="2025-11-19T16:04:00Z" w16du:dateUtc="2025-11-19T21:04:00Z">
        <w:r w:rsidR="001E59FE" w:rsidRPr="00E84721">
          <w:rPr>
            <w:i/>
            <w:iCs/>
            <w:noProof/>
            <w:lang w:val="en-US"/>
          </w:rPr>
          <w:tab/>
        </w:r>
      </w:ins>
      <w:ins w:id="10" w:author="Trakinat, Jean" w:date="2025-11-19T16:05:00Z" w16du:dateUtc="2025-11-19T21:05:00Z">
        <w:r w:rsidR="001E59FE" w:rsidRPr="00E84721">
          <w:rPr>
            <w:i/>
            <w:iCs/>
            <w:noProof/>
            <w:lang w:val="en-US"/>
          </w:rPr>
          <w:t>R</w:t>
        </w:r>
      </w:ins>
      <w:ins w:id="11" w:author="Trakinat, Jean" w:date="2025-11-19T16:04:00Z" w16du:dateUtc="2025-11-19T21:04:00Z">
        <w:r w:rsidR="001E59FE" w:rsidRPr="00E84721">
          <w:rPr>
            <w:i/>
            <w:iCs/>
            <w:noProof/>
            <w:lang w:val="en-US"/>
          </w:rPr>
          <w:t>equirement</w:t>
        </w:r>
      </w:ins>
      <w:ins w:id="12" w:author="Trakinat, Jean" w:date="2025-11-19T16:05:00Z" w16du:dateUtc="2025-11-19T21:05:00Z">
        <w:r w:rsidR="000B520A" w:rsidRPr="00E84721">
          <w:rPr>
            <w:i/>
            <w:iCs/>
            <w:noProof/>
            <w:lang w:val="en-US"/>
          </w:rPr>
          <w:t>s that include “user consent” and “subscriber persmission</w:t>
        </w:r>
      </w:ins>
      <w:ins w:id="13" w:author="Trakinat, Jean" w:date="2025-11-19T16:06:00Z" w16du:dateUtc="2025-11-19T21:06:00Z">
        <w:r w:rsidR="000B520A" w:rsidRPr="00E84721">
          <w:rPr>
            <w:i/>
            <w:iCs/>
            <w:noProof/>
            <w:lang w:val="en-US"/>
          </w:rPr>
          <w:t>”</w:t>
        </w:r>
      </w:ins>
      <w:ins w:id="14" w:author="Trakinat, Jean" w:date="2025-11-19T16:04:00Z" w16du:dateUtc="2025-11-19T21:04:00Z">
        <w:r w:rsidR="001E59FE" w:rsidRPr="00E84721">
          <w:rPr>
            <w:i/>
            <w:iCs/>
            <w:noProof/>
            <w:lang w:val="en-US"/>
          </w:rPr>
          <w:t xml:space="preserve"> do not apply to the scenario when </w:t>
        </w:r>
      </w:ins>
      <w:ins w:id="15" w:author="Trakinat, Jean" w:date="2025-11-19T16:06:00Z" w16du:dateUtc="2025-11-19T21:06:00Z">
        <w:r w:rsidR="00E31957" w:rsidRPr="00E84721">
          <w:rPr>
            <w:i/>
            <w:iCs/>
            <w:noProof/>
            <w:lang w:val="en-US"/>
          </w:rPr>
          <w:t>data</w:t>
        </w:r>
      </w:ins>
      <w:ins w:id="16" w:author="Trakinat, Jean" w:date="2025-11-19T16:04:00Z" w16du:dateUtc="2025-11-19T21:04:00Z">
        <w:r w:rsidR="001E59FE" w:rsidRPr="00E84721">
          <w:rPr>
            <w:i/>
            <w:iCs/>
            <w:noProof/>
            <w:lang w:val="en-US"/>
          </w:rPr>
          <w:t xml:space="preserve"> is accessed or disclosed to meet legal obligations (e.g. requested by authorities)</w:t>
        </w:r>
      </w:ins>
      <w:del w:id="17" w:author="Trakinat, Jean" w:date="2025-11-19T16:04:00Z" w16du:dateUtc="2025-11-19T21:04:00Z">
        <w:r w:rsidR="00123DF5" w:rsidRPr="00E84721" w:rsidDel="001E59FE">
          <w:rPr>
            <w:i/>
            <w:iCs/>
            <w:noProof/>
            <w:lang w:val="en-US"/>
          </w:rPr>
          <w:delText xml:space="preserve">The impact to other working groups </w:delText>
        </w:r>
        <w:r w:rsidR="004479AD" w:rsidRPr="00E84721" w:rsidDel="001E59FE">
          <w:rPr>
            <w:i/>
            <w:iCs/>
            <w:noProof/>
            <w:lang w:val="en-US"/>
          </w:rPr>
          <w:delText>needs further consideration</w:delText>
        </w:r>
      </w:del>
      <w:r w:rsidR="004479AD" w:rsidRPr="00E84721">
        <w:rPr>
          <w:i/>
          <w:iCs/>
          <w:noProof/>
          <w:lang w:val="en-US"/>
        </w:rPr>
        <w:t>.</w:t>
      </w:r>
    </w:p>
    <w:p w14:paraId="0B1F740B" w14:textId="76C02C36" w:rsidR="00871D0C" w:rsidRPr="00BA10F6" w:rsidRDefault="00E31957" w:rsidP="00B615D0">
      <w:pPr>
        <w:pStyle w:val="EditorsNote"/>
        <w:rPr>
          <w:noProof/>
          <w:lang w:val="en-US"/>
        </w:rPr>
      </w:pPr>
      <w:ins w:id="18" w:author="Trakinat, Jean" w:date="2025-11-19T16:06:00Z" w16du:dateUtc="2025-11-19T21:06:00Z">
        <w:r w:rsidRPr="00E84721">
          <w:rPr>
            <w:i/>
            <w:iCs/>
            <w:noProof/>
            <w:lang w:val="en-US"/>
          </w:rPr>
          <w:t xml:space="preserve">Editor’s Note: The </w:t>
        </w:r>
      </w:ins>
      <w:ins w:id="19" w:author="Trakinat, Jean" w:date="2025-11-19T16:07:00Z" w16du:dateUtc="2025-11-19T21:07:00Z">
        <w:r w:rsidR="00F52C12" w:rsidRPr="00E84721">
          <w:rPr>
            <w:i/>
            <w:iCs/>
            <w:noProof/>
            <w:lang w:val="en-US"/>
          </w:rPr>
          <w:t xml:space="preserve">wording at the end of the </w:t>
        </w:r>
      </w:ins>
      <w:ins w:id="20" w:author="Trakinat, Jean" w:date="2025-11-19T16:06:00Z" w16du:dateUtc="2025-11-19T21:06:00Z">
        <w:r w:rsidRPr="00E84721">
          <w:rPr>
            <w:i/>
            <w:iCs/>
            <w:noProof/>
            <w:lang w:val="en-US"/>
          </w:rPr>
          <w:t>drafting session</w:t>
        </w:r>
      </w:ins>
      <w:ins w:id="21" w:author="Trakinat, Jean" w:date="2025-11-19T16:07:00Z" w16du:dateUtc="2025-11-19T21:07:00Z">
        <w:r w:rsidR="00F52C12" w:rsidRPr="00E84721">
          <w:rPr>
            <w:i/>
            <w:iCs/>
            <w:noProof/>
            <w:lang w:val="en-US"/>
          </w:rPr>
          <w:t xml:space="preserve">’s NOTE 2 above was </w:t>
        </w:r>
        <w:r w:rsidR="00810908" w:rsidRPr="00E84721">
          <w:rPr>
            <w:i/>
            <w:iCs/>
            <w:noProof/>
            <w:lang w:val="en-US"/>
          </w:rPr>
          <w:t>“OTD US text to be used”. The rappoorteur has dr</w:t>
        </w:r>
      </w:ins>
      <w:ins w:id="22" w:author="Trakinat, Jean" w:date="2025-11-19T16:08:00Z" w16du:dateUtc="2025-11-19T21:08:00Z">
        <w:r w:rsidR="00810908" w:rsidRPr="00E84721">
          <w:rPr>
            <w:i/>
            <w:iCs/>
            <w:noProof/>
            <w:lang w:val="en-US"/>
          </w:rPr>
          <w:t xml:space="preserve">afted the NOTE based on </w:t>
        </w:r>
        <w:r w:rsidR="00BE0DB1" w:rsidRPr="00E84721">
          <w:rPr>
            <w:i/>
            <w:iCs/>
            <w:noProof/>
            <w:lang w:val="en-US"/>
          </w:rPr>
          <w:t>NOTE in S1-254245r1</w:t>
        </w:r>
      </w:ins>
      <w:ins w:id="23" w:author="Trakinat, Jean" w:date="2025-11-19T16:23:00Z" w16du:dateUtc="2025-11-19T21:23:00Z">
        <w:r w:rsidR="006D34C0">
          <w:rPr>
            <w:i/>
            <w:iCs/>
            <w:noProof/>
            <w:lang w:val="en-US"/>
          </w:rPr>
          <w:t>.</w:t>
        </w:r>
      </w:ins>
      <w:ins w:id="24" w:author="Trakinat, Jean" w:date="2025-11-19T16:08:00Z" w16du:dateUtc="2025-11-19T21:08:00Z">
        <w:r w:rsidR="00810908" w:rsidRPr="00E84721">
          <w:rPr>
            <w:i/>
            <w:iCs/>
            <w:noProof/>
            <w:lang w:val="en-US"/>
          </w:rPr>
          <w:t xml:space="preserve"> </w:t>
        </w:r>
      </w:ins>
    </w:p>
    <w:sectPr w:rsidR="00871D0C" w:rsidRPr="00BA10F6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8FB3" w14:textId="77777777" w:rsidR="006F169E" w:rsidRDefault="006F169E">
      <w:r>
        <w:separator/>
      </w:r>
    </w:p>
  </w:endnote>
  <w:endnote w:type="continuationSeparator" w:id="0">
    <w:p w14:paraId="678FDA4C" w14:textId="77777777" w:rsidR="006F169E" w:rsidRDefault="006F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FCE6" w14:textId="77777777" w:rsidR="006F169E" w:rsidRDefault="006F169E">
      <w:r>
        <w:separator/>
      </w:r>
    </w:p>
  </w:footnote>
  <w:footnote w:type="continuationSeparator" w:id="0">
    <w:p w14:paraId="441C978B" w14:textId="77777777" w:rsidR="006F169E" w:rsidRDefault="006F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F653D"/>
    <w:multiLevelType w:val="hybridMultilevel"/>
    <w:tmpl w:val="478411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261915"/>
    <w:multiLevelType w:val="hybridMultilevel"/>
    <w:tmpl w:val="297CE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5778"/>
    <w:multiLevelType w:val="hybridMultilevel"/>
    <w:tmpl w:val="1C6A4D9C"/>
    <w:lvl w:ilvl="0" w:tplc="F57085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791B"/>
    <w:multiLevelType w:val="hybridMultilevel"/>
    <w:tmpl w:val="A5FAF728"/>
    <w:lvl w:ilvl="0" w:tplc="F5708540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0A36AB"/>
    <w:multiLevelType w:val="hybridMultilevel"/>
    <w:tmpl w:val="EA46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D57EB"/>
    <w:multiLevelType w:val="hybridMultilevel"/>
    <w:tmpl w:val="2AB6FB0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1727A"/>
    <w:multiLevelType w:val="hybridMultilevel"/>
    <w:tmpl w:val="F71A2704"/>
    <w:lvl w:ilvl="0" w:tplc="F57085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25A7F"/>
    <w:multiLevelType w:val="hybridMultilevel"/>
    <w:tmpl w:val="297C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06202"/>
    <w:multiLevelType w:val="hybridMultilevel"/>
    <w:tmpl w:val="CDCE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8"/>
  </w:num>
  <w:num w:numId="5" w16cid:durableId="1728918982">
    <w:abstractNumId w:val="6"/>
  </w:num>
  <w:num w:numId="6" w16cid:durableId="1460149142">
    <w:abstractNumId w:val="4"/>
  </w:num>
  <w:num w:numId="7" w16cid:durableId="38863400">
    <w:abstractNumId w:val="9"/>
  </w:num>
  <w:num w:numId="8" w16cid:durableId="1266615130">
    <w:abstractNumId w:val="5"/>
  </w:num>
  <w:num w:numId="9" w16cid:durableId="827549490">
    <w:abstractNumId w:val="2"/>
  </w:num>
  <w:num w:numId="10" w16cid:durableId="554243325">
    <w:abstractNumId w:val="7"/>
  </w:num>
  <w:num w:numId="11" w16cid:durableId="1834031684">
    <w:abstractNumId w:val="11"/>
  </w:num>
  <w:num w:numId="12" w16cid:durableId="2077969469">
    <w:abstractNumId w:val="10"/>
  </w:num>
  <w:num w:numId="13" w16cid:durableId="16574119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kinat, Jean">
    <w15:presenceInfo w15:providerId="AD" w15:userId="S::Jean.Trakinat1@T-Mobile.com::7457f683-2431-47b3-81b7-3032ccee80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33B73"/>
    <w:rsid w:val="00040095"/>
    <w:rsid w:val="0004715B"/>
    <w:rsid w:val="00051834"/>
    <w:rsid w:val="00054A22"/>
    <w:rsid w:val="00062023"/>
    <w:rsid w:val="000655A6"/>
    <w:rsid w:val="00067D3B"/>
    <w:rsid w:val="00075617"/>
    <w:rsid w:val="0007572A"/>
    <w:rsid w:val="00080512"/>
    <w:rsid w:val="0008504D"/>
    <w:rsid w:val="0009108F"/>
    <w:rsid w:val="000B520A"/>
    <w:rsid w:val="000C47C3"/>
    <w:rsid w:val="000D58AB"/>
    <w:rsid w:val="000E3BD4"/>
    <w:rsid w:val="000F6481"/>
    <w:rsid w:val="00120018"/>
    <w:rsid w:val="00122072"/>
    <w:rsid w:val="00123DF5"/>
    <w:rsid w:val="00133525"/>
    <w:rsid w:val="00141D9B"/>
    <w:rsid w:val="001A4C42"/>
    <w:rsid w:val="001A7420"/>
    <w:rsid w:val="001B6637"/>
    <w:rsid w:val="001C21C3"/>
    <w:rsid w:val="001D02C2"/>
    <w:rsid w:val="001E59FE"/>
    <w:rsid w:val="001F0C1D"/>
    <w:rsid w:val="001F1132"/>
    <w:rsid w:val="001F168B"/>
    <w:rsid w:val="002236E5"/>
    <w:rsid w:val="00224099"/>
    <w:rsid w:val="002347A2"/>
    <w:rsid w:val="00235B06"/>
    <w:rsid w:val="00262C2E"/>
    <w:rsid w:val="002675F0"/>
    <w:rsid w:val="00267F57"/>
    <w:rsid w:val="002760EE"/>
    <w:rsid w:val="002A7C70"/>
    <w:rsid w:val="002B6339"/>
    <w:rsid w:val="002E00EE"/>
    <w:rsid w:val="002E3102"/>
    <w:rsid w:val="003172DC"/>
    <w:rsid w:val="0032591D"/>
    <w:rsid w:val="0035462D"/>
    <w:rsid w:val="00356555"/>
    <w:rsid w:val="0036701A"/>
    <w:rsid w:val="00373E5C"/>
    <w:rsid w:val="003765B8"/>
    <w:rsid w:val="003947D3"/>
    <w:rsid w:val="003A2A2B"/>
    <w:rsid w:val="003B0E25"/>
    <w:rsid w:val="003B27E1"/>
    <w:rsid w:val="003C3971"/>
    <w:rsid w:val="003E4A5F"/>
    <w:rsid w:val="003E5DA8"/>
    <w:rsid w:val="00423334"/>
    <w:rsid w:val="004345EC"/>
    <w:rsid w:val="004368E2"/>
    <w:rsid w:val="00437FD8"/>
    <w:rsid w:val="004479AD"/>
    <w:rsid w:val="00465515"/>
    <w:rsid w:val="0049751D"/>
    <w:rsid w:val="004A6549"/>
    <w:rsid w:val="004C30AC"/>
    <w:rsid w:val="004D3578"/>
    <w:rsid w:val="004E213A"/>
    <w:rsid w:val="004E4859"/>
    <w:rsid w:val="004E7043"/>
    <w:rsid w:val="004F0988"/>
    <w:rsid w:val="004F3340"/>
    <w:rsid w:val="00527741"/>
    <w:rsid w:val="0053388B"/>
    <w:rsid w:val="00535773"/>
    <w:rsid w:val="00543E6C"/>
    <w:rsid w:val="005616C9"/>
    <w:rsid w:val="00565087"/>
    <w:rsid w:val="00591E15"/>
    <w:rsid w:val="00597B11"/>
    <w:rsid w:val="005D2B09"/>
    <w:rsid w:val="005D2E01"/>
    <w:rsid w:val="005D4703"/>
    <w:rsid w:val="005D7526"/>
    <w:rsid w:val="005E0B33"/>
    <w:rsid w:val="005E4BB2"/>
    <w:rsid w:val="005F1B4E"/>
    <w:rsid w:val="005F788A"/>
    <w:rsid w:val="00602AEA"/>
    <w:rsid w:val="006101BC"/>
    <w:rsid w:val="00614FDF"/>
    <w:rsid w:val="0063543D"/>
    <w:rsid w:val="00647114"/>
    <w:rsid w:val="00687DC4"/>
    <w:rsid w:val="006912E9"/>
    <w:rsid w:val="006A323F"/>
    <w:rsid w:val="006B30D0"/>
    <w:rsid w:val="006C3D95"/>
    <w:rsid w:val="006D34C0"/>
    <w:rsid w:val="006E129A"/>
    <w:rsid w:val="006E5C86"/>
    <w:rsid w:val="006F169E"/>
    <w:rsid w:val="006F2A36"/>
    <w:rsid w:val="00701116"/>
    <w:rsid w:val="00702DFF"/>
    <w:rsid w:val="0071174C"/>
    <w:rsid w:val="00713C44"/>
    <w:rsid w:val="00734A5B"/>
    <w:rsid w:val="0074026F"/>
    <w:rsid w:val="007429F6"/>
    <w:rsid w:val="00744E76"/>
    <w:rsid w:val="00763D29"/>
    <w:rsid w:val="00765EA3"/>
    <w:rsid w:val="00774DA4"/>
    <w:rsid w:val="00781F0F"/>
    <w:rsid w:val="007A1B06"/>
    <w:rsid w:val="007A6C4E"/>
    <w:rsid w:val="007B600E"/>
    <w:rsid w:val="007F0F4A"/>
    <w:rsid w:val="008028A4"/>
    <w:rsid w:val="00810908"/>
    <w:rsid w:val="008217A3"/>
    <w:rsid w:val="00830747"/>
    <w:rsid w:val="00830D06"/>
    <w:rsid w:val="008359CD"/>
    <w:rsid w:val="00865582"/>
    <w:rsid w:val="00871D0C"/>
    <w:rsid w:val="008768CA"/>
    <w:rsid w:val="00881287"/>
    <w:rsid w:val="008C384C"/>
    <w:rsid w:val="008C40DA"/>
    <w:rsid w:val="008C762E"/>
    <w:rsid w:val="008D05CF"/>
    <w:rsid w:val="008D420C"/>
    <w:rsid w:val="008D4BD9"/>
    <w:rsid w:val="008D7461"/>
    <w:rsid w:val="008E24EF"/>
    <w:rsid w:val="008E2D68"/>
    <w:rsid w:val="008E6756"/>
    <w:rsid w:val="009005B7"/>
    <w:rsid w:val="0090271F"/>
    <w:rsid w:val="00902E23"/>
    <w:rsid w:val="009114D7"/>
    <w:rsid w:val="00912424"/>
    <w:rsid w:val="0091348E"/>
    <w:rsid w:val="00917CCB"/>
    <w:rsid w:val="009309FB"/>
    <w:rsid w:val="00933FB0"/>
    <w:rsid w:val="00942EC2"/>
    <w:rsid w:val="00975CE2"/>
    <w:rsid w:val="009878D0"/>
    <w:rsid w:val="00994AED"/>
    <w:rsid w:val="009B7FA5"/>
    <w:rsid w:val="009F37B7"/>
    <w:rsid w:val="00A10F02"/>
    <w:rsid w:val="00A164B4"/>
    <w:rsid w:val="00A26956"/>
    <w:rsid w:val="00A27486"/>
    <w:rsid w:val="00A43187"/>
    <w:rsid w:val="00A53724"/>
    <w:rsid w:val="00A55151"/>
    <w:rsid w:val="00A56066"/>
    <w:rsid w:val="00A56F84"/>
    <w:rsid w:val="00A57CDD"/>
    <w:rsid w:val="00A73129"/>
    <w:rsid w:val="00A82346"/>
    <w:rsid w:val="00A92BA1"/>
    <w:rsid w:val="00A9405C"/>
    <w:rsid w:val="00A95A32"/>
    <w:rsid w:val="00AA11D1"/>
    <w:rsid w:val="00AA1A72"/>
    <w:rsid w:val="00AA6499"/>
    <w:rsid w:val="00AB4A5D"/>
    <w:rsid w:val="00AC6BC6"/>
    <w:rsid w:val="00AD7B52"/>
    <w:rsid w:val="00AE65E2"/>
    <w:rsid w:val="00AF1460"/>
    <w:rsid w:val="00B12BA0"/>
    <w:rsid w:val="00B15449"/>
    <w:rsid w:val="00B531FD"/>
    <w:rsid w:val="00B615D0"/>
    <w:rsid w:val="00B93086"/>
    <w:rsid w:val="00BA02E4"/>
    <w:rsid w:val="00BA10F6"/>
    <w:rsid w:val="00BA19ED"/>
    <w:rsid w:val="00BA4B8D"/>
    <w:rsid w:val="00BC0F7D"/>
    <w:rsid w:val="00BD150B"/>
    <w:rsid w:val="00BD7D31"/>
    <w:rsid w:val="00BE0DB1"/>
    <w:rsid w:val="00BE3255"/>
    <w:rsid w:val="00BE7BF9"/>
    <w:rsid w:val="00BF128E"/>
    <w:rsid w:val="00C074DD"/>
    <w:rsid w:val="00C1408F"/>
    <w:rsid w:val="00C1496A"/>
    <w:rsid w:val="00C33079"/>
    <w:rsid w:val="00C45231"/>
    <w:rsid w:val="00C551FF"/>
    <w:rsid w:val="00C72833"/>
    <w:rsid w:val="00C80F1D"/>
    <w:rsid w:val="00C861EF"/>
    <w:rsid w:val="00C86509"/>
    <w:rsid w:val="00C87687"/>
    <w:rsid w:val="00C91962"/>
    <w:rsid w:val="00C93F40"/>
    <w:rsid w:val="00CA3D0C"/>
    <w:rsid w:val="00D40D6F"/>
    <w:rsid w:val="00D437A6"/>
    <w:rsid w:val="00D45327"/>
    <w:rsid w:val="00D45753"/>
    <w:rsid w:val="00D522FC"/>
    <w:rsid w:val="00D57972"/>
    <w:rsid w:val="00D63341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6468"/>
    <w:rsid w:val="00DD74A5"/>
    <w:rsid w:val="00DF2B1F"/>
    <w:rsid w:val="00DF62CD"/>
    <w:rsid w:val="00E127FC"/>
    <w:rsid w:val="00E16509"/>
    <w:rsid w:val="00E2319D"/>
    <w:rsid w:val="00E31957"/>
    <w:rsid w:val="00E36C5C"/>
    <w:rsid w:val="00E44582"/>
    <w:rsid w:val="00E63126"/>
    <w:rsid w:val="00E77645"/>
    <w:rsid w:val="00E84721"/>
    <w:rsid w:val="00E9021C"/>
    <w:rsid w:val="00EA15B0"/>
    <w:rsid w:val="00EA5EA7"/>
    <w:rsid w:val="00EC4A25"/>
    <w:rsid w:val="00EC5EC5"/>
    <w:rsid w:val="00EF608C"/>
    <w:rsid w:val="00F025A2"/>
    <w:rsid w:val="00F04712"/>
    <w:rsid w:val="00F04A2E"/>
    <w:rsid w:val="00F13360"/>
    <w:rsid w:val="00F22EC7"/>
    <w:rsid w:val="00F32482"/>
    <w:rsid w:val="00F325C8"/>
    <w:rsid w:val="00F52C12"/>
    <w:rsid w:val="00F653B8"/>
    <w:rsid w:val="00F9008D"/>
    <w:rsid w:val="00FA1266"/>
    <w:rsid w:val="00FB7669"/>
    <w:rsid w:val="00FC1192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A55151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qFormat/>
    <w:rsid w:val="003E5DA8"/>
    <w:rPr>
      <w:color w:val="FF0000"/>
      <w:lang w:eastAsia="en-US"/>
    </w:rPr>
  </w:style>
  <w:style w:type="paragraph" w:styleId="Revision">
    <w:name w:val="Revision"/>
    <w:hidden/>
    <w:uiPriority w:val="99"/>
    <w:semiHidden/>
    <w:rsid w:val="00BA02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1a4de2-ab59-434d-9ef0-920c43bf3060}" enabled="1" method="Privilege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385</Words>
  <Characters>2143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2495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Trakinat, Jean</cp:lastModifiedBy>
  <cp:revision>12</cp:revision>
  <cp:lastPrinted>2019-02-25T14:05:00Z</cp:lastPrinted>
  <dcterms:created xsi:type="dcterms:W3CDTF">2025-11-19T20:59:00Z</dcterms:created>
  <dcterms:modified xsi:type="dcterms:W3CDTF">2025-11-19T21:23:00Z</dcterms:modified>
</cp:coreProperties>
</file>