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E2D9" w14:textId="582CF62E" w:rsidR="00FB676A" w:rsidRPr="00061489" w:rsidRDefault="00FB676A" w:rsidP="00FB676A">
      <w:pPr>
        <w:pBdr>
          <w:bottom w:val="single" w:sz="4" w:space="1" w:color="auto"/>
        </w:pBdr>
        <w:tabs>
          <w:tab w:val="right" w:pos="9214"/>
        </w:tabs>
        <w:rPr>
          <w:rFonts w:ascii="Arial" w:eastAsia="MS Mincho" w:hAnsi="Arial" w:cs="Arial"/>
          <w:b/>
          <w:sz w:val="24"/>
          <w:lang w:eastAsia="ja-JP"/>
        </w:rPr>
      </w:pPr>
      <w:r w:rsidRPr="00061489">
        <w:rPr>
          <w:rFonts w:ascii="Arial" w:eastAsia="MS Mincho" w:hAnsi="Arial" w:cs="Arial"/>
          <w:b/>
          <w:sz w:val="24"/>
          <w:lang w:eastAsia="ja-JP"/>
        </w:rPr>
        <w:t>3GPP TSG-SA WG1 Meeting #11</w:t>
      </w:r>
      <w:r w:rsidR="00566EBF">
        <w:rPr>
          <w:rFonts w:ascii="Arial" w:eastAsia="MS Mincho" w:hAnsi="Arial" w:cs="Arial"/>
          <w:b/>
          <w:sz w:val="24"/>
          <w:lang w:eastAsia="ja-JP"/>
        </w:rPr>
        <w:t>2</w:t>
      </w:r>
      <w:r w:rsidRPr="00061489">
        <w:rPr>
          <w:rFonts w:ascii="Arial" w:eastAsia="MS Mincho" w:hAnsi="Arial" w:cs="Arial"/>
          <w:b/>
          <w:sz w:val="24"/>
          <w:lang w:eastAsia="ja-JP"/>
        </w:rPr>
        <w:t xml:space="preserve"> </w:t>
      </w:r>
      <w:r w:rsidRPr="00061489">
        <w:rPr>
          <w:rFonts w:ascii="Arial" w:eastAsia="MS Mincho" w:hAnsi="Arial" w:cs="Arial"/>
          <w:b/>
          <w:sz w:val="24"/>
          <w:lang w:eastAsia="ja-JP"/>
        </w:rPr>
        <w:tab/>
      </w:r>
      <w:r w:rsidR="00545274" w:rsidRPr="00545274">
        <w:rPr>
          <w:rFonts w:ascii="Arial" w:eastAsia="MS Mincho" w:hAnsi="Arial" w:cs="Arial"/>
          <w:b/>
          <w:bCs/>
          <w:sz w:val="24"/>
          <w:lang w:eastAsia="ja-JP"/>
        </w:rPr>
        <w:t>S1-2542</w:t>
      </w:r>
      <w:r w:rsidR="008A1FB5">
        <w:rPr>
          <w:rFonts w:ascii="Arial" w:eastAsia="MS Mincho" w:hAnsi="Arial" w:cs="Arial"/>
          <w:b/>
          <w:bCs/>
          <w:sz w:val="24"/>
          <w:lang w:eastAsia="ja-JP"/>
        </w:rPr>
        <w:t>79</w:t>
      </w:r>
      <w:ins w:id="0" w:author="Dallas_R1" w:date="2025-11-17T19:17:00Z" w16du:dateUtc="2025-11-18T01:17:00Z">
        <w:r w:rsidR="00501FC2">
          <w:rPr>
            <w:rFonts w:ascii="Arial" w:eastAsia="MS Mincho" w:hAnsi="Arial" w:cs="Arial"/>
            <w:b/>
            <w:bCs/>
            <w:sz w:val="24"/>
            <w:lang w:eastAsia="ja-JP"/>
          </w:rPr>
          <w:t>r1</w:t>
        </w:r>
      </w:ins>
    </w:p>
    <w:p w14:paraId="65E0A434" w14:textId="0D31C778" w:rsidR="00FB676A" w:rsidRPr="00061489" w:rsidRDefault="00566EBF" w:rsidP="002E634A">
      <w:pPr>
        <w:pBdr>
          <w:bottom w:val="single" w:sz="4" w:space="1" w:color="auto"/>
        </w:pBdr>
        <w:tabs>
          <w:tab w:val="right" w:pos="9214"/>
        </w:tabs>
        <w:spacing w:before="0"/>
        <w:jc w:val="both"/>
        <w:rPr>
          <w:rFonts w:ascii="Arial" w:eastAsia="MS Mincho" w:hAnsi="Arial" w:cs="Arial"/>
          <w:b/>
          <w:sz w:val="24"/>
          <w:lang w:eastAsia="ja-JP"/>
        </w:rPr>
      </w:pPr>
      <w:r>
        <w:rPr>
          <w:rFonts w:ascii="Arial" w:eastAsia="MS Mincho" w:hAnsi="Arial" w:cs="Arial"/>
          <w:b/>
          <w:sz w:val="24"/>
          <w:lang w:eastAsia="ja-JP"/>
        </w:rPr>
        <w:t>Dallas</w:t>
      </w:r>
      <w:r w:rsidR="00FB676A" w:rsidRPr="00061489">
        <w:rPr>
          <w:rFonts w:ascii="Arial" w:eastAsia="MS Mincho" w:hAnsi="Arial" w:cs="Arial"/>
          <w:b/>
          <w:sz w:val="24"/>
          <w:lang w:eastAsia="ja-JP"/>
        </w:rPr>
        <w:t xml:space="preserve">, </w:t>
      </w:r>
      <w:r>
        <w:rPr>
          <w:rFonts w:ascii="Arial" w:eastAsia="MS Mincho" w:hAnsi="Arial" w:cs="Arial"/>
          <w:b/>
          <w:sz w:val="24"/>
          <w:lang w:eastAsia="ja-JP"/>
        </w:rPr>
        <w:t>USA</w:t>
      </w:r>
      <w:r w:rsidR="00FB676A" w:rsidRPr="00061489">
        <w:rPr>
          <w:rFonts w:ascii="Arial" w:eastAsia="MS Mincho" w:hAnsi="Arial" w:cs="Arial"/>
          <w:b/>
          <w:sz w:val="24"/>
          <w:lang w:eastAsia="ja-JP"/>
        </w:rPr>
        <w:t xml:space="preserve">, </w:t>
      </w:r>
      <w:r>
        <w:rPr>
          <w:rFonts w:ascii="Arial" w:eastAsia="MS Mincho" w:hAnsi="Arial" w:cs="Arial"/>
          <w:b/>
          <w:sz w:val="24"/>
          <w:lang w:eastAsia="ja-JP"/>
        </w:rPr>
        <w:t xml:space="preserve">17-21 November </w:t>
      </w:r>
      <w:r w:rsidR="00FB676A" w:rsidRPr="00061489">
        <w:rPr>
          <w:rFonts w:ascii="Arial" w:eastAsia="MS Mincho" w:hAnsi="Arial" w:cs="Arial"/>
          <w:b/>
          <w:sz w:val="24"/>
          <w:lang w:eastAsia="ja-JP"/>
        </w:rPr>
        <w:t>2025</w:t>
      </w:r>
      <w:r w:rsidR="00FB676A" w:rsidRPr="00061489">
        <w:rPr>
          <w:rFonts w:ascii="Arial" w:eastAsia="MS Mincho" w:hAnsi="Arial" w:cs="Arial"/>
          <w:b/>
          <w:sz w:val="24"/>
          <w:lang w:eastAsia="ja-JP"/>
        </w:rPr>
        <w:tab/>
      </w:r>
      <w:r w:rsidR="00FB676A" w:rsidRPr="00061489">
        <w:rPr>
          <w:rFonts w:ascii="Arial" w:eastAsia="MS Mincho" w:hAnsi="Arial" w:cs="Arial"/>
          <w:i/>
          <w:sz w:val="24"/>
          <w:lang w:eastAsia="ja-JP"/>
        </w:rPr>
        <w:t>(revision of S1-25</w:t>
      </w:r>
      <w:r w:rsidR="008A1FB5">
        <w:rPr>
          <w:rFonts w:ascii="Arial" w:eastAsia="MS Mincho" w:hAnsi="Arial" w:cs="Arial"/>
          <w:i/>
          <w:sz w:val="24"/>
          <w:lang w:eastAsia="ja-JP"/>
        </w:rPr>
        <w:t xml:space="preserve">4260, </w:t>
      </w:r>
      <w:r w:rsidR="00410D1F" w:rsidRPr="00410D1F">
        <w:rPr>
          <w:rFonts w:ascii="Arial" w:eastAsia="MS Mincho" w:hAnsi="Arial" w:cs="Arial"/>
          <w:i/>
          <w:sz w:val="24"/>
          <w:lang w:eastAsia="ja-JP"/>
        </w:rPr>
        <w:t>3220r3</w:t>
      </w:r>
      <w:r w:rsidR="00FB676A" w:rsidRPr="00061489">
        <w:rPr>
          <w:rFonts w:ascii="Arial" w:eastAsia="MS Mincho" w:hAnsi="Arial" w:cs="Arial"/>
          <w:i/>
          <w:sz w:val="24"/>
          <w:lang w:eastAsia="ja-JP"/>
        </w:rPr>
        <w:t>)</w:t>
      </w:r>
    </w:p>
    <w:p w14:paraId="76084504" w14:textId="77777777" w:rsidR="00FB676A" w:rsidRPr="00061489" w:rsidRDefault="00FB676A" w:rsidP="00FB676A">
      <w:pPr>
        <w:rPr>
          <w:rFonts w:ascii="Arial" w:eastAsia="MS Mincho" w:hAnsi="Arial"/>
          <w:sz w:val="24"/>
          <w:lang w:eastAsia="ja-JP"/>
        </w:rPr>
      </w:pPr>
    </w:p>
    <w:p w14:paraId="364C9A66" w14:textId="0CA7F192" w:rsidR="00FB676A" w:rsidRPr="00061489" w:rsidRDefault="00FB676A" w:rsidP="00FB676A">
      <w:pPr>
        <w:spacing w:after="120"/>
        <w:ind w:left="1985" w:hanging="1985"/>
        <w:rPr>
          <w:rFonts w:ascii="Arial" w:hAnsi="Arial" w:cs="Arial"/>
          <w:b/>
          <w:bCs/>
        </w:rPr>
      </w:pPr>
      <w:r w:rsidRPr="00061489">
        <w:rPr>
          <w:rFonts w:ascii="Arial" w:hAnsi="Arial" w:cs="Arial"/>
          <w:b/>
          <w:bCs/>
        </w:rPr>
        <w:t>Source:</w:t>
      </w:r>
      <w:r w:rsidRPr="00061489">
        <w:rPr>
          <w:rFonts w:ascii="Arial" w:hAnsi="Arial" w:cs="Arial"/>
          <w:b/>
          <w:bCs/>
        </w:rPr>
        <w:tab/>
        <w:t>Apple</w:t>
      </w:r>
      <w:r w:rsidR="00E51A4D">
        <w:rPr>
          <w:rFonts w:ascii="Arial" w:hAnsi="Arial" w:cs="Arial"/>
          <w:b/>
          <w:bCs/>
        </w:rPr>
        <w:t>, CableLabs</w:t>
      </w:r>
      <w:r w:rsidR="00410D1F">
        <w:rPr>
          <w:rFonts w:ascii="Arial" w:hAnsi="Arial" w:cs="Arial"/>
          <w:b/>
          <w:bCs/>
        </w:rPr>
        <w:t>, MediaTek</w:t>
      </w:r>
      <w:ins w:id="1" w:author="Dallas_1" w:date="2025-11-10T10:44:00Z" w16du:dateUtc="2025-11-10T09:44:00Z">
        <w:r w:rsidR="00D61748">
          <w:rPr>
            <w:rFonts w:ascii="Arial" w:hAnsi="Arial" w:cs="Arial"/>
            <w:b/>
            <w:bCs/>
          </w:rPr>
          <w:t>, AT&amp;T</w:t>
        </w:r>
      </w:ins>
      <w:ins w:id="2" w:author="Dallas_2" w:date="2025-11-14T11:52:00Z" w16du:dateUtc="2025-11-14T19:52:00Z">
        <w:r w:rsidR="00EA5CF2">
          <w:rPr>
            <w:rFonts w:ascii="Arial" w:hAnsi="Arial" w:cs="Arial"/>
            <w:b/>
            <w:bCs/>
          </w:rPr>
          <w:t>, vivo</w:t>
        </w:r>
      </w:ins>
    </w:p>
    <w:p w14:paraId="33CBFCC5" w14:textId="06A6F1A1" w:rsidR="00FB676A" w:rsidRPr="00061489" w:rsidRDefault="00FB676A" w:rsidP="00FB676A">
      <w:pPr>
        <w:spacing w:after="120"/>
        <w:ind w:left="1985" w:hanging="1985"/>
        <w:rPr>
          <w:rFonts w:ascii="Arial" w:hAnsi="Arial" w:cs="Arial"/>
          <w:b/>
          <w:bCs/>
        </w:rPr>
      </w:pPr>
      <w:r w:rsidRPr="00061489">
        <w:rPr>
          <w:rFonts w:ascii="Arial" w:hAnsi="Arial" w:cs="Arial"/>
          <w:b/>
          <w:bCs/>
        </w:rPr>
        <w:t>pCR Title:</w:t>
      </w:r>
      <w:r w:rsidRPr="00061489">
        <w:rPr>
          <w:rFonts w:ascii="Arial" w:hAnsi="Arial" w:cs="Arial"/>
          <w:b/>
          <w:bCs/>
        </w:rPr>
        <w:tab/>
      </w:r>
      <w:r w:rsidR="00A64724" w:rsidRPr="00061489">
        <w:rPr>
          <w:rFonts w:ascii="Arial" w:hAnsi="Arial" w:cs="Arial"/>
          <w:b/>
          <w:bCs/>
        </w:rPr>
        <w:t xml:space="preserve">New </w:t>
      </w:r>
      <w:r w:rsidRPr="00061489">
        <w:rPr>
          <w:rFonts w:ascii="Arial" w:hAnsi="Arial" w:cs="Arial"/>
          <w:b/>
          <w:bCs/>
        </w:rPr>
        <w:t>Use Case on Personal Data Usage</w:t>
      </w:r>
    </w:p>
    <w:p w14:paraId="33ACD082" w14:textId="10EDA768" w:rsidR="00FB676A" w:rsidRPr="00061489" w:rsidRDefault="00FB676A" w:rsidP="00FB676A">
      <w:pPr>
        <w:spacing w:after="120"/>
        <w:ind w:left="1985" w:hanging="1985"/>
        <w:rPr>
          <w:rFonts w:ascii="Arial" w:hAnsi="Arial" w:cs="Arial"/>
          <w:b/>
          <w:bCs/>
        </w:rPr>
      </w:pPr>
      <w:r w:rsidRPr="00061489">
        <w:rPr>
          <w:rFonts w:ascii="Arial" w:hAnsi="Arial" w:cs="Arial"/>
          <w:b/>
          <w:bCs/>
        </w:rPr>
        <w:t>Draft Spec:</w:t>
      </w:r>
      <w:r w:rsidRPr="00061489">
        <w:rPr>
          <w:rFonts w:ascii="Arial" w:hAnsi="Arial" w:cs="Arial"/>
          <w:b/>
          <w:bCs/>
        </w:rPr>
        <w:tab/>
        <w:t>3GPP TR 22.870 v0.</w:t>
      </w:r>
      <w:r w:rsidR="00D225EE">
        <w:rPr>
          <w:rFonts w:ascii="Arial" w:hAnsi="Arial" w:cs="Arial"/>
          <w:b/>
          <w:bCs/>
        </w:rPr>
        <w:t>4</w:t>
      </w:r>
      <w:r w:rsidRPr="00061489">
        <w:rPr>
          <w:rFonts w:ascii="Arial" w:hAnsi="Arial" w:cs="Arial"/>
          <w:b/>
          <w:bCs/>
        </w:rPr>
        <w:t>.</w:t>
      </w:r>
      <w:r w:rsidR="005542E5">
        <w:rPr>
          <w:rFonts w:ascii="Arial" w:hAnsi="Arial" w:cs="Arial"/>
          <w:b/>
          <w:bCs/>
        </w:rPr>
        <w:t>1</w:t>
      </w:r>
    </w:p>
    <w:p w14:paraId="07C7D4E3" w14:textId="73C6A922" w:rsidR="00FB676A" w:rsidRPr="00061489" w:rsidRDefault="00FB676A" w:rsidP="00FB676A">
      <w:pPr>
        <w:spacing w:after="120"/>
        <w:ind w:left="1985" w:hanging="1985"/>
        <w:rPr>
          <w:rFonts w:ascii="Arial" w:hAnsi="Arial" w:cs="Arial"/>
          <w:b/>
          <w:bCs/>
        </w:rPr>
      </w:pPr>
      <w:r w:rsidRPr="00061489">
        <w:rPr>
          <w:rFonts w:ascii="Arial" w:hAnsi="Arial" w:cs="Arial"/>
          <w:b/>
          <w:bCs/>
        </w:rPr>
        <w:t>Agenda item:</w:t>
      </w:r>
      <w:r w:rsidRPr="00061489">
        <w:rPr>
          <w:rFonts w:ascii="Arial" w:hAnsi="Arial" w:cs="Arial"/>
          <w:b/>
          <w:bCs/>
        </w:rPr>
        <w:tab/>
        <w:t>8.1.2</w:t>
      </w:r>
      <w:r w:rsidR="006C1040">
        <w:rPr>
          <w:rFonts w:ascii="Arial" w:hAnsi="Arial" w:cs="Arial"/>
          <w:b/>
          <w:bCs/>
        </w:rPr>
        <w:t>.</w:t>
      </w:r>
      <w:r w:rsidR="00BD015A">
        <w:rPr>
          <w:rFonts w:ascii="Arial" w:hAnsi="Arial" w:cs="Arial"/>
          <w:b/>
          <w:bCs/>
        </w:rPr>
        <w:t>2</w:t>
      </w:r>
      <w:r w:rsidRPr="00061489">
        <w:rPr>
          <w:rFonts w:ascii="Arial" w:hAnsi="Arial" w:cs="Arial"/>
          <w:b/>
          <w:bCs/>
        </w:rPr>
        <w:t xml:space="preserve"> System and Operation Aspects</w:t>
      </w:r>
    </w:p>
    <w:p w14:paraId="183EAAC9" w14:textId="77777777" w:rsidR="00FB676A" w:rsidRPr="00061489" w:rsidRDefault="00FB676A" w:rsidP="00FB676A">
      <w:pPr>
        <w:spacing w:after="120"/>
        <w:ind w:left="1985" w:hanging="1985"/>
        <w:rPr>
          <w:rFonts w:ascii="Arial" w:hAnsi="Arial" w:cs="Arial"/>
          <w:b/>
          <w:bCs/>
        </w:rPr>
      </w:pPr>
      <w:r w:rsidRPr="00061489">
        <w:rPr>
          <w:rFonts w:ascii="Arial" w:hAnsi="Arial" w:cs="Arial"/>
          <w:b/>
          <w:bCs/>
        </w:rPr>
        <w:t>Document for:</w:t>
      </w:r>
      <w:r w:rsidRPr="00061489">
        <w:rPr>
          <w:rFonts w:ascii="Arial" w:hAnsi="Arial" w:cs="Arial"/>
          <w:b/>
          <w:bCs/>
        </w:rPr>
        <w:tab/>
        <w:t>Approval</w:t>
      </w:r>
    </w:p>
    <w:p w14:paraId="372A9BD7" w14:textId="77777777" w:rsidR="00FB676A" w:rsidRPr="00061489" w:rsidRDefault="00FB676A" w:rsidP="00FB676A">
      <w:pPr>
        <w:spacing w:after="120"/>
        <w:ind w:left="1985" w:hanging="1985"/>
        <w:rPr>
          <w:rFonts w:ascii="Arial" w:hAnsi="Arial" w:cs="Arial"/>
          <w:b/>
          <w:bCs/>
        </w:rPr>
      </w:pPr>
      <w:r w:rsidRPr="00061489">
        <w:rPr>
          <w:rFonts w:ascii="Arial" w:hAnsi="Arial" w:cs="Arial"/>
          <w:b/>
          <w:bCs/>
        </w:rPr>
        <w:t>Contact:</w:t>
      </w:r>
      <w:r w:rsidRPr="00061489">
        <w:rPr>
          <w:rFonts w:ascii="Arial" w:hAnsi="Arial" w:cs="Arial"/>
          <w:b/>
          <w:bCs/>
        </w:rPr>
        <w:tab/>
        <w:t>Mona Mustapha at apple dot com</w:t>
      </w:r>
    </w:p>
    <w:p w14:paraId="78A95122" w14:textId="77777777" w:rsidR="00FB676A" w:rsidRPr="00061489" w:rsidRDefault="00FB676A" w:rsidP="00FB676A">
      <w:pPr>
        <w:pBdr>
          <w:bottom w:val="single" w:sz="6" w:space="1" w:color="auto"/>
        </w:pBdr>
        <w:rPr>
          <w:rFonts w:eastAsia="MS Mincho"/>
          <w:sz w:val="24"/>
          <w:lang w:eastAsia="ja-JP"/>
        </w:rPr>
      </w:pPr>
    </w:p>
    <w:p w14:paraId="129A70E0" w14:textId="4D9FBC87" w:rsidR="00FB676A" w:rsidRPr="00061489" w:rsidRDefault="00FB676A" w:rsidP="00FB676A">
      <w:pPr>
        <w:spacing w:after="200" w:line="276" w:lineRule="auto"/>
        <w:rPr>
          <w:rFonts w:ascii="Arial" w:hAnsi="Arial" w:cs="Arial"/>
          <w:i/>
          <w:sz w:val="22"/>
          <w:szCs w:val="22"/>
        </w:rPr>
      </w:pPr>
      <w:r w:rsidRPr="00061489">
        <w:rPr>
          <w:rFonts w:ascii="Arial" w:hAnsi="Arial" w:cs="Arial"/>
          <w:i/>
          <w:sz w:val="22"/>
          <w:szCs w:val="22"/>
        </w:rPr>
        <w:t>Abstract: This contribution proposes a use case that highlights the need for consent</w:t>
      </w:r>
      <w:r w:rsidR="002E634A" w:rsidRPr="00061489">
        <w:rPr>
          <w:rFonts w:ascii="Arial" w:hAnsi="Arial" w:cs="Arial"/>
          <w:i/>
          <w:sz w:val="22"/>
          <w:szCs w:val="22"/>
        </w:rPr>
        <w:t xml:space="preserve"> when Personal Data is used.</w:t>
      </w:r>
    </w:p>
    <w:p w14:paraId="3CFE0AF4" w14:textId="77777777" w:rsidR="00345E75" w:rsidRPr="00061489" w:rsidRDefault="00345E75" w:rsidP="00345E75">
      <w:pPr>
        <w:pStyle w:val="CRCoverPage"/>
        <w:rPr>
          <w:b/>
          <w:noProof/>
        </w:rPr>
      </w:pPr>
      <w:r w:rsidRPr="00061489">
        <w:rPr>
          <w:b/>
          <w:noProof/>
        </w:rPr>
        <w:t>1. Introduction</w:t>
      </w:r>
    </w:p>
    <w:p w14:paraId="0AE8D87A" w14:textId="5F769319" w:rsidR="004425F2" w:rsidRDefault="00AA7332" w:rsidP="00274F79">
      <w:pPr>
        <w:rPr>
          <w:ins w:id="3" w:author="Dallas" w:date="2025-10-31T14:36:00Z" w16du:dateUtc="2025-10-31T13:36:00Z"/>
        </w:rPr>
      </w:pPr>
      <w:r w:rsidRPr="00061489">
        <w:t xml:space="preserve">This use case intends to highlight the </w:t>
      </w:r>
      <w:r w:rsidR="00D2656B">
        <w:t>need for consent when Personal Data is used by the network</w:t>
      </w:r>
      <w:del w:id="4" w:author="Dallas_R1" w:date="2025-11-17T19:08:00Z" w16du:dateUtc="2025-11-18T01:08:00Z">
        <w:r w:rsidR="00D2656B" w:rsidDel="00D63B6A">
          <w:delText xml:space="preserve">, and </w:delText>
        </w:r>
        <w:r w:rsidRPr="00061489" w:rsidDel="00D63B6A">
          <w:delText xml:space="preserve">different regulatory aspects that a 3GPP system needs to comply with. </w:delText>
        </w:r>
        <w:r w:rsidR="009018F9" w:rsidRPr="00061489" w:rsidDel="00D63B6A">
          <w:delText>GDPR is taken as an example reference</w:delText>
        </w:r>
      </w:del>
      <w:r w:rsidR="005B416D" w:rsidRPr="00061489">
        <w:t>.</w:t>
      </w:r>
    </w:p>
    <w:p w14:paraId="03DE889F" w14:textId="77777777" w:rsidR="00BC055F" w:rsidRDefault="00BC055F" w:rsidP="00BC055F">
      <w:pPr>
        <w:spacing w:before="0"/>
        <w:rPr>
          <w:ins w:id="5" w:author="Dallas_1" w:date="2025-11-10T10:45:00Z" w16du:dateUtc="2025-11-10T09:45:00Z"/>
        </w:rPr>
      </w:pPr>
    </w:p>
    <w:p w14:paraId="4115068D" w14:textId="71A7092C" w:rsidR="00DD50C9" w:rsidRDefault="00DD50C9" w:rsidP="00BC055F">
      <w:pPr>
        <w:spacing w:before="0"/>
        <w:rPr>
          <w:ins w:id="6" w:author="Dallas_2" w:date="2025-11-14T11:52:00Z" w16du:dateUtc="2025-11-14T19:52:00Z"/>
        </w:rPr>
      </w:pPr>
      <w:ins w:id="7" w:author="Dallas_2" w:date="2025-11-14T11:52:00Z" w16du:dateUtc="2025-11-14T19:52:00Z">
        <w:r>
          <w:t>Summary of changes compared with S1-254279</w:t>
        </w:r>
      </w:ins>
      <w:ins w:id="8" w:author="Dallas_2" w:date="2025-11-14T11:53:00Z" w16du:dateUtc="2025-11-14T19:53:00Z">
        <w:r w:rsidR="004C08A5">
          <w:t xml:space="preserve"> (changes in </w:t>
        </w:r>
        <w:r w:rsidR="004C08A5" w:rsidRPr="004C08A5">
          <w:rPr>
            <w:highlight w:val="green"/>
            <w:rPrChange w:id="9" w:author="Dallas_2" w:date="2025-11-14T11:54:00Z" w16du:dateUtc="2025-11-14T19:54:00Z">
              <w:rPr/>
            </w:rPrChange>
          </w:rPr>
          <w:t>green</w:t>
        </w:r>
        <w:r w:rsidR="004C08A5">
          <w:t>)</w:t>
        </w:r>
      </w:ins>
      <w:ins w:id="10" w:author="Dallas_2" w:date="2025-11-14T11:52:00Z" w16du:dateUtc="2025-11-14T19:52:00Z">
        <w:r>
          <w:t>:</w:t>
        </w:r>
      </w:ins>
    </w:p>
    <w:p w14:paraId="683C92CF" w14:textId="6A1271C6" w:rsidR="00D5111F" w:rsidRDefault="00D5111F" w:rsidP="00BC055F">
      <w:pPr>
        <w:spacing w:before="0"/>
        <w:rPr>
          <w:ins w:id="11" w:author="Dallas_R1" w:date="2025-11-17T19:06:00Z" w16du:dateUtc="2025-11-18T01:06:00Z"/>
        </w:rPr>
      </w:pPr>
      <w:ins w:id="12" w:author="Dallas_R1" w:date="2025-11-17T19:06:00Z" w16du:dateUtc="2025-11-18T01:06:00Z">
        <w:r>
          <w:t xml:space="preserve">- definition for Personal Data removed (covered by </w:t>
        </w:r>
      </w:ins>
      <w:ins w:id="13" w:author="Dallas_R1" w:date="2025-11-17T19:06:00Z">
        <w:r w:rsidRPr="00D5111F">
          <w:fldChar w:fldCharType="begin"/>
        </w:r>
        <w:r w:rsidRPr="00D5111F">
          <w:instrText>HYPERLINK "file:///Users/mona/Library/Mobile Documents/com~apple~CloudDocs/Documents/Documents - MacBook Pro/SA1/SA1_112 Dallas/Docs/S1-254245.zip"</w:instrText>
        </w:r>
        <w:r w:rsidRPr="00D5111F">
          <w:fldChar w:fldCharType="separate"/>
        </w:r>
        <w:r w:rsidRPr="00D5111F">
          <w:rPr>
            <w:rStyle w:val="Hyperlink"/>
          </w:rPr>
          <w:t>S1-254245</w:t>
        </w:r>
      </w:ins>
      <w:ins w:id="14" w:author="Dallas_R1" w:date="2025-11-17T19:06:00Z" w16du:dateUtc="2025-11-18T01:06:00Z">
        <w:r w:rsidRPr="00D5111F">
          <w:fldChar w:fldCharType="end"/>
        </w:r>
        <w:r>
          <w:t>r1)</w:t>
        </w:r>
      </w:ins>
    </w:p>
    <w:p w14:paraId="48EEEFA4" w14:textId="65665CB2" w:rsidR="00D5111F" w:rsidRDefault="00D5111F" w:rsidP="00BC055F">
      <w:pPr>
        <w:spacing w:before="0"/>
        <w:rPr>
          <w:ins w:id="15" w:author="Dallas_R1" w:date="2025-11-17T19:07:00Z" w16du:dateUtc="2025-11-18T01:07:00Z"/>
        </w:rPr>
      </w:pPr>
      <w:ins w:id="16" w:author="Dallas_R1" w:date="2025-11-17T19:06:00Z" w16du:dateUtc="2025-11-18T01:06:00Z">
        <w:r>
          <w:t>- definition for Personal Data Proces</w:t>
        </w:r>
      </w:ins>
      <w:ins w:id="17" w:author="Dallas_R1" w:date="2025-11-17T19:07:00Z" w16du:dateUtc="2025-11-18T01:07:00Z">
        <w:r>
          <w:t>sing removed</w:t>
        </w:r>
      </w:ins>
    </w:p>
    <w:p w14:paraId="38116790" w14:textId="526BAA84" w:rsidR="00D5111F" w:rsidRDefault="00D5111F" w:rsidP="00BC055F">
      <w:pPr>
        <w:spacing w:before="0"/>
        <w:rPr>
          <w:ins w:id="18" w:author="Dallas_R1" w:date="2025-11-17T19:07:00Z" w16du:dateUtc="2025-11-18T01:07:00Z"/>
        </w:rPr>
      </w:pPr>
      <w:ins w:id="19" w:author="Dallas_R1" w:date="2025-11-17T19:07:00Z" w16du:dateUtc="2025-11-18T01:07:00Z">
        <w:r>
          <w:t>- revised definition for Consent</w:t>
        </w:r>
      </w:ins>
    </w:p>
    <w:p w14:paraId="5555E4EC" w14:textId="46CA79F3" w:rsidR="00D63B6A" w:rsidRDefault="00D63B6A" w:rsidP="00BC055F">
      <w:pPr>
        <w:spacing w:before="0"/>
        <w:rPr>
          <w:ins w:id="20" w:author="Dallas_R1" w:date="2025-11-17T19:28:00Z" w16du:dateUtc="2025-11-18T01:28:00Z"/>
        </w:rPr>
      </w:pPr>
      <w:ins w:id="21" w:author="Dallas_R1" w:date="2025-11-17T19:07:00Z" w16du:dateUtc="2025-11-18T01:07:00Z">
        <w:r>
          <w:t>- removed te</w:t>
        </w:r>
      </w:ins>
      <w:ins w:id="22" w:author="Dallas_R1" w:date="2025-11-17T19:08:00Z" w16du:dateUtc="2025-11-18T01:08:00Z">
        <w:r>
          <w:t>xt in the description on GDPR</w:t>
        </w:r>
      </w:ins>
    </w:p>
    <w:p w14:paraId="266CA8FA" w14:textId="3127327D" w:rsidR="009350F6" w:rsidRDefault="009350F6" w:rsidP="00BC055F">
      <w:pPr>
        <w:spacing w:before="0"/>
        <w:rPr>
          <w:ins w:id="23" w:author="Dallas_R1" w:date="2025-11-17T19:33:00Z" w16du:dateUtc="2025-11-18T01:33:00Z"/>
        </w:rPr>
      </w:pPr>
      <w:ins w:id="24" w:author="Dallas_R1" w:date="2025-11-17T19:28:00Z" w16du:dateUtc="2025-11-18T01:28:00Z">
        <w:r>
          <w:t>- removed first sentence before the requirements</w:t>
        </w:r>
      </w:ins>
    </w:p>
    <w:p w14:paraId="18AA0F2B" w14:textId="05FA12C6" w:rsidR="007538AD" w:rsidRDefault="007538AD" w:rsidP="00BC055F">
      <w:pPr>
        <w:spacing w:before="0"/>
        <w:rPr>
          <w:ins w:id="25" w:author="Dallas_R1" w:date="2025-11-17T19:06:00Z" w16du:dateUtc="2025-11-18T01:06:00Z"/>
        </w:rPr>
      </w:pPr>
      <w:ins w:id="26" w:author="Dallas_R1" w:date="2025-11-17T19:33:00Z" w16du:dateUtc="2025-11-18T01:33:00Z">
        <w:r>
          <w:t>- added new Note indicating that on demand doesn't preclude existing proprietary solutions</w:t>
        </w:r>
      </w:ins>
    </w:p>
    <w:p w14:paraId="7E039EC8" w14:textId="77777777" w:rsidR="00DD50C9" w:rsidRDefault="00DD50C9" w:rsidP="00BC055F">
      <w:pPr>
        <w:spacing w:before="0"/>
        <w:rPr>
          <w:ins w:id="27" w:author="Dallas_2" w:date="2025-11-14T11:52:00Z" w16du:dateUtc="2025-11-14T19:52:00Z"/>
        </w:rPr>
      </w:pPr>
    </w:p>
    <w:p w14:paraId="571A84F8" w14:textId="1749AA59" w:rsidR="00D61748" w:rsidRDefault="00D61748" w:rsidP="00BC055F">
      <w:pPr>
        <w:spacing w:before="0"/>
        <w:rPr>
          <w:ins w:id="28" w:author="Dallas_1" w:date="2025-11-10T10:45:00Z" w16du:dateUtc="2025-11-10T09:45:00Z"/>
        </w:rPr>
      </w:pPr>
      <w:ins w:id="29" w:author="Dallas_1" w:date="2025-11-10T10:45:00Z" w16du:dateUtc="2025-11-10T09:45:00Z">
        <w:r>
          <w:t xml:space="preserve">Summary of changes compared with </w:t>
        </w:r>
      </w:ins>
      <w:ins w:id="30" w:author="Dallas_1" w:date="2025-11-10T10:45:00Z">
        <w:r w:rsidRPr="00D61748">
          <w:t>S1-2542</w:t>
        </w:r>
      </w:ins>
      <w:ins w:id="31" w:author="Dallas_1" w:date="2025-11-10T10:45:00Z" w16du:dateUtc="2025-11-10T09:45:00Z">
        <w:r>
          <w:t>60</w:t>
        </w:r>
      </w:ins>
      <w:ins w:id="32" w:author="Dallas_2" w:date="2025-11-14T11:57:00Z" w16du:dateUtc="2025-11-14T19:57:00Z">
        <w:r w:rsidR="004C08A5">
          <w:t xml:space="preserve"> (changes in </w:t>
        </w:r>
        <w:r w:rsidR="004C08A5" w:rsidRPr="004C08A5">
          <w:rPr>
            <w:highlight w:val="yellow"/>
            <w:rPrChange w:id="33" w:author="Dallas_2" w:date="2025-11-14T11:57:00Z" w16du:dateUtc="2025-11-14T19:57:00Z">
              <w:rPr/>
            </w:rPrChange>
          </w:rPr>
          <w:t>yellow</w:t>
        </w:r>
        <w:r w:rsidR="004C08A5">
          <w:t>)</w:t>
        </w:r>
      </w:ins>
      <w:ins w:id="34" w:author="Dallas_1" w:date="2025-11-10T10:45:00Z" w16du:dateUtc="2025-11-10T09:45:00Z">
        <w:r>
          <w:t>:</w:t>
        </w:r>
      </w:ins>
    </w:p>
    <w:p w14:paraId="08BC8123" w14:textId="23E6E82B" w:rsidR="00D61748" w:rsidRDefault="00A23A76" w:rsidP="00BC055F">
      <w:pPr>
        <w:spacing w:before="0"/>
        <w:rPr>
          <w:ins w:id="35" w:author="Dallas_1" w:date="2025-11-10T10:52:00Z" w16du:dateUtc="2025-11-10T09:52:00Z"/>
        </w:rPr>
      </w:pPr>
      <w:ins w:id="36" w:author="Dallas_1" w:date="2025-11-10T10:45:00Z" w16du:dateUtc="2025-11-10T09:45:00Z">
        <w:r>
          <w:t xml:space="preserve">- terminology </w:t>
        </w:r>
      </w:ins>
      <w:ins w:id="37" w:author="Dallas_1" w:date="2025-11-10T10:46:00Z" w16du:dateUtc="2025-11-10T09:46:00Z">
        <w:r>
          <w:t>–</w:t>
        </w:r>
      </w:ins>
      <w:ins w:id="38" w:author="Dallas_1" w:date="2025-11-10T10:45:00Z" w16du:dateUtc="2025-11-10T09:45:00Z">
        <w:r>
          <w:t xml:space="preserve"> c</w:t>
        </w:r>
      </w:ins>
      <w:ins w:id="39" w:author="Dallas_1" w:date="2025-11-10T10:46:00Z" w16du:dateUtc="2025-11-10T09:46:00Z">
        <w:r>
          <w:t>larified that Processing definition is only for Personal Data, so renamed "Personal Data Processing"</w:t>
        </w:r>
      </w:ins>
      <w:ins w:id="40" w:author="Dallas_1" w:date="2025-11-10T10:51:00Z" w16du:dateUtc="2025-11-10T09:51:00Z">
        <w:r w:rsidR="00226BE4">
          <w:t xml:space="preserve">, applied </w:t>
        </w:r>
      </w:ins>
      <w:ins w:id="41" w:author="Dallas_1" w:date="2025-11-10T10:52:00Z" w16du:dateUtc="2025-11-10T09:52:00Z">
        <w:r w:rsidR="00226BE4">
          <w:t>else</w:t>
        </w:r>
      </w:ins>
      <w:ins w:id="42" w:author="Dallas_1" w:date="2025-11-10T10:51:00Z" w16du:dateUtc="2025-11-10T09:51:00Z">
        <w:r w:rsidR="00226BE4">
          <w:t xml:space="preserve">where </w:t>
        </w:r>
      </w:ins>
      <w:ins w:id="43" w:author="Dallas_1" w:date="2025-11-10T10:52:00Z" w16du:dateUtc="2025-11-10T09:52:00Z">
        <w:r w:rsidR="00226BE4">
          <w:t>as needed</w:t>
        </w:r>
      </w:ins>
    </w:p>
    <w:p w14:paraId="29F09EA6" w14:textId="56D20B6E" w:rsidR="00A23A76" w:rsidRPr="00226BE4" w:rsidRDefault="00226BE4" w:rsidP="00BC055F">
      <w:pPr>
        <w:spacing w:before="0"/>
        <w:rPr>
          <w:ins w:id="44" w:author="Dallas_1" w:date="2025-11-10T10:45:00Z" w16du:dateUtc="2025-11-10T09:45:00Z"/>
        </w:rPr>
      </w:pPr>
      <w:ins w:id="45" w:author="Dallas_1" w:date="2025-11-10T10:52:00Z" w16du:dateUtc="2025-11-10T09:52:00Z">
        <w:r w:rsidRPr="00226BE4">
          <w:t>- PR2 Note on propagating C</w:t>
        </w:r>
        <w:r w:rsidRPr="00226BE4">
          <w:rPr>
            <w:rPrChange w:id="46" w:author="Dallas_1" w:date="2025-11-10T10:52:00Z" w16du:dateUtc="2025-11-10T09:52:00Z">
              <w:rPr>
                <w:lang w:val="fr-FR"/>
              </w:rPr>
            </w:rPrChange>
          </w:rPr>
          <w:t>onsent updates in the system</w:t>
        </w:r>
        <w:r>
          <w:t xml:space="preserve"> re-phrased to be more generic</w:t>
        </w:r>
      </w:ins>
    </w:p>
    <w:p w14:paraId="7083761C" w14:textId="77777777" w:rsidR="00D61748" w:rsidRPr="00226BE4" w:rsidRDefault="00D61748" w:rsidP="00BC055F">
      <w:pPr>
        <w:spacing w:before="0"/>
        <w:rPr>
          <w:ins w:id="47" w:author="Dallas" w:date="2025-11-06T19:15:00Z" w16du:dateUtc="2025-11-06T18:15:00Z"/>
        </w:rPr>
      </w:pPr>
    </w:p>
    <w:p w14:paraId="54154A51" w14:textId="01D9F057" w:rsidR="004425F2" w:rsidRPr="00BC055F" w:rsidRDefault="004425F2">
      <w:pPr>
        <w:spacing w:before="0"/>
        <w:rPr>
          <w:ins w:id="48" w:author="Dallas" w:date="2025-10-31T14:37:00Z" w16du:dateUtc="2025-10-31T13:37:00Z"/>
        </w:rPr>
        <w:pPrChange w:id="49" w:author="Dallas" w:date="2025-11-06T19:15:00Z" w16du:dateUtc="2025-11-06T18:15:00Z">
          <w:pPr/>
        </w:pPrChange>
      </w:pPr>
      <w:ins w:id="50" w:author="Dallas" w:date="2025-10-31T14:36:00Z" w16du:dateUtc="2025-10-31T13:36:00Z">
        <w:r>
          <w:t xml:space="preserve">Summary of changes compared with </w:t>
        </w:r>
      </w:ins>
      <w:ins w:id="51" w:author="Dallas" w:date="2025-10-31T14:37:00Z">
        <w:r w:rsidRPr="00BC055F">
          <w:rPr>
            <w:rPrChange w:id="52" w:author="Dallas" w:date="2025-11-06T19:14:00Z" w16du:dateUtc="2025-11-06T18:14:00Z">
              <w:rPr>
                <w:i/>
              </w:rPr>
            </w:rPrChange>
          </w:rPr>
          <w:t>S1-253220r3</w:t>
        </w:r>
      </w:ins>
      <w:ins w:id="53" w:author="Dallas_2" w:date="2025-11-14T12:00:00Z" w16du:dateUtc="2025-11-14T20:00:00Z">
        <w:r w:rsidR="004C08A5">
          <w:t xml:space="preserve"> (</w:t>
        </w:r>
      </w:ins>
      <w:ins w:id="54" w:author="Dallas_2" w:date="2025-11-14T12:01:00Z" w16du:dateUtc="2025-11-14T20:01:00Z">
        <w:r w:rsidR="004C08A5">
          <w:t xml:space="preserve">changes in </w:t>
        </w:r>
        <w:r w:rsidR="004C08A5" w:rsidRPr="004C08A5">
          <w:rPr>
            <w:highlight w:val="cyan"/>
            <w:rPrChange w:id="55" w:author="Dallas_2" w:date="2025-11-14T12:01:00Z" w16du:dateUtc="2025-11-14T20:01:00Z">
              <w:rPr/>
            </w:rPrChange>
          </w:rPr>
          <w:t>cyan</w:t>
        </w:r>
        <w:r w:rsidR="004C08A5">
          <w:t>)</w:t>
        </w:r>
      </w:ins>
      <w:ins w:id="56" w:author="Dallas" w:date="2025-10-31T14:37:00Z" w16du:dateUtc="2025-10-31T13:37:00Z">
        <w:r w:rsidRPr="00BC055F">
          <w:t>:</w:t>
        </w:r>
      </w:ins>
    </w:p>
    <w:p w14:paraId="464C338D" w14:textId="6ADD2639" w:rsidR="00D955C3" w:rsidRDefault="00BC055F">
      <w:pPr>
        <w:spacing w:before="0"/>
        <w:rPr>
          <w:ins w:id="57" w:author="Dallas" w:date="2025-11-06T19:02:00Z" w16du:dateUtc="2025-11-06T18:02:00Z"/>
        </w:rPr>
        <w:pPrChange w:id="58" w:author="Dallas" w:date="2025-11-06T19:15:00Z" w16du:dateUtc="2025-11-06T18:15:00Z">
          <w:pPr/>
        </w:pPrChange>
      </w:pPr>
      <w:ins w:id="59" w:author="Dallas" w:date="2025-11-06T19:15:00Z" w16du:dateUtc="2025-11-06T18:15:00Z">
        <w:r>
          <w:t xml:space="preserve">- </w:t>
        </w:r>
      </w:ins>
      <w:ins w:id="60" w:author="Dallas" w:date="2025-11-06T19:02:00Z" w16du:dateUtc="2025-11-06T18:02:00Z">
        <w:r w:rsidR="00D955C3">
          <w:t>Changed "Personal Data Usage Permission" to "Consent"</w:t>
        </w:r>
      </w:ins>
    </w:p>
    <w:p w14:paraId="09948F5B" w14:textId="3A72D9A6" w:rsidR="00D955C3" w:rsidRDefault="00BC055F">
      <w:pPr>
        <w:spacing w:before="0"/>
        <w:rPr>
          <w:ins w:id="61" w:author="Dallas" w:date="2025-11-06T19:02:00Z" w16du:dateUtc="2025-11-06T18:02:00Z"/>
        </w:rPr>
        <w:pPrChange w:id="62" w:author="Dallas" w:date="2025-11-06T19:15:00Z" w16du:dateUtc="2025-11-06T18:15:00Z">
          <w:pPr/>
        </w:pPrChange>
      </w:pPr>
      <w:ins w:id="63" w:author="Dallas" w:date="2025-11-06T19:15:00Z" w16du:dateUtc="2025-11-06T18:15:00Z">
        <w:r>
          <w:t xml:space="preserve">- </w:t>
        </w:r>
      </w:ins>
      <w:ins w:id="64" w:author="Dallas" w:date="2025-10-31T14:37:00Z" w16du:dateUtc="2025-10-31T13:37:00Z">
        <w:r w:rsidR="004425F2">
          <w:t>Updated definition</w:t>
        </w:r>
      </w:ins>
      <w:ins w:id="65" w:author="Dallas" w:date="2025-11-06T19:01:00Z" w16du:dateUtc="2025-11-06T18:01:00Z">
        <w:r w:rsidR="00D955C3">
          <w:t xml:space="preserve"> </w:t>
        </w:r>
      </w:ins>
      <w:ins w:id="66" w:author="Dallas" w:date="2025-11-06T19:02:00Z" w16du:dateUtc="2025-11-06T18:02:00Z">
        <w:r w:rsidR="00D955C3">
          <w:t xml:space="preserve">of </w:t>
        </w:r>
      </w:ins>
      <w:ins w:id="67" w:author="Dallas" w:date="2025-11-06T19:01:00Z" w16du:dateUtc="2025-11-06T18:01:00Z">
        <w:r w:rsidR="00D955C3">
          <w:t>"Consent"</w:t>
        </w:r>
      </w:ins>
      <w:ins w:id="68" w:author="Dallas" w:date="2025-11-06T19:02:00Z" w16du:dateUtc="2025-11-06T18:02:00Z">
        <w:r w:rsidR="00D955C3">
          <w:t xml:space="preserve"> and "Personal Data"</w:t>
        </w:r>
      </w:ins>
      <w:ins w:id="69" w:author="Dallas" w:date="2025-10-31T14:38:00Z" w16du:dateUtc="2025-10-31T13:38:00Z">
        <w:r w:rsidR="00D02141">
          <w:t xml:space="preserve">, </w:t>
        </w:r>
      </w:ins>
      <w:ins w:id="70" w:author="Dallas" w:date="2025-11-06T19:13:00Z" w16du:dateUtc="2025-11-06T18:13:00Z">
        <w:r w:rsidR="002873AF">
          <w:t xml:space="preserve">with </w:t>
        </w:r>
      </w:ins>
      <w:ins w:id="71" w:author="Dallas" w:date="2025-10-31T14:38:00Z" w16du:dateUtc="2025-10-31T13:38:00Z">
        <w:r w:rsidR="00D02141">
          <w:t>note</w:t>
        </w:r>
      </w:ins>
      <w:ins w:id="72" w:author="Dallas" w:date="2025-11-06T19:13:00Z" w16du:dateUtc="2025-11-06T18:13:00Z">
        <w:r w:rsidR="002873AF">
          <w:t>s</w:t>
        </w:r>
      </w:ins>
      <w:ins w:id="73" w:author="Dallas" w:date="2025-11-06T19:01:00Z" w16du:dateUtc="2025-11-06T18:01:00Z">
        <w:r w:rsidR="00D955C3">
          <w:t xml:space="preserve"> to clarify the terms are based on GDPR</w:t>
        </w:r>
      </w:ins>
      <w:ins w:id="74" w:author="Dallas" w:date="2025-11-06T19:14:00Z" w16du:dateUtc="2025-11-06T18:14:00Z">
        <w:r w:rsidR="002873AF">
          <w:t xml:space="preserve">, and a note to clarify </w:t>
        </w:r>
      </w:ins>
      <w:ins w:id="75" w:author="Dallas" w:date="2025-11-06T19:49:00Z" w16du:dateUtc="2025-11-06T18:49:00Z">
        <w:r w:rsidR="000255C5">
          <w:t xml:space="preserve">that data subject is End-User, and </w:t>
        </w:r>
      </w:ins>
      <w:ins w:id="76" w:author="Dallas" w:date="2025-11-06T19:14:00Z" w16du:dateUtc="2025-11-06T18:14:00Z">
        <w:r w:rsidR="002873AF">
          <w:t>Consent is expected to be updated by the End-User</w:t>
        </w:r>
      </w:ins>
    </w:p>
    <w:p w14:paraId="15D976E3" w14:textId="5D0B15C6" w:rsidR="00D955C3" w:rsidRDefault="00BC055F">
      <w:pPr>
        <w:spacing w:before="0"/>
        <w:rPr>
          <w:ins w:id="77" w:author="Dallas" w:date="2025-10-31T16:43:00Z" w16du:dateUtc="2025-10-31T15:43:00Z"/>
        </w:rPr>
        <w:pPrChange w:id="78" w:author="Dallas" w:date="2025-11-06T19:15:00Z" w16du:dateUtc="2025-11-06T18:15:00Z">
          <w:pPr/>
        </w:pPrChange>
      </w:pPr>
      <w:ins w:id="79" w:author="Dallas" w:date="2025-11-06T19:15:00Z" w16du:dateUtc="2025-11-06T18:15:00Z">
        <w:r>
          <w:t xml:space="preserve">- </w:t>
        </w:r>
      </w:ins>
      <w:ins w:id="80" w:author="Dallas" w:date="2025-11-06T19:02:00Z" w16du:dateUtc="2025-11-06T18:02:00Z">
        <w:r w:rsidR="00D955C3">
          <w:t>Added definition of "Processing (of Personal Data)"</w:t>
        </w:r>
      </w:ins>
      <w:ins w:id="81" w:author="Dallas" w:date="2025-11-06T19:13:00Z" w16du:dateUtc="2025-11-06T18:13:00Z">
        <w:r w:rsidR="002873AF">
          <w:t xml:space="preserve">, with note to clarify the term </w:t>
        </w:r>
      </w:ins>
      <w:ins w:id="82" w:author="Dallas" w:date="2025-11-06T19:14:00Z" w16du:dateUtc="2025-11-06T18:14:00Z">
        <w:r w:rsidR="002873AF">
          <w:t xml:space="preserve">is </w:t>
        </w:r>
      </w:ins>
      <w:ins w:id="83" w:author="Dallas" w:date="2025-11-06T19:13:00Z" w16du:dateUtc="2025-11-06T18:13:00Z">
        <w:r w:rsidR="002873AF">
          <w:t>based on GDPR</w:t>
        </w:r>
      </w:ins>
    </w:p>
    <w:p w14:paraId="60CE84D9" w14:textId="6CDD3D7F" w:rsidR="009A025F" w:rsidRDefault="00BC055F">
      <w:pPr>
        <w:spacing w:before="0"/>
        <w:rPr>
          <w:ins w:id="84" w:author="Dallas" w:date="2025-10-31T16:43:00Z" w16du:dateUtc="2025-10-31T15:43:00Z"/>
        </w:rPr>
        <w:pPrChange w:id="85" w:author="Dallas" w:date="2025-11-06T19:15:00Z" w16du:dateUtc="2025-11-06T18:15:00Z">
          <w:pPr/>
        </w:pPrChange>
      </w:pPr>
      <w:ins w:id="86" w:author="Dallas" w:date="2025-11-06T19:15:00Z" w16du:dateUtc="2025-11-06T18:15:00Z">
        <w:r>
          <w:t xml:space="preserve">- </w:t>
        </w:r>
      </w:ins>
      <w:ins w:id="87" w:author="Dallas" w:date="2025-10-31T16:43:00Z" w16du:dateUtc="2025-10-31T15:43:00Z">
        <w:r w:rsidR="009A025F">
          <w:t>In PR2, changed "dynamically" to "on demand" and added a Note to clarify that updates "on demand" would onl</w:t>
        </w:r>
      </w:ins>
      <w:ins w:id="88" w:author="Dallas" w:date="2025-10-31T16:44:00Z" w16du:dateUtc="2025-10-31T15:44:00Z">
        <w:r w:rsidR="009A025F">
          <w:t xml:space="preserve">y need to be propagated in the system on </w:t>
        </w:r>
      </w:ins>
      <w:ins w:id="89" w:author="Dallas" w:date="2025-10-31T16:45:00Z" w16du:dateUtc="2025-10-31T15:45:00Z">
        <w:r w:rsidR="008A4996" w:rsidRPr="008A4996">
          <w:t xml:space="preserve">a timescale exceeding one minute </w:t>
        </w:r>
      </w:ins>
    </w:p>
    <w:p w14:paraId="1B8357A0" w14:textId="3E855FF1" w:rsidR="009A025F" w:rsidRDefault="00BC055F">
      <w:pPr>
        <w:spacing w:before="0"/>
        <w:rPr>
          <w:ins w:id="90" w:author="Dallas" w:date="2025-11-06T19:03:00Z" w16du:dateUtc="2025-11-06T18:03:00Z"/>
        </w:rPr>
        <w:pPrChange w:id="91" w:author="Dallas" w:date="2025-11-06T19:15:00Z" w16du:dateUtc="2025-11-06T18:15:00Z">
          <w:pPr/>
        </w:pPrChange>
      </w:pPr>
      <w:ins w:id="92" w:author="Dallas" w:date="2025-11-06T19:15:00Z" w16du:dateUtc="2025-11-06T18:15:00Z">
        <w:r>
          <w:t xml:space="preserve">- </w:t>
        </w:r>
      </w:ins>
      <w:ins w:id="93" w:author="Dallas" w:date="2025-10-31T16:43:00Z" w16du:dateUtc="2025-10-31T15:43:00Z">
        <w:r w:rsidR="009A025F">
          <w:t>Removed PR3</w:t>
        </w:r>
      </w:ins>
    </w:p>
    <w:p w14:paraId="425808C9" w14:textId="4FCF1D07" w:rsidR="009F7242" w:rsidRDefault="00BC055F">
      <w:pPr>
        <w:spacing w:before="0"/>
        <w:rPr>
          <w:ins w:id="94" w:author="Dallas" w:date="2025-10-31T16:43:00Z" w16du:dateUtc="2025-10-31T15:43:00Z"/>
        </w:rPr>
        <w:pPrChange w:id="95" w:author="Dallas" w:date="2025-11-06T19:15:00Z" w16du:dateUtc="2025-11-06T18:15:00Z">
          <w:pPr/>
        </w:pPrChange>
      </w:pPr>
      <w:ins w:id="96" w:author="Dallas" w:date="2025-11-06T19:15:00Z" w16du:dateUtc="2025-11-06T18:15:00Z">
        <w:r>
          <w:t xml:space="preserve">- </w:t>
        </w:r>
      </w:ins>
      <w:ins w:id="97" w:author="Dallas" w:date="2025-11-06T19:03:00Z" w16du:dateUtc="2025-11-06T18:03:00Z">
        <w:r w:rsidR="009F7242">
          <w:t xml:space="preserve">Additional clarifications in the </w:t>
        </w:r>
      </w:ins>
      <w:ins w:id="98" w:author="Dallas" w:date="2025-11-06T19:13:00Z" w16du:dateUtc="2025-11-06T18:13:00Z">
        <w:r w:rsidR="002873AF">
          <w:t>description</w:t>
        </w:r>
      </w:ins>
      <w:ins w:id="99" w:author="Dallas" w:date="2025-11-06T19:34:00Z" w16du:dateUtc="2025-11-06T18:34:00Z">
        <w:r w:rsidR="0056005B">
          <w:t xml:space="preserve"> and service flow</w:t>
        </w:r>
      </w:ins>
    </w:p>
    <w:p w14:paraId="6A2AF9BC" w14:textId="77777777" w:rsidR="009A025F" w:rsidRPr="004425F2" w:rsidRDefault="009A025F" w:rsidP="00274F79">
      <w:pPr>
        <w:rPr>
          <w:iCs/>
        </w:rPr>
      </w:pPr>
    </w:p>
    <w:p w14:paraId="66F40860" w14:textId="77777777" w:rsidR="00006E52" w:rsidRDefault="00006E52" w:rsidP="004C0463">
      <w:pPr>
        <w:pStyle w:val="CRCoverPage"/>
        <w:rPr>
          <w:b/>
          <w:noProof/>
        </w:rPr>
      </w:pPr>
    </w:p>
    <w:p w14:paraId="252EDA13" w14:textId="7F1B95F5" w:rsidR="007F5858" w:rsidRPr="00061489" w:rsidRDefault="003F26E5" w:rsidP="004C0463">
      <w:pPr>
        <w:pStyle w:val="CRCoverPage"/>
        <w:rPr>
          <w:b/>
          <w:noProof/>
        </w:rPr>
      </w:pPr>
      <w:r w:rsidRPr="00061489">
        <w:rPr>
          <w:b/>
          <w:noProof/>
        </w:rPr>
        <w:t>2. Proposal</w:t>
      </w:r>
    </w:p>
    <w:p w14:paraId="3BB0093F" w14:textId="4B6803CC" w:rsidR="00F3129E" w:rsidRPr="00061489" w:rsidRDefault="003F26E5" w:rsidP="00274F79">
      <w:pPr>
        <w:rPr>
          <w:noProof/>
        </w:rPr>
      </w:pPr>
      <w:r w:rsidRPr="00061489">
        <w:rPr>
          <w:noProof/>
        </w:rPr>
        <w:t>It is proposed to agree the following changes to 3GPP TR 22.870 v0.</w:t>
      </w:r>
      <w:r w:rsidR="00E92BFF">
        <w:rPr>
          <w:noProof/>
        </w:rPr>
        <w:t>4</w:t>
      </w:r>
      <w:r w:rsidRPr="00061489">
        <w:rPr>
          <w:noProof/>
        </w:rPr>
        <w:t>.</w:t>
      </w:r>
      <w:r w:rsidR="005542E5">
        <w:rPr>
          <w:noProof/>
        </w:rPr>
        <w:t>1</w:t>
      </w:r>
      <w:r w:rsidRPr="00061489">
        <w:rPr>
          <w:noProof/>
        </w:rPr>
        <w:t>.</w:t>
      </w:r>
    </w:p>
    <w:p w14:paraId="5CC5A5AD" w14:textId="77777777" w:rsidR="00A97A3F" w:rsidRPr="00061489" w:rsidRDefault="00A97A3F" w:rsidP="00274F79">
      <w:pPr>
        <w:rPr>
          <w:noProof/>
        </w:rPr>
      </w:pPr>
    </w:p>
    <w:p w14:paraId="3B298430" w14:textId="708345F0" w:rsidR="00377A64" w:rsidRPr="00061489" w:rsidRDefault="00AD48DC" w:rsidP="00274F79">
      <w:r w:rsidRPr="00061489">
        <w:t>---------- Proposed changes ----------</w:t>
      </w:r>
    </w:p>
    <w:p w14:paraId="6130E844" w14:textId="77777777" w:rsidR="000713E5" w:rsidRPr="00061489" w:rsidRDefault="000713E5" w:rsidP="000713E5">
      <w:pPr>
        <w:pBdr>
          <w:top w:val="single" w:sz="12" w:space="3" w:color="auto"/>
        </w:pBdr>
        <w:spacing w:before="240" w:after="180"/>
        <w:ind w:left="1134" w:hanging="1134"/>
        <w:outlineLvl w:val="0"/>
        <w:rPr>
          <w:rFonts w:ascii="Arial" w:eastAsia="Times New Roman" w:hAnsi="Arial"/>
          <w:sz w:val="36"/>
          <w:szCs w:val="20"/>
          <w:lang w:eastAsia="ja-JP"/>
        </w:rPr>
      </w:pPr>
      <w:bookmarkStart w:id="100" w:name="_Toc201585746"/>
      <w:r w:rsidRPr="00061489">
        <w:rPr>
          <w:rFonts w:ascii="Arial" w:eastAsia="Times New Roman" w:hAnsi="Arial"/>
          <w:sz w:val="36"/>
          <w:szCs w:val="20"/>
          <w:lang w:eastAsia="ja-JP"/>
        </w:rPr>
        <w:t>2</w:t>
      </w:r>
      <w:r w:rsidRPr="00061489">
        <w:rPr>
          <w:rFonts w:ascii="Arial" w:eastAsia="Times New Roman" w:hAnsi="Arial"/>
          <w:sz w:val="36"/>
          <w:szCs w:val="20"/>
          <w:lang w:eastAsia="ja-JP"/>
        </w:rPr>
        <w:tab/>
        <w:t>References</w:t>
      </w:r>
      <w:bookmarkEnd w:id="100"/>
    </w:p>
    <w:p w14:paraId="2C4B565D" w14:textId="77777777" w:rsidR="000713E5" w:rsidRPr="00061489" w:rsidRDefault="000713E5" w:rsidP="000713E5">
      <w:pPr>
        <w:keepNext w:val="0"/>
        <w:keepLines w:val="0"/>
        <w:spacing w:before="0" w:after="180"/>
        <w:outlineLvl w:val="9"/>
        <w:rPr>
          <w:rFonts w:eastAsia="Times New Roman"/>
          <w:szCs w:val="20"/>
          <w:lang w:eastAsia="ja-JP"/>
        </w:rPr>
      </w:pPr>
      <w:r w:rsidRPr="00061489">
        <w:rPr>
          <w:rFonts w:eastAsia="Times New Roman"/>
          <w:szCs w:val="20"/>
          <w:lang w:eastAsia="ja-JP"/>
        </w:rPr>
        <w:t>The following documents contain provisions which, through reference in this text, constitute provisions of the present document.</w:t>
      </w:r>
    </w:p>
    <w:p w14:paraId="613D0992" w14:textId="77777777" w:rsidR="000713E5" w:rsidRPr="00061489" w:rsidRDefault="000713E5" w:rsidP="000713E5">
      <w:pPr>
        <w:keepNext w:val="0"/>
        <w:keepLines w:val="0"/>
        <w:spacing w:before="0" w:after="180"/>
        <w:ind w:left="568" w:hanging="284"/>
        <w:outlineLvl w:val="9"/>
        <w:rPr>
          <w:rFonts w:eastAsia="Times New Roman"/>
          <w:szCs w:val="20"/>
          <w:lang w:eastAsia="ja-JP"/>
        </w:rPr>
      </w:pPr>
      <w:r w:rsidRPr="00061489">
        <w:rPr>
          <w:rFonts w:eastAsia="Times New Roman"/>
          <w:szCs w:val="20"/>
          <w:lang w:eastAsia="ja-JP"/>
        </w:rPr>
        <w:lastRenderedPageBreak/>
        <w:t>-</w:t>
      </w:r>
      <w:r w:rsidRPr="00061489">
        <w:rPr>
          <w:rFonts w:eastAsia="Times New Roman"/>
          <w:szCs w:val="20"/>
          <w:lang w:eastAsia="ja-JP"/>
        </w:rPr>
        <w:tab/>
        <w:t>References are either specific (identified by date of publication, edition number, version number, etc.) or non</w:t>
      </w:r>
      <w:r w:rsidRPr="00061489">
        <w:rPr>
          <w:rFonts w:eastAsia="Times New Roman"/>
          <w:szCs w:val="20"/>
          <w:lang w:eastAsia="ja-JP"/>
        </w:rPr>
        <w:noBreakHyphen/>
        <w:t>specific.</w:t>
      </w:r>
    </w:p>
    <w:p w14:paraId="7DA5136E" w14:textId="77777777" w:rsidR="000713E5" w:rsidRPr="00061489" w:rsidRDefault="000713E5" w:rsidP="000713E5">
      <w:pPr>
        <w:keepNext w:val="0"/>
        <w:keepLines w:val="0"/>
        <w:spacing w:before="0" w:after="180"/>
        <w:ind w:left="568" w:hanging="284"/>
        <w:outlineLvl w:val="9"/>
        <w:rPr>
          <w:rFonts w:eastAsia="Times New Roman"/>
          <w:szCs w:val="20"/>
          <w:lang w:eastAsia="ja-JP"/>
        </w:rPr>
      </w:pPr>
      <w:r w:rsidRPr="00061489">
        <w:rPr>
          <w:rFonts w:eastAsia="Times New Roman"/>
          <w:szCs w:val="20"/>
          <w:lang w:eastAsia="ja-JP"/>
        </w:rPr>
        <w:t>-</w:t>
      </w:r>
      <w:r w:rsidRPr="00061489">
        <w:rPr>
          <w:rFonts w:eastAsia="Times New Roman"/>
          <w:szCs w:val="20"/>
          <w:lang w:eastAsia="ja-JP"/>
        </w:rPr>
        <w:tab/>
        <w:t>For a specific reference, subsequent revisions do not apply.</w:t>
      </w:r>
    </w:p>
    <w:p w14:paraId="40E76AA8" w14:textId="77777777" w:rsidR="000713E5" w:rsidRPr="00061489" w:rsidRDefault="000713E5" w:rsidP="000713E5">
      <w:pPr>
        <w:keepNext w:val="0"/>
        <w:keepLines w:val="0"/>
        <w:spacing w:before="0" w:after="180"/>
        <w:ind w:left="568" w:hanging="284"/>
        <w:outlineLvl w:val="9"/>
        <w:rPr>
          <w:rFonts w:eastAsia="Times New Roman"/>
          <w:szCs w:val="20"/>
          <w:lang w:eastAsia="ja-JP"/>
        </w:rPr>
      </w:pPr>
      <w:r w:rsidRPr="00061489">
        <w:rPr>
          <w:rFonts w:eastAsia="Times New Roman"/>
          <w:szCs w:val="20"/>
          <w:lang w:eastAsia="ja-JP"/>
        </w:rPr>
        <w:t>-</w:t>
      </w:r>
      <w:r w:rsidRPr="00061489">
        <w:rPr>
          <w:rFonts w:eastAsia="Times New Roman"/>
          <w:szCs w:val="20"/>
          <w:lang w:eastAsia="ja-JP"/>
        </w:rPr>
        <w:tab/>
        <w:t>For a non-specific reference, the latest version applies. In the case of a reference to a 3GPP document (including a GSM document), a non-specific reference implicitly refers to the latest version of that document</w:t>
      </w:r>
      <w:r w:rsidRPr="00061489">
        <w:rPr>
          <w:rFonts w:eastAsia="Times New Roman"/>
          <w:i/>
          <w:szCs w:val="20"/>
          <w:lang w:eastAsia="ja-JP"/>
        </w:rPr>
        <w:t xml:space="preserve"> in the same Release as the present document</w:t>
      </w:r>
      <w:r w:rsidRPr="00061489">
        <w:rPr>
          <w:rFonts w:eastAsia="Times New Roman"/>
          <w:szCs w:val="20"/>
          <w:lang w:eastAsia="ja-JP"/>
        </w:rPr>
        <w:t>.</w:t>
      </w:r>
    </w:p>
    <w:p w14:paraId="08F38713" w14:textId="77777777" w:rsidR="000713E5" w:rsidRPr="00061489" w:rsidRDefault="000713E5" w:rsidP="000713E5">
      <w:pPr>
        <w:keepNext w:val="0"/>
        <w:spacing w:before="0" w:after="180"/>
        <w:ind w:left="1135" w:hanging="851"/>
        <w:outlineLvl w:val="9"/>
        <w:rPr>
          <w:rFonts w:eastAsia="SimSun"/>
          <w:color w:val="FF0000"/>
          <w:szCs w:val="21"/>
        </w:rPr>
      </w:pPr>
      <w:r w:rsidRPr="00061489">
        <w:rPr>
          <w:rFonts w:eastAsia="SimSun"/>
          <w:color w:val="FF0000"/>
          <w:szCs w:val="21"/>
          <w:lang w:eastAsia="zh-CN"/>
        </w:rPr>
        <w:t>Editor's Note</w:t>
      </w:r>
      <w:r w:rsidRPr="00061489">
        <w:rPr>
          <w:rFonts w:eastAsia="SimSun"/>
          <w:color w:val="FF0000"/>
          <w:szCs w:val="21"/>
        </w:rPr>
        <w:t>: all References numbers to be corrected, missing references to be added</w:t>
      </w:r>
    </w:p>
    <w:p w14:paraId="69F18642" w14:textId="6F17DE82" w:rsidR="00B2687D" w:rsidRPr="00B2687D" w:rsidRDefault="00B2687D" w:rsidP="00274F79">
      <w:pPr>
        <w:pStyle w:val="EX"/>
        <w:rPr>
          <w:rFonts w:eastAsia="Yu Mincho"/>
          <w:i/>
          <w:iCs/>
          <w:lang w:eastAsia="ja-JP"/>
        </w:rPr>
      </w:pPr>
      <w:r w:rsidRPr="00226BE4">
        <w:rPr>
          <w:rFonts w:eastAsia="Yu Mincho"/>
          <w:i/>
          <w:iCs/>
          <w:lang w:eastAsia="ja-JP"/>
        </w:rPr>
        <w:lastRenderedPageBreak/>
        <w:t>(indicating only new</w:t>
      </w:r>
      <w:r w:rsidR="00456C26" w:rsidRPr="00226BE4">
        <w:rPr>
          <w:rFonts w:eastAsia="Yu Mincho"/>
          <w:i/>
          <w:iCs/>
          <w:lang w:eastAsia="ja-JP"/>
          <w:rPrChange w:id="101" w:author="Dallas_1" w:date="2025-11-10T10:53:00Z" w16du:dateUtc="2025-11-10T09:53:00Z">
            <w:rPr>
              <w:rFonts w:eastAsia="Yu Mincho"/>
              <w:i/>
              <w:iCs/>
              <w:highlight w:val="yellow"/>
              <w:lang w:eastAsia="ja-JP"/>
            </w:rPr>
          </w:rPrChange>
        </w:rPr>
        <w:t>ly introduced</w:t>
      </w:r>
      <w:r w:rsidRPr="00226BE4">
        <w:rPr>
          <w:rFonts w:eastAsia="Yu Mincho"/>
          <w:i/>
          <w:iCs/>
          <w:lang w:eastAsia="ja-JP"/>
        </w:rPr>
        <w:t xml:space="preserve"> references)</w:t>
      </w:r>
    </w:p>
    <w:p w14:paraId="113946B5" w14:textId="7CA682FB" w:rsidR="00B2687D" w:rsidRDefault="00B2687D" w:rsidP="00274F79">
      <w:pPr>
        <w:pStyle w:val="EX"/>
        <w:rPr>
          <w:ins w:id="102" w:author="r1" w:date="2025-08-22T15:20:00Z" w16du:dateUtc="2025-08-22T13:20:00Z"/>
          <w:rFonts w:eastAsia="Yu Mincho"/>
          <w:lang w:eastAsia="ja-JP"/>
        </w:rPr>
      </w:pPr>
      <w:ins w:id="103" w:author="r1" w:date="2025-08-22T15:20:00Z" w16du:dateUtc="2025-08-22T13:20:00Z">
        <w:r>
          <w:rPr>
            <w:rFonts w:eastAsia="Yu Mincho"/>
            <w:lang w:eastAsia="ja-JP"/>
          </w:rPr>
          <w:t>[x1]</w:t>
        </w:r>
        <w:r>
          <w:rPr>
            <w:rFonts w:eastAsia="Yu Mincho"/>
            <w:lang w:eastAsia="ja-JP"/>
          </w:rPr>
          <w:tab/>
        </w:r>
      </w:ins>
      <w:ins w:id="104" w:author="r1" w:date="2025-08-22T15:20:00Z">
        <w:r w:rsidRPr="00B2687D">
          <w:rPr>
            <w:rFonts w:eastAsia="Yu Mincho"/>
            <w:lang w:eastAsia="ja-JP"/>
          </w:rPr>
          <w:t>Regulation (EU) 2016/679</w:t>
        </w:r>
      </w:ins>
      <w:ins w:id="105" w:author="r1" w:date="2025-08-22T15:20:00Z" w16du:dateUtc="2025-08-22T13:20:00Z">
        <w:r>
          <w:rPr>
            <w:rFonts w:eastAsia="Yu Mincho"/>
            <w:lang w:eastAsia="ja-JP"/>
          </w:rPr>
          <w:t xml:space="preserve"> </w:t>
        </w:r>
      </w:ins>
      <w:ins w:id="106" w:author="r1" w:date="2025-08-22T15:21:00Z" w16du:dateUtc="2025-08-22T13:21:00Z">
        <w:r>
          <w:rPr>
            <w:rFonts w:eastAsia="Yu Mincho"/>
            <w:lang w:eastAsia="ja-JP"/>
          </w:rPr>
          <w:t xml:space="preserve">on </w:t>
        </w:r>
        <w:r w:rsidRPr="00B2687D">
          <w:rPr>
            <w:rFonts w:eastAsia="Yu Mincho"/>
            <w:lang w:eastAsia="ja-JP"/>
          </w:rPr>
          <w:t>General Data Protection Regulation</w:t>
        </w:r>
        <w:r>
          <w:rPr>
            <w:rFonts w:eastAsia="Yu Mincho"/>
            <w:lang w:eastAsia="ja-JP"/>
          </w:rPr>
          <w:t xml:space="preserve"> </w:t>
        </w:r>
      </w:ins>
      <w:ins w:id="107" w:author="r1" w:date="2025-08-22T15:22:00Z" w16du:dateUtc="2025-08-22T13:22:00Z">
        <w:r w:rsidR="00ED64BD">
          <w:rPr>
            <w:rFonts w:eastAsia="Yu Mincho"/>
            <w:lang w:eastAsia="ja-JP"/>
          </w:rPr>
          <w:t>(</w:t>
        </w:r>
      </w:ins>
      <w:ins w:id="108" w:author="r1" w:date="2025-08-22T15:21:00Z" w16du:dateUtc="2025-08-22T13:21:00Z">
        <w:r w:rsidR="00DD3AEB" w:rsidRPr="00DD3AEB">
          <w:rPr>
            <w:rFonts w:eastAsia="Yu Mincho"/>
            <w:lang w:eastAsia="ja-JP"/>
          </w:rPr>
          <w:t>https://eur-lex.europa.eu/eli/reg/2016/679/oj/eng</w:t>
        </w:r>
      </w:ins>
      <w:ins w:id="109" w:author="r1" w:date="2025-08-22T15:22:00Z" w16du:dateUtc="2025-08-22T13:22:00Z">
        <w:r w:rsidR="00ED64BD">
          <w:rPr>
            <w:rFonts w:eastAsia="Yu Mincho"/>
            <w:lang w:eastAsia="ja-JP"/>
          </w:rPr>
          <w:t>)</w:t>
        </w:r>
      </w:ins>
    </w:p>
    <w:p w14:paraId="74324C7B" w14:textId="6660235B" w:rsidR="006C55FF" w:rsidRPr="00061489" w:rsidRDefault="006C55FF" w:rsidP="00274F79">
      <w:pPr>
        <w:pStyle w:val="EX"/>
        <w:rPr>
          <w:ins w:id="110" w:author="Apple" w:date="2025-08-13T17:21:00Z" w16du:dateUtc="2025-08-13T15:21:00Z"/>
        </w:rPr>
      </w:pPr>
      <w:ins w:id="111" w:author="Apple" w:date="2025-08-13T17:21:00Z" w16du:dateUtc="2025-08-13T15:21:00Z">
        <w:r w:rsidRPr="00061489">
          <w:rPr>
            <w:rFonts w:eastAsia="Yu Mincho"/>
            <w:lang w:eastAsia="ja-JP"/>
          </w:rPr>
          <w:t>[x2]</w:t>
        </w:r>
        <w:r w:rsidRPr="00061489">
          <w:rPr>
            <w:rFonts w:eastAsia="Yu Mincho"/>
            <w:lang w:eastAsia="ja-JP"/>
          </w:rPr>
          <w:tab/>
        </w:r>
        <w:r w:rsidRPr="00061489">
          <w:t>3GPP TS 23.271: "Functional stage 2 description of Location Services (LCS)"</w:t>
        </w:r>
      </w:ins>
    </w:p>
    <w:p w14:paraId="48ACF010" w14:textId="77777777" w:rsidR="006C55FF" w:rsidRPr="00061489" w:rsidRDefault="006C55FF" w:rsidP="00274F79">
      <w:pPr>
        <w:pStyle w:val="EX"/>
        <w:rPr>
          <w:ins w:id="112" w:author="Apple" w:date="2025-08-13T17:21:00Z" w16du:dateUtc="2025-08-13T15:21:00Z"/>
        </w:rPr>
      </w:pPr>
      <w:ins w:id="113" w:author="Apple" w:date="2025-08-13T17:21:00Z" w16du:dateUtc="2025-08-13T15:21:00Z">
        <w:r w:rsidRPr="00061489">
          <w:t>[x3]</w:t>
        </w:r>
        <w:r w:rsidRPr="00061489">
          <w:rPr>
            <w:rFonts w:eastAsia="Yu Mincho"/>
            <w:lang w:eastAsia="ja-JP"/>
          </w:rPr>
          <w:t xml:space="preserve"> </w:t>
        </w:r>
        <w:r w:rsidRPr="00061489">
          <w:rPr>
            <w:rFonts w:eastAsia="Yu Mincho"/>
            <w:lang w:eastAsia="ja-JP"/>
          </w:rPr>
          <w:tab/>
        </w:r>
        <w:r w:rsidRPr="00061489">
          <w:t>3GPP TS 23.222: "Common API Framework for 3GPP Northbound APIs"</w:t>
        </w:r>
      </w:ins>
    </w:p>
    <w:p w14:paraId="60B70B55" w14:textId="77777777" w:rsidR="006C55FF" w:rsidRPr="00061489" w:rsidRDefault="006C55FF" w:rsidP="00274F79">
      <w:pPr>
        <w:pStyle w:val="EX"/>
        <w:rPr>
          <w:ins w:id="114" w:author="Apple" w:date="2025-08-13T17:21:00Z" w16du:dateUtc="2025-08-13T15:21:00Z"/>
        </w:rPr>
      </w:pPr>
      <w:ins w:id="115" w:author="Apple" w:date="2025-08-13T17:21:00Z" w16du:dateUtc="2025-08-13T15:21:00Z">
        <w:r w:rsidRPr="00061489">
          <w:t>[x6]</w:t>
        </w:r>
        <w:r w:rsidRPr="00061489">
          <w:tab/>
          <w:t>3GPP TS 32.288: "Architecture enhancements for 5G System (5GS) to support network data analytics services"</w:t>
        </w:r>
      </w:ins>
    </w:p>
    <w:p w14:paraId="693AA932" w14:textId="77777777" w:rsidR="006C55FF" w:rsidRPr="00061489" w:rsidRDefault="006C55FF" w:rsidP="00274F79">
      <w:pPr>
        <w:pStyle w:val="EX"/>
        <w:rPr>
          <w:ins w:id="116" w:author="Apple" w:date="2025-08-13T17:21:00Z" w16du:dateUtc="2025-08-13T15:21:00Z"/>
          <w:lang w:eastAsia="zh-CN"/>
        </w:rPr>
      </w:pPr>
      <w:ins w:id="117" w:author="Apple" w:date="2025-08-13T17:21:00Z" w16du:dateUtc="2025-08-13T15:21:00Z">
        <w:r w:rsidRPr="00061489">
          <w:t>[x7]</w:t>
        </w:r>
        <w:r w:rsidRPr="00061489">
          <w:tab/>
          <w:t>3GPP TS 02.071: "</w:t>
        </w:r>
        <w:r w:rsidRPr="00061489">
          <w:rPr>
            <w:rFonts w:ascii="Arial" w:eastAsia="Times New Roman" w:hAnsi="Arial" w:cs="Arial"/>
            <w:color w:val="000000"/>
            <w:sz w:val="18"/>
            <w:szCs w:val="18"/>
          </w:rPr>
          <w:t xml:space="preserve"> </w:t>
        </w:r>
        <w:r w:rsidRPr="00061489">
          <w:t>Location Services (LCS); Stage 1"</w:t>
        </w:r>
      </w:ins>
    </w:p>
    <w:p w14:paraId="3A9E45E6" w14:textId="77777777" w:rsidR="006C55FF" w:rsidRPr="00061489" w:rsidRDefault="006C55FF" w:rsidP="00274F79">
      <w:pPr>
        <w:pStyle w:val="Index8"/>
        <w:rPr>
          <w:lang w:eastAsia="zh-CN"/>
        </w:rPr>
      </w:pPr>
    </w:p>
    <w:p w14:paraId="114E8D2F" w14:textId="77777777" w:rsidR="003D6893" w:rsidRPr="00061489" w:rsidRDefault="003D6893" w:rsidP="00274F79"/>
    <w:p w14:paraId="20B2176F" w14:textId="77777777" w:rsidR="00AE074D" w:rsidRPr="00061489" w:rsidRDefault="00AE074D" w:rsidP="00AE074D">
      <w:pPr>
        <w:pBdr>
          <w:top w:val="single" w:sz="12" w:space="3" w:color="auto"/>
        </w:pBdr>
        <w:spacing w:before="240" w:after="180"/>
        <w:ind w:left="1134" w:hanging="1134"/>
        <w:outlineLvl w:val="0"/>
        <w:rPr>
          <w:rFonts w:ascii="Arial" w:eastAsia="Times New Roman" w:hAnsi="Arial"/>
          <w:sz w:val="36"/>
          <w:szCs w:val="20"/>
          <w:lang w:eastAsia="ja-JP"/>
        </w:rPr>
      </w:pPr>
      <w:bookmarkStart w:id="118" w:name="_Toc201585747"/>
      <w:bookmarkStart w:id="119" w:name="_Toc201585748"/>
      <w:r w:rsidRPr="00061489">
        <w:rPr>
          <w:rFonts w:ascii="Arial" w:eastAsia="Times New Roman" w:hAnsi="Arial"/>
          <w:sz w:val="36"/>
          <w:szCs w:val="20"/>
          <w:lang w:eastAsia="ja-JP"/>
        </w:rPr>
        <w:t>3</w:t>
      </w:r>
      <w:r w:rsidRPr="00061489">
        <w:rPr>
          <w:rFonts w:ascii="Arial" w:eastAsia="Times New Roman" w:hAnsi="Arial"/>
          <w:sz w:val="36"/>
          <w:szCs w:val="20"/>
          <w:lang w:eastAsia="ja-JP"/>
        </w:rPr>
        <w:tab/>
        <w:t>Definitions of terms, symbols and abbreviations</w:t>
      </w:r>
      <w:bookmarkEnd w:id="118"/>
    </w:p>
    <w:p w14:paraId="3350E33C" w14:textId="77777777" w:rsidR="00565CD2" w:rsidRPr="00D54329" w:rsidRDefault="00565CD2" w:rsidP="00565CD2">
      <w:pPr>
        <w:pStyle w:val="Heading2"/>
        <w:rPr>
          <w:rFonts w:cs="Arial"/>
        </w:rPr>
      </w:pPr>
      <w:bookmarkStart w:id="120" w:name="_Toc208485260"/>
      <w:r w:rsidRPr="00D54329">
        <w:rPr>
          <w:rFonts w:cs="Arial"/>
        </w:rPr>
        <w:t>3.1</w:t>
      </w:r>
      <w:r w:rsidRPr="00D54329">
        <w:rPr>
          <w:rFonts w:cs="Arial"/>
        </w:rPr>
        <w:tab/>
        <w:t>Terms</w:t>
      </w:r>
    </w:p>
    <w:p w14:paraId="412A560E" w14:textId="77777777" w:rsidR="00565CD2" w:rsidRPr="00D54329" w:rsidRDefault="00565CD2" w:rsidP="00565CD2">
      <w:r w:rsidRPr="00D54329">
        <w:t>For the purposes of the present document, the terms given in 3GPP TR 21.905 [1] and the following apply. A term defined in the present document takes precedence over the definition of the same term, if any, in 3GPP TR 21.905 [1].</w:t>
      </w:r>
    </w:p>
    <w:p w14:paraId="10342816" w14:textId="77777777" w:rsidR="00565CD2" w:rsidRPr="00D54329" w:rsidRDefault="00565CD2" w:rsidP="00565CD2">
      <w:pPr>
        <w:rPr>
          <w:bCs/>
        </w:rPr>
      </w:pPr>
      <w:r w:rsidRPr="00D54329">
        <w:rPr>
          <w:b/>
        </w:rPr>
        <w:t xml:space="preserve">6G AI Service: </w:t>
      </w:r>
      <w:r w:rsidRPr="00D54329">
        <w:rPr>
          <w:bCs/>
        </w:rPr>
        <w:t xml:space="preserve">a service provided by the </w:t>
      </w:r>
      <w:r>
        <w:rPr>
          <w:bCs/>
        </w:rPr>
        <w:t>6</w:t>
      </w:r>
      <w:r w:rsidRPr="002D4F2B">
        <w:rPr>
          <w:bCs/>
          <w:vertAlign w:val="superscript"/>
        </w:rPr>
        <w:t>th</w:t>
      </w:r>
      <w:r>
        <w:rPr>
          <w:bCs/>
        </w:rPr>
        <w:t xml:space="preserve"> Generation (</w:t>
      </w:r>
      <w:r w:rsidRPr="00D54329">
        <w:rPr>
          <w:bCs/>
        </w:rPr>
        <w:t>6G</w:t>
      </w:r>
      <w:r>
        <w:rPr>
          <w:bCs/>
        </w:rPr>
        <w:t>)</w:t>
      </w:r>
      <w:r w:rsidRPr="00D54329">
        <w:rPr>
          <w:bCs/>
        </w:rPr>
        <w:t xml:space="preserve"> network where AI functionalities (e.g. AI model training, AI model management or AI inference) are made available to a subscriber/user or an authorized application on the </w:t>
      </w:r>
      <w:r>
        <w:rPr>
          <w:bCs/>
        </w:rPr>
        <w:t>User Equipment (</w:t>
      </w:r>
      <w:r w:rsidRPr="00D54329">
        <w:rPr>
          <w:bCs/>
        </w:rPr>
        <w:t>UE</w:t>
      </w:r>
      <w:r>
        <w:rPr>
          <w:bCs/>
        </w:rPr>
        <w:t>)</w:t>
      </w:r>
      <w:r w:rsidRPr="00D54329">
        <w:rPr>
          <w:bCs/>
        </w:rPr>
        <w:t xml:space="preserve"> or on an application server</w:t>
      </w:r>
      <w:r>
        <w:rPr>
          <w:bCs/>
        </w:rPr>
        <w:t xml:space="preserve"> (AS)</w:t>
      </w:r>
      <w:r w:rsidRPr="00D54329">
        <w:rPr>
          <w:bCs/>
        </w:rPr>
        <w:t>.</w:t>
      </w:r>
    </w:p>
    <w:p w14:paraId="3BF29508" w14:textId="77777777" w:rsidR="00565CD2" w:rsidRPr="00D54329" w:rsidRDefault="00565CD2" w:rsidP="00565CD2">
      <w:pPr>
        <w:rPr>
          <w:bCs/>
        </w:rPr>
      </w:pPr>
      <w:r w:rsidRPr="00D54329">
        <w:rPr>
          <w:b/>
        </w:rPr>
        <w:t xml:space="preserve">6G Computing Service: </w:t>
      </w:r>
      <w:r>
        <w:rPr>
          <w:bCs/>
        </w:rPr>
        <w:t>a</w:t>
      </w:r>
      <w:r w:rsidRPr="00D54329">
        <w:rPr>
          <w:bCs/>
        </w:rPr>
        <w:t xml:space="preserve"> service provided by 6G network utilizing computing resources in Service Hosting Environment, which can be used by a subscriber (via UE)/3rd party.</w:t>
      </w:r>
    </w:p>
    <w:p w14:paraId="644C20DB" w14:textId="77777777" w:rsidR="00565CD2" w:rsidRPr="00D54329" w:rsidRDefault="00565CD2" w:rsidP="00565CD2">
      <w:pPr>
        <w:pStyle w:val="NOTE"/>
      </w:pPr>
      <w:r w:rsidRPr="00D54329">
        <w:t>NOTE 1:</w:t>
      </w:r>
      <w:r>
        <w:tab/>
      </w:r>
      <w:r w:rsidRPr="00D54329">
        <w:t>The computing resources can refer to hardware and/or software that provides the required processing, storage capability etc. to perform computational tasks (e.g. XR rendering).</w:t>
      </w:r>
    </w:p>
    <w:p w14:paraId="5795604D" w14:textId="77777777" w:rsidR="00565CD2" w:rsidRPr="00D54329" w:rsidRDefault="00565CD2" w:rsidP="00565CD2">
      <w:pPr>
        <w:rPr>
          <w:bCs/>
        </w:rPr>
      </w:pPr>
      <w:r w:rsidRPr="00D54329">
        <w:rPr>
          <w:b/>
        </w:rPr>
        <w:t>6G System Data</w:t>
      </w:r>
      <w:r w:rsidRPr="00D54329">
        <w:rPr>
          <w:bCs/>
        </w:rPr>
        <w:t>: the data that is controlled by the 6G system and can be generated or collected by the 6G system.</w:t>
      </w:r>
    </w:p>
    <w:p w14:paraId="189C55A6" w14:textId="77777777" w:rsidR="00565CD2" w:rsidRPr="00D54329" w:rsidRDefault="00565CD2" w:rsidP="00565CD2">
      <w:pPr>
        <w:pStyle w:val="NO"/>
      </w:pPr>
      <w:r w:rsidRPr="00D54329">
        <w:t>NOTE 2: 6G system data is different from traditional user traffic data which is application level data being transmitted through the 3GPP system for user related services.</w:t>
      </w:r>
    </w:p>
    <w:p w14:paraId="408E7574" w14:textId="77777777" w:rsidR="00565CD2" w:rsidRPr="00D54329" w:rsidRDefault="00565CD2" w:rsidP="00565CD2">
      <w:pPr>
        <w:rPr>
          <w:bCs/>
        </w:rPr>
      </w:pPr>
      <w:r w:rsidRPr="00D54329">
        <w:rPr>
          <w:b/>
        </w:rPr>
        <w:t xml:space="preserve">6G Wireless sensing: </w:t>
      </w:r>
      <w:r w:rsidRPr="00D54329">
        <w:rPr>
          <w:bCs/>
        </w:rPr>
        <w:t xml:space="preserve">6G system feature providing capabilities to get information about characteristics of the environment and/or objects within the environment (e.g. shape, size, orientation, speed, location, distances or relative motion between objects, etc) using radio frequency signals. </w:t>
      </w:r>
    </w:p>
    <w:p w14:paraId="343CCD2A" w14:textId="77777777" w:rsidR="00565CD2" w:rsidRPr="00D54329" w:rsidRDefault="00565CD2" w:rsidP="00565CD2">
      <w:pPr>
        <w:pStyle w:val="NO"/>
        <w:rPr>
          <w:rFonts w:eastAsiaTheme="minorEastAsia"/>
          <w:b/>
          <w:bCs/>
          <w:lang w:eastAsia="zh-CN"/>
        </w:rPr>
      </w:pPr>
      <w:r w:rsidRPr="00D54329">
        <w:t>NOTE 3:</w:t>
      </w:r>
      <w:r>
        <w:tab/>
      </w:r>
      <w:r w:rsidRPr="00D54329">
        <w:tab/>
        <w:t>The 6G Wireless sensing service can use data acquired with either NR-based radio signals, non-3GPP radio signals, or a combination.</w:t>
      </w:r>
    </w:p>
    <w:p w14:paraId="1B979EEC" w14:textId="77777777" w:rsidR="00565CD2" w:rsidRPr="00D54329" w:rsidRDefault="00565CD2" w:rsidP="00565CD2">
      <w:pPr>
        <w:overflowPunct/>
        <w:autoSpaceDE/>
        <w:autoSpaceDN/>
        <w:adjustRightInd/>
        <w:textAlignment w:val="auto"/>
        <w:rPr>
          <w:lang w:eastAsia="zh-CN"/>
        </w:rPr>
      </w:pPr>
      <w:r w:rsidRPr="00D54329">
        <w:rPr>
          <w:b/>
          <w:bCs/>
          <w:lang w:eastAsia="zh-CN"/>
        </w:rPr>
        <w:t>Al Agent:</w:t>
      </w:r>
      <w:r w:rsidRPr="00D54329">
        <w:rPr>
          <w:lang w:eastAsia="zh-CN"/>
        </w:rPr>
        <w:t xml:space="preserve">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7FE2A5CA" w14:textId="41D17666" w:rsidR="00565CD2" w:rsidRPr="00061489" w:rsidRDefault="00565CD2" w:rsidP="00036BCD">
      <w:pPr>
        <w:rPr>
          <w:lang w:eastAsia="ja-JP"/>
        </w:rPr>
      </w:pPr>
      <w:ins w:id="121" w:author="Dallas" w:date="2025-11-06T16:28:00Z" w16du:dateUtc="2025-11-06T15:28:00Z">
        <w:r w:rsidRPr="00D63B6A">
          <w:rPr>
            <w:b/>
            <w:bCs/>
            <w:highlight w:val="green"/>
            <w:lang w:eastAsia="ja-JP"/>
            <w:rPrChange w:id="122" w:author="Dallas" w:date="2025-11-06T19:42:00Z" w16du:dateUtc="2025-11-06T18:42:00Z">
              <w:rPr>
                <w:lang w:eastAsia="ja-JP"/>
              </w:rPr>
            </w:rPrChange>
          </w:rPr>
          <w:t>Consent:</w:t>
        </w:r>
        <w:r w:rsidRPr="00D63B6A">
          <w:rPr>
            <w:highlight w:val="green"/>
            <w:lang w:eastAsia="ja-JP"/>
            <w:rPrChange w:id="123" w:author="Dallas_R1" w:date="2025-11-17T18:27:00Z" w16du:dateUtc="2025-11-18T00:27:00Z">
              <w:rPr>
                <w:lang w:eastAsia="ja-JP"/>
              </w:rPr>
            </w:rPrChange>
          </w:rPr>
          <w:t xml:space="preserve"> </w:t>
        </w:r>
      </w:ins>
      <w:ins w:id="124" w:author="Dallas_R1" w:date="2025-11-17T18:27:00Z">
        <w:r w:rsidR="007604BC" w:rsidRPr="00D63B6A">
          <w:rPr>
            <w:highlight w:val="green"/>
            <w:lang w:eastAsia="ja-JP"/>
            <w:rPrChange w:id="125" w:author="Dallas_R1" w:date="2025-11-17T18:27:00Z" w16du:dateUtc="2025-11-18T00:27:00Z">
              <w:rPr>
                <w:b/>
                <w:bCs/>
                <w:highlight w:val="cyan"/>
                <w:lang w:eastAsia="ja-JP"/>
              </w:rPr>
            </w:rPrChange>
          </w:rPr>
          <w:t>whether or not it is</w:t>
        </w:r>
        <w:r w:rsidR="007604BC" w:rsidRPr="00D63B6A">
          <w:rPr>
            <w:highlight w:val="green"/>
            <w:lang w:eastAsia="ja-JP"/>
            <w:rPrChange w:id="126" w:author="Dallas_R1" w:date="2025-11-17T18:28:00Z" w16du:dateUtc="2025-11-18T00:28:00Z">
              <w:rPr>
                <w:b/>
                <w:bCs/>
                <w:i/>
                <w:iCs/>
                <w:highlight w:val="cyan"/>
                <w:lang w:eastAsia="ja-JP"/>
              </w:rPr>
            </w:rPrChange>
          </w:rPr>
          <w:t xml:space="preserve"> </w:t>
        </w:r>
        <w:r w:rsidR="007604BC" w:rsidRPr="00D63B6A">
          <w:rPr>
            <w:highlight w:val="green"/>
            <w:lang w:eastAsia="ja-JP"/>
            <w:rPrChange w:id="127" w:author="Dallas_R1" w:date="2025-11-17T18:27:00Z" w16du:dateUtc="2025-11-18T00:27:00Z">
              <w:rPr>
                <w:b/>
                <w:bCs/>
                <w:highlight w:val="cyan"/>
                <w:lang w:eastAsia="ja-JP"/>
              </w:rPr>
            </w:rPrChange>
          </w:rPr>
          <w:t>allowed for specific purpose(s) for Personal Data to be processed</w:t>
        </w:r>
      </w:ins>
      <w:ins w:id="128" w:author="Dallas_R1" w:date="2025-11-17T18:27:00Z" w16du:dateUtc="2025-11-18T00:27:00Z">
        <w:r w:rsidR="007604BC" w:rsidRPr="00D63B6A">
          <w:rPr>
            <w:highlight w:val="green"/>
            <w:lang w:eastAsia="ja-JP"/>
          </w:rPr>
          <w:t xml:space="preserve"> (e.g. accessed, collected, distributed) by the 6G system</w:t>
        </w:r>
      </w:ins>
      <w:ins w:id="129" w:author="Dallas_R1" w:date="2025-11-17T18:27:00Z">
        <w:r w:rsidR="007604BC" w:rsidRPr="00D63B6A">
          <w:rPr>
            <w:highlight w:val="green"/>
            <w:lang w:eastAsia="ja-JP"/>
            <w:rPrChange w:id="130" w:author="Dallas_R1" w:date="2025-11-17T18:27:00Z" w16du:dateUtc="2025-11-18T00:27:00Z">
              <w:rPr>
                <w:b/>
                <w:bCs/>
                <w:highlight w:val="cyan"/>
                <w:lang w:eastAsia="ja-JP"/>
              </w:rPr>
            </w:rPrChange>
          </w:rPr>
          <w:t xml:space="preserve">, or exposed </w:t>
        </w:r>
      </w:ins>
      <w:ins w:id="131" w:author="Dallas_R1" w:date="2025-11-17T18:28:00Z" w16du:dateUtc="2025-11-18T00:28:00Z">
        <w:r w:rsidR="007604BC" w:rsidRPr="00D63B6A">
          <w:rPr>
            <w:highlight w:val="green"/>
            <w:lang w:eastAsia="ja-JP"/>
          </w:rPr>
          <w:t xml:space="preserve">by the 6G system </w:t>
        </w:r>
      </w:ins>
      <w:ins w:id="132" w:author="Dallas_R1" w:date="2025-11-17T18:27:00Z">
        <w:r w:rsidR="007604BC" w:rsidRPr="00D63B6A">
          <w:rPr>
            <w:highlight w:val="green"/>
            <w:lang w:eastAsia="ja-JP"/>
            <w:rPrChange w:id="133" w:author="Dallas_R1" w:date="2025-11-17T18:27:00Z" w16du:dateUtc="2025-11-18T00:27:00Z">
              <w:rPr>
                <w:b/>
                <w:bCs/>
                <w:highlight w:val="cyan"/>
                <w:lang w:eastAsia="ja-JP"/>
              </w:rPr>
            </w:rPrChange>
          </w:rPr>
          <w:t>to third parties</w:t>
        </w:r>
      </w:ins>
      <w:ins w:id="134" w:author="Dallas_R1" w:date="2025-11-17T19:31:00Z" w16du:dateUtc="2025-11-18T01:31:00Z">
        <w:r w:rsidR="00170745">
          <w:rPr>
            <w:lang w:eastAsia="ja-JP"/>
          </w:rPr>
          <w:t xml:space="preserve"> </w:t>
        </w:r>
      </w:ins>
    </w:p>
    <w:p w14:paraId="22B89555" w14:textId="77777777" w:rsidR="00565CD2" w:rsidRPr="00D54329" w:rsidRDefault="00565CD2" w:rsidP="00565CD2">
      <w:pPr>
        <w:rPr>
          <w:rFonts w:eastAsia="SimSun"/>
          <w:b/>
          <w:lang w:eastAsia="zh-CN"/>
        </w:rPr>
      </w:pPr>
      <w:r w:rsidRPr="00D54329">
        <w:rPr>
          <w:rFonts w:eastAsia="SimSun"/>
          <w:b/>
          <w:lang w:eastAsia="zh-CN"/>
        </w:rPr>
        <w:t xml:space="preserve">Cooperating UEs: </w:t>
      </w:r>
      <w:r>
        <w:rPr>
          <w:rFonts w:eastAsia="SimSun"/>
          <w:bCs/>
          <w:lang w:eastAsia="zh-CN"/>
        </w:rPr>
        <w:t>a</w:t>
      </w:r>
      <w:r w:rsidRPr="00D54329">
        <w:rPr>
          <w:rFonts w:eastAsia="SimSun"/>
          <w:bCs/>
          <w:lang w:eastAsia="zh-CN"/>
        </w:rPr>
        <w:t xml:space="preserve"> group of UEs that have registered as part of their (shared) subscription that they are allowed to be coordinated by the network to cooperate when they are in proximity of each other.</w:t>
      </w:r>
    </w:p>
    <w:p w14:paraId="1E45B04D" w14:textId="77777777" w:rsidR="00565CD2" w:rsidRPr="00D54329" w:rsidRDefault="00565CD2" w:rsidP="00565CD2">
      <w:pPr>
        <w:rPr>
          <w:rFonts w:eastAsia="SimSun"/>
          <w:b/>
          <w:lang w:eastAsia="zh-CN"/>
        </w:rPr>
      </w:pPr>
      <w:r w:rsidRPr="00D54329">
        <w:rPr>
          <w:rFonts w:eastAsia="SimSun"/>
          <w:b/>
          <w:lang w:eastAsia="zh-CN"/>
        </w:rPr>
        <w:t xml:space="preserve">Digital Twin: </w:t>
      </w:r>
      <w:r>
        <w:rPr>
          <w:rFonts w:eastAsia="SimSun"/>
          <w:bCs/>
          <w:lang w:eastAsia="zh-CN"/>
        </w:rPr>
        <w:t>a</w:t>
      </w:r>
      <w:r w:rsidRPr="00D54329">
        <w:rPr>
          <w:rFonts w:eastAsia="SimSun"/>
          <w:bCs/>
          <w:lang w:eastAsia="zh-CN"/>
        </w:rPr>
        <w:t xml:space="preserve"> real</w:t>
      </w:r>
      <w:r>
        <w:rPr>
          <w:rFonts w:eastAsia="SimSun"/>
          <w:bCs/>
          <w:lang w:eastAsia="zh-CN"/>
        </w:rPr>
        <w:t xml:space="preserve"> </w:t>
      </w:r>
      <w:r w:rsidRPr="00D54329">
        <w:rPr>
          <w:rFonts w:eastAsia="SimSun"/>
          <w:bCs/>
          <w:lang w:eastAsia="zh-CN"/>
        </w:rPr>
        <w:t>time representation of physical assets in a digital world.</w:t>
      </w:r>
      <w:r w:rsidRPr="00D54329">
        <w:rPr>
          <w:rFonts w:eastAsia="SimSun"/>
          <w:b/>
          <w:lang w:eastAsia="zh-CN"/>
        </w:rPr>
        <w:t xml:space="preserve"> </w:t>
      </w:r>
    </w:p>
    <w:p w14:paraId="72894C51" w14:textId="77777777" w:rsidR="00565CD2" w:rsidRPr="00D54329" w:rsidRDefault="00565CD2" w:rsidP="00565CD2">
      <w:pPr>
        <w:pStyle w:val="NO"/>
        <w:rPr>
          <w:lang w:eastAsia="zh-CN"/>
        </w:rPr>
      </w:pPr>
      <w:r w:rsidRPr="00D54329">
        <w:rPr>
          <w:rStyle w:val="EXChar"/>
        </w:rPr>
        <w:t>NOTE</w:t>
      </w:r>
      <w:r w:rsidRPr="00D54329">
        <w:rPr>
          <w:lang w:eastAsia="zh-CN"/>
        </w:rPr>
        <w:t xml:space="preserve"> 4: This definition was taken from ITU-T Recommendation Y.3090 [113].</w:t>
      </w:r>
    </w:p>
    <w:p w14:paraId="1841B12B" w14:textId="77777777" w:rsidR="00565CD2" w:rsidRPr="00D54329" w:rsidRDefault="00565CD2" w:rsidP="00565CD2">
      <w:pPr>
        <w:rPr>
          <w:rFonts w:eastAsia="SimSun"/>
          <w:b/>
          <w:lang w:eastAsia="zh-CN"/>
        </w:rPr>
      </w:pPr>
      <w:r w:rsidRPr="00D54329">
        <w:rPr>
          <w:rFonts w:eastAsia="SimSun"/>
          <w:b/>
          <w:lang w:eastAsia="zh-CN"/>
        </w:rPr>
        <w:t xml:space="preserve">Energy Supply: </w:t>
      </w:r>
      <w:r>
        <w:rPr>
          <w:rFonts w:eastAsia="SimSun"/>
          <w:bCs/>
          <w:lang w:eastAsia="zh-CN"/>
        </w:rPr>
        <w:t>t</w:t>
      </w:r>
      <w:r w:rsidRPr="00D54329">
        <w:rPr>
          <w:rFonts w:eastAsia="SimSun"/>
          <w:bCs/>
          <w:lang w:eastAsia="zh-CN"/>
        </w:rPr>
        <w:t>he delivery of electricity to a physical location. This is typically realized by placing two or more wires coming from a DSO at a geographical location and connecting those wires to a metering device.</w:t>
      </w:r>
      <w:r w:rsidRPr="00D54329">
        <w:rPr>
          <w:rFonts w:eastAsia="SimSun"/>
          <w:b/>
          <w:lang w:eastAsia="zh-CN"/>
        </w:rPr>
        <w:t xml:space="preserve"> </w:t>
      </w:r>
    </w:p>
    <w:p w14:paraId="2B368E1F" w14:textId="77777777" w:rsidR="00565CD2" w:rsidRPr="00D54329" w:rsidRDefault="00565CD2" w:rsidP="00565CD2">
      <w:pPr>
        <w:pStyle w:val="NO"/>
      </w:pPr>
      <w:r w:rsidRPr="00D54329">
        <w:t>NOTE 5:</w:t>
      </w:r>
      <w:r w:rsidRPr="00D54329">
        <w:tab/>
        <w:t>This definition was taken from TS 28.318 [232].</w:t>
      </w:r>
    </w:p>
    <w:p w14:paraId="66F70A62" w14:textId="77777777" w:rsidR="00565CD2" w:rsidRPr="00D54329" w:rsidRDefault="00565CD2" w:rsidP="00565CD2">
      <w:pPr>
        <w:jc w:val="both"/>
        <w:rPr>
          <w:lang w:eastAsia="zh-CN"/>
        </w:rPr>
      </w:pPr>
      <w:r>
        <w:rPr>
          <w:b/>
          <w:lang w:eastAsia="zh-CN"/>
        </w:rPr>
        <w:t>I</w:t>
      </w:r>
      <w:r w:rsidRPr="00D54329">
        <w:rPr>
          <w:b/>
          <w:lang w:eastAsia="zh-CN"/>
        </w:rPr>
        <w:t>ntelligent assistance service</w:t>
      </w:r>
      <w:r w:rsidRPr="00D54329">
        <w:rPr>
          <w:rFonts w:eastAsia="SimSun"/>
          <w:lang w:eastAsia="zh-CN"/>
        </w:rPr>
        <w:t>:</w:t>
      </w:r>
      <w:r w:rsidRPr="00D54329">
        <w:rPr>
          <w:lang w:eastAsia="zh-CN"/>
        </w:rPr>
        <w:t xml:space="preserve"> a 3GPP service to help subscribers and third-party applications perform their tasks or services, e.g. using an AI Agent.</w:t>
      </w:r>
    </w:p>
    <w:p w14:paraId="2E564A9D" w14:textId="77777777" w:rsidR="00565CD2" w:rsidRPr="00D54329" w:rsidRDefault="00565CD2" w:rsidP="00565CD2">
      <w:pPr>
        <w:ind w:left="1135" w:hanging="851"/>
      </w:pPr>
      <w:r w:rsidRPr="00D54329">
        <w:rPr>
          <w:lang w:eastAsia="zh-CN"/>
        </w:rPr>
        <w:t>NOTE 6:</w:t>
      </w:r>
      <w:r w:rsidRPr="00D54329">
        <w:rPr>
          <w:lang w:eastAsia="zh-CN"/>
        </w:rPr>
        <w:tab/>
        <w:t xml:space="preserve">For example, intelligent assistance service in the context of autonomous driving can be to support </w:t>
      </w:r>
      <w:r w:rsidRPr="00D54329">
        <w:t>collision avoidance, parking assistance, emergency trajectory alignment, automated intersection-crossing, etc.</w:t>
      </w:r>
    </w:p>
    <w:p w14:paraId="3F7929EC" w14:textId="77777777" w:rsidR="00565CD2" w:rsidRPr="00D54329" w:rsidRDefault="00565CD2" w:rsidP="00565CD2">
      <w:pPr>
        <w:rPr>
          <w:rFonts w:eastAsia="SimSun"/>
          <w:lang w:eastAsia="zh-CN"/>
        </w:rPr>
      </w:pPr>
      <w:r w:rsidRPr="00D54329">
        <w:rPr>
          <w:rFonts w:eastAsia="SimSun" w:hint="eastAsia"/>
          <w:b/>
          <w:lang w:eastAsia="zh-CN"/>
        </w:rPr>
        <w:lastRenderedPageBreak/>
        <w:t>Intelligent Communication Assistant</w:t>
      </w:r>
      <w:r w:rsidRPr="00D54329">
        <w:rPr>
          <w:rFonts w:eastAsia="SimSun"/>
          <w:b/>
          <w:lang w:eastAsia="zh-CN"/>
        </w:rPr>
        <w:t>:</w:t>
      </w:r>
      <w:r w:rsidRPr="00D54329">
        <w:t xml:space="preserve"> </w:t>
      </w:r>
      <w:r>
        <w:rPr>
          <w:rFonts w:eastAsia="SimSun"/>
          <w:lang w:eastAsia="zh-CN"/>
        </w:rPr>
        <w:t>t</w:t>
      </w:r>
      <w:r w:rsidRPr="00D54329">
        <w:rPr>
          <w:rFonts w:eastAsia="SimSun" w:hint="eastAsia"/>
          <w:lang w:eastAsia="zh-CN"/>
        </w:rPr>
        <w:t xml:space="preserve">he virtual intelligent communication assistant locates in operator network and interacts with the users through voice, video, text, gestures or other modalities. </w:t>
      </w:r>
      <w:r w:rsidRPr="00D54329">
        <w:rPr>
          <w:rFonts w:eastAsia="SimSun"/>
          <w:lang w:eastAsia="zh-CN"/>
        </w:rPr>
        <w:t xml:space="preserve">The assistant can be customized for each particular user by accessing </w:t>
      </w:r>
      <w:r w:rsidRPr="00D54329">
        <w:rPr>
          <w:rFonts w:eastAsia="SimSun" w:hint="eastAsia"/>
          <w:lang w:eastAsia="zh-CN"/>
        </w:rPr>
        <w:t xml:space="preserve">user </w:t>
      </w:r>
      <w:r w:rsidRPr="00D54329">
        <w:rPr>
          <w:rFonts w:eastAsia="SimSun"/>
          <w:lang w:eastAsia="zh-CN"/>
        </w:rPr>
        <w:t xml:space="preserve">data </w:t>
      </w:r>
      <w:r w:rsidRPr="00D54329">
        <w:rPr>
          <w:rStyle w:val="NOChar"/>
          <w:rFonts w:eastAsia="Calibri"/>
          <w:lang w:eastAsia="en-GB"/>
        </w:rPr>
        <w:t xml:space="preserve">and network data </w:t>
      </w:r>
      <w:r w:rsidRPr="00D54329">
        <w:rPr>
          <w:rStyle w:val="NOChar"/>
          <w:rFonts w:eastAsia="Calibri" w:hint="eastAsia"/>
          <w:lang w:eastAsia="zh-CN"/>
        </w:rPr>
        <w:t>which are</w:t>
      </w:r>
      <w:r w:rsidRPr="00D54329">
        <w:rPr>
          <w:rFonts w:eastAsia="SimSun"/>
          <w:lang w:eastAsia="zh-CN"/>
        </w:rPr>
        <w:t xml:space="preserve"> stored </w:t>
      </w:r>
      <w:r w:rsidRPr="00D54329">
        <w:rPr>
          <w:rFonts w:hint="eastAsia"/>
          <w:lang w:eastAsia="zh-CN"/>
        </w:rPr>
        <w:t>or collected</w:t>
      </w:r>
      <w:r w:rsidRPr="00D54329">
        <w:rPr>
          <w:rFonts w:eastAsia="SimSun"/>
          <w:lang w:eastAsia="zh-CN"/>
        </w:rPr>
        <w:t xml:space="preserve"> in the network,</w:t>
      </w:r>
      <w:r w:rsidRPr="00D54329">
        <w:rPr>
          <w:rFonts w:eastAsia="SimSun" w:hint="eastAsia"/>
          <w:lang w:eastAsia="zh-CN"/>
        </w:rPr>
        <w:t xml:space="preserve"> with user</w:t>
      </w:r>
      <w:r w:rsidRPr="00D54329">
        <w:rPr>
          <w:rFonts w:eastAsia="SimSun"/>
          <w:lang w:eastAsia="zh-CN"/>
        </w:rPr>
        <w:t>’</w:t>
      </w:r>
      <w:r w:rsidRPr="00D54329">
        <w:rPr>
          <w:rFonts w:eastAsia="SimSun" w:hint="eastAsia"/>
          <w:lang w:eastAsia="zh-CN"/>
        </w:rPr>
        <w:t>s consent</w:t>
      </w:r>
      <w:r w:rsidRPr="00D54329">
        <w:rPr>
          <w:rFonts w:eastAsia="SimSun"/>
          <w:lang w:eastAsia="zh-CN"/>
        </w:rPr>
        <w:t>.</w:t>
      </w:r>
      <w:r w:rsidRPr="00D54329">
        <w:rPr>
          <w:rFonts w:eastAsia="SimSun" w:hint="eastAsia"/>
          <w:lang w:eastAsia="zh-CN"/>
        </w:rPr>
        <w:t xml:space="preserve"> </w:t>
      </w:r>
      <w:r w:rsidRPr="00D54329">
        <w:rPr>
          <w:rFonts w:eastAsia="SimSun"/>
          <w:lang w:eastAsia="zh-CN"/>
        </w:rPr>
        <w:t>I</w:t>
      </w:r>
      <w:r w:rsidRPr="00D54329">
        <w:rPr>
          <w:rFonts w:eastAsia="SimSun" w:hint="eastAsia"/>
          <w:lang w:eastAsia="zh-CN"/>
        </w:rPr>
        <w:t>t can provide various communication services and support individual users based on user</w:t>
      </w:r>
      <w:r w:rsidRPr="00D54329">
        <w:rPr>
          <w:rFonts w:eastAsia="SimSun"/>
          <w:lang w:eastAsia="zh-CN"/>
        </w:rPr>
        <w:t>’s</w:t>
      </w:r>
      <w:r w:rsidRPr="00D54329">
        <w:rPr>
          <w:rFonts w:eastAsia="SimSun" w:hint="eastAsia"/>
          <w:lang w:eastAsia="zh-CN"/>
        </w:rPr>
        <w:t xml:space="preserve"> intention</w:t>
      </w:r>
      <w:r w:rsidRPr="00D54329">
        <w:rPr>
          <w:rFonts w:eastAsia="SimSun"/>
          <w:lang w:eastAsia="zh-CN"/>
        </w:rPr>
        <w:t xml:space="preserve"> and requirement</w:t>
      </w:r>
      <w:r w:rsidRPr="00D54329">
        <w:rPr>
          <w:rFonts w:eastAsia="SimSun" w:hint="eastAsia"/>
          <w:lang w:eastAsia="zh-CN"/>
        </w:rPr>
        <w:t xml:space="preserve"> </w:t>
      </w:r>
      <w:r w:rsidRPr="00D54329">
        <w:rPr>
          <w:rFonts w:eastAsia="SimSun"/>
          <w:lang w:eastAsia="zh-CN"/>
        </w:rPr>
        <w:t>utilizing AI capability</w:t>
      </w:r>
      <w:r w:rsidRPr="00D54329">
        <w:rPr>
          <w:rFonts w:eastAsia="SimSun" w:hint="eastAsia"/>
          <w:lang w:eastAsia="zh-CN"/>
        </w:rPr>
        <w:t>. One subscriber can have one or more Intelligent Communication Assistants.</w:t>
      </w:r>
    </w:p>
    <w:p w14:paraId="264A281D" w14:textId="77777777" w:rsidR="00565CD2" w:rsidRPr="00D54329" w:rsidRDefault="00565CD2" w:rsidP="00565CD2">
      <w:pPr>
        <w:rPr>
          <w:rFonts w:eastAsia="SimSun"/>
          <w:lang w:eastAsia="zh-CN"/>
        </w:rPr>
      </w:pPr>
      <w:r w:rsidRPr="00D54329">
        <w:rPr>
          <w:rFonts w:eastAsia="SimSun"/>
          <w:b/>
          <w:lang w:eastAsia="zh-CN"/>
        </w:rPr>
        <w:t>Intent:</w:t>
      </w:r>
      <w:r w:rsidRPr="00D54329">
        <w:rPr>
          <w:rFonts w:eastAsia="SimSun"/>
          <w:lang w:eastAsia="zh-CN"/>
        </w:rPr>
        <w:t xml:space="preserve"> </w:t>
      </w:r>
      <w:r>
        <w:rPr>
          <w:rFonts w:eastAsia="SimSun"/>
          <w:lang w:eastAsia="zh-CN"/>
        </w:rPr>
        <w:t>e</w:t>
      </w:r>
      <w:r w:rsidRPr="00D54329">
        <w:rPr>
          <w:rFonts w:eastAsia="SimSun"/>
          <w:lang w:eastAsia="zh-CN"/>
        </w:rPr>
        <w:t>xpectations including requirements, goals and constraints without specifying how to achieve them. [147]</w:t>
      </w:r>
    </w:p>
    <w:p w14:paraId="05F1B129" w14:textId="77777777" w:rsidR="00565CD2" w:rsidRPr="00D54329" w:rsidRDefault="00565CD2" w:rsidP="00565CD2">
      <w:pPr>
        <w:pStyle w:val="NO"/>
        <w:rPr>
          <w:rFonts w:eastAsia="DengXian"/>
        </w:rPr>
      </w:pPr>
      <w:r w:rsidRPr="00D54329">
        <w:rPr>
          <w:rFonts w:eastAsia="DengXian"/>
        </w:rPr>
        <w:t>NOTE</w:t>
      </w:r>
      <w:r>
        <w:rPr>
          <w:rFonts w:eastAsia="DengXian"/>
        </w:rPr>
        <w:t xml:space="preserve"> </w:t>
      </w:r>
      <w:r w:rsidRPr="00D54329">
        <w:rPr>
          <w:rFonts w:eastAsia="DengXian"/>
        </w:rPr>
        <w:t xml:space="preserve">7: Intent can be used for 6G services as well as </w:t>
      </w:r>
      <w:r w:rsidRPr="009806D2">
        <w:rPr>
          <w:rFonts w:eastAsia="DengXian"/>
        </w:rPr>
        <w:t xml:space="preserve">Operations, Administration, and Management </w:t>
      </w:r>
      <w:r>
        <w:rPr>
          <w:rFonts w:eastAsia="DengXian"/>
        </w:rPr>
        <w:t>(</w:t>
      </w:r>
      <w:r w:rsidRPr="00D54329">
        <w:rPr>
          <w:rFonts w:eastAsia="DengXian"/>
        </w:rPr>
        <w:t>OAM</w:t>
      </w:r>
      <w:r>
        <w:rPr>
          <w:rFonts w:eastAsia="DengXian"/>
        </w:rPr>
        <w:t>)</w:t>
      </w:r>
      <w:r w:rsidRPr="00D54329">
        <w:rPr>
          <w:rFonts w:eastAsia="DengXian"/>
        </w:rPr>
        <w:t>.</w:t>
      </w:r>
    </w:p>
    <w:p w14:paraId="24263675" w14:textId="77777777" w:rsidR="00565CD2" w:rsidRPr="00D54329" w:rsidRDefault="00565CD2" w:rsidP="00565CD2">
      <w:pPr>
        <w:pStyle w:val="EditorsNote"/>
        <w:rPr>
          <w:lang w:eastAsia="zh-CN"/>
        </w:rPr>
      </w:pPr>
      <w:r w:rsidRPr="00D54329">
        <w:rPr>
          <w:lang w:eastAsia="zh-CN"/>
        </w:rPr>
        <w:t>Editor’s note: NOTE 7 is FFS.</w:t>
      </w:r>
    </w:p>
    <w:p w14:paraId="6903E1B2" w14:textId="77777777" w:rsidR="00565CD2" w:rsidRPr="00D54329" w:rsidRDefault="00565CD2" w:rsidP="00565CD2">
      <w:pPr>
        <w:pStyle w:val="EditorsNote"/>
        <w:rPr>
          <w:lang w:eastAsia="zh-CN"/>
        </w:rPr>
      </w:pPr>
      <w:r w:rsidRPr="00D54329">
        <w:rPr>
          <w:lang w:eastAsia="zh-CN"/>
        </w:rPr>
        <w:t>Editor’s note: this definition is FFS for further enhancement along the study goes on. If more detail regarding Intent is necessary to support the use cases in this TR it may be introduced in an Annex.</w:t>
      </w:r>
    </w:p>
    <w:p w14:paraId="54F65689" w14:textId="77777777" w:rsidR="00565CD2" w:rsidRPr="00D54329" w:rsidRDefault="00565CD2" w:rsidP="00565CD2">
      <w:pPr>
        <w:rPr>
          <w:rFonts w:eastAsia="SimSun"/>
          <w:b/>
          <w:bCs/>
          <w:lang w:eastAsia="zh-CN"/>
        </w:rPr>
      </w:pPr>
      <w:r w:rsidRPr="00D54329">
        <w:rPr>
          <w:rFonts w:eastAsia="SimSun"/>
          <w:b/>
          <w:bCs/>
          <w:lang w:eastAsia="zh-CN"/>
        </w:rPr>
        <w:t xml:space="preserve">Maximum slice energy credit limit: </w:t>
      </w:r>
      <w:r w:rsidRPr="00D54329">
        <w:rPr>
          <w:rFonts w:eastAsia="SimSun"/>
          <w:lang w:eastAsia="zh-CN"/>
        </w:rPr>
        <w:t>a policy establishing an upper bound on the aggregate quantity of energy consumption by the 6G system to provide services for a specific slice, e.g. in kilowatt hours.</w:t>
      </w:r>
    </w:p>
    <w:p w14:paraId="09629CB1" w14:textId="77777777" w:rsidR="00565CD2" w:rsidRPr="00D54329" w:rsidRDefault="00565CD2" w:rsidP="00565CD2">
      <w:pPr>
        <w:rPr>
          <w:rFonts w:eastAsia="SimSun"/>
          <w:lang w:eastAsia="zh-CN"/>
        </w:rPr>
      </w:pPr>
      <w:r w:rsidRPr="00D54329">
        <w:rPr>
          <w:rFonts w:eastAsia="SimSun"/>
          <w:b/>
          <w:bCs/>
          <w:lang w:eastAsia="zh-CN"/>
        </w:rPr>
        <w:t>Network Digital Twin</w:t>
      </w:r>
      <w:r w:rsidRPr="00D54329">
        <w:rPr>
          <w:rFonts w:eastAsia="SimSun"/>
          <w:lang w:eastAsia="zh-CN"/>
        </w:rPr>
        <w:t>: virtual replica of (part of) a mobile network to emulate (or simulate) the behaviour of the actual network.</w:t>
      </w:r>
    </w:p>
    <w:p w14:paraId="2721DA64" w14:textId="77777777" w:rsidR="00565CD2" w:rsidRPr="00D54329" w:rsidRDefault="00565CD2" w:rsidP="00565CD2">
      <w:pPr>
        <w:pStyle w:val="EditorsNote"/>
        <w:rPr>
          <w:lang w:eastAsia="zh-CN"/>
        </w:rPr>
      </w:pPr>
      <w:r w:rsidRPr="00D54329">
        <w:rPr>
          <w:lang w:eastAsia="zh-CN"/>
        </w:rPr>
        <w:t>Editor’s Note: it is FFS to update this definition.</w:t>
      </w:r>
    </w:p>
    <w:p w14:paraId="58C3E89F" w14:textId="77777777" w:rsidR="00565CD2" w:rsidRPr="00D54329" w:rsidRDefault="00565CD2" w:rsidP="00565CD2">
      <w:pPr>
        <w:overflowPunct/>
        <w:autoSpaceDE/>
        <w:autoSpaceDN/>
        <w:adjustRightInd/>
        <w:textAlignment w:val="auto"/>
      </w:pPr>
      <w:r w:rsidRPr="00D54329">
        <w:rPr>
          <w:b/>
          <w:bCs/>
        </w:rPr>
        <w:t xml:space="preserve">Network </w:t>
      </w:r>
      <w:proofErr w:type="gramStart"/>
      <w:r w:rsidRPr="00D54329">
        <w:rPr>
          <w:b/>
          <w:bCs/>
        </w:rPr>
        <w:t>Federation</w:t>
      </w:r>
      <w:r w:rsidRPr="00D54329">
        <w:t>:</w:t>
      </w:r>
      <w:proofErr w:type="gramEnd"/>
      <w:r w:rsidRPr="00D54329">
        <w:t xml:space="preserve"> </w:t>
      </w:r>
      <w:r>
        <w:t>r</w:t>
      </w:r>
      <w:r w:rsidRPr="00D54329">
        <w:t xml:space="preserve">efers to the interoperability of two or more 6G networks, enabling them to share resources and services, to achieve shared objectives. Federated 6G networks maintain their autonomy but coordinate to share resources, or services, ensuring mutual benefits without compromising individual operational control or data privacy. </w:t>
      </w:r>
    </w:p>
    <w:p w14:paraId="6EC001BD" w14:textId="77777777" w:rsidR="00565CD2" w:rsidRPr="00D54329" w:rsidRDefault="00565CD2" w:rsidP="00565CD2">
      <w:pPr>
        <w:pStyle w:val="NO"/>
        <w:rPr>
          <w:rFonts w:eastAsia="DengXian"/>
        </w:rPr>
      </w:pPr>
      <w:r w:rsidRPr="00D54329">
        <w:rPr>
          <w:rFonts w:eastAsia="DengXian"/>
        </w:rPr>
        <w:t>NOTE 8:</w:t>
      </w:r>
      <w:r w:rsidRPr="00D54329">
        <w:rPr>
          <w:rFonts w:eastAsia="DengXian"/>
        </w:rPr>
        <w:tab/>
        <w:t xml:space="preserve">Network federation is currently defined in TS 28.538 [257], TS 23.558 [52] and allows </w:t>
      </w:r>
      <w:r>
        <w:rPr>
          <w:rFonts w:eastAsia="DengXian"/>
        </w:rPr>
        <w:t>Mobile Network Operators (</w:t>
      </w:r>
      <w:r w:rsidRPr="00D54329">
        <w:rPr>
          <w:rFonts w:eastAsia="DengXian"/>
        </w:rPr>
        <w:t>MNOs</w:t>
      </w:r>
      <w:r>
        <w:rPr>
          <w:rFonts w:eastAsia="DengXian"/>
        </w:rPr>
        <w:t>)</w:t>
      </w:r>
      <w:r w:rsidRPr="00D54329">
        <w:rPr>
          <w:rFonts w:eastAsia="DengXian"/>
        </w:rPr>
        <w:t xml:space="preserve"> to share edge computing resources.</w:t>
      </w:r>
    </w:p>
    <w:p w14:paraId="570F91AA" w14:textId="77777777" w:rsidR="00565CD2" w:rsidRPr="00D54329" w:rsidRDefault="00565CD2" w:rsidP="00565CD2">
      <w:r w:rsidRPr="00D54329">
        <w:rPr>
          <w:b/>
          <w:bCs/>
        </w:rPr>
        <w:t>non-3GPP sensing station</w:t>
      </w:r>
      <w:r w:rsidRPr="00D54329">
        <w:t>: a device capable of emitting and/or receiving non-3GPP radio signals specified in IEEE 802.1bf [201] that can result in acquisition of non-3GPP sensing data.</w:t>
      </w:r>
    </w:p>
    <w:p w14:paraId="0B541714" w14:textId="77777777" w:rsidR="00565CD2" w:rsidRPr="00D54329" w:rsidRDefault="00565CD2" w:rsidP="00565CD2">
      <w:pPr>
        <w:pStyle w:val="NO"/>
      </w:pPr>
      <w:r w:rsidRPr="00D54329">
        <w:t>NOTE 9:</w:t>
      </w:r>
      <w:r w:rsidRPr="00D54329">
        <w:tab/>
        <w:t>The non-3GPP sensing station is owned, operated and deployed by the network operator or its business partner, including scenarios in which the equipment is owned and operated by the customer of the network operator.</w:t>
      </w:r>
    </w:p>
    <w:p w14:paraId="7D7598BF" w14:textId="77777777" w:rsidR="001D6CA6" w:rsidRDefault="00565CD2" w:rsidP="00565CD2">
      <w:pPr>
        <w:rPr>
          <w:rFonts w:eastAsia="SimSun"/>
          <w:lang w:eastAsia="zh-CN"/>
        </w:rPr>
      </w:pPr>
      <w:r w:rsidRPr="00D54329">
        <w:rPr>
          <w:rFonts w:eastAsia="SimSun"/>
          <w:b/>
          <w:bCs/>
          <w:lang w:eastAsia="zh-CN"/>
        </w:rPr>
        <w:t>Personal Data</w:t>
      </w:r>
      <w:r w:rsidRPr="00D54329">
        <w:rPr>
          <w:rFonts w:eastAsia="SimSun"/>
          <w:lang w:eastAsia="zh-CN"/>
        </w:rPr>
        <w:t>: any information relating to a user or subscriber that can be used to, either directly or indirectly, identify that user or subscriber, or to distinguish that user or subscriber from others.</w:t>
      </w:r>
    </w:p>
    <w:p w14:paraId="68E51133" w14:textId="4ADF8EC9" w:rsidR="00565CD2" w:rsidRPr="00D54329" w:rsidRDefault="00565CD2" w:rsidP="00565CD2">
      <w:pPr>
        <w:rPr>
          <w:rFonts w:eastAsia="SimSun"/>
          <w:lang w:eastAsia="zh-CN"/>
        </w:rPr>
      </w:pPr>
      <w:r w:rsidRPr="00D54329">
        <w:rPr>
          <w:rFonts w:eastAsia="SimSun"/>
          <w:b/>
          <w:bCs/>
          <w:lang w:eastAsia="zh-CN"/>
        </w:rPr>
        <w:t>Satellite access:</w:t>
      </w:r>
      <w:r w:rsidRPr="00D54329">
        <w:rPr>
          <w:rFonts w:eastAsia="SimSun"/>
          <w:lang w:eastAsia="zh-CN"/>
        </w:rPr>
        <w:t xml:space="preserve"> direct connectivity between the UE and the satellite.</w:t>
      </w:r>
    </w:p>
    <w:p w14:paraId="36D1C36B" w14:textId="77777777" w:rsidR="00565CD2" w:rsidRPr="00D54329" w:rsidRDefault="00565CD2" w:rsidP="00565CD2">
      <w:pPr>
        <w:rPr>
          <w:rFonts w:eastAsia="SimSun"/>
          <w:lang w:eastAsia="zh-CN"/>
        </w:rPr>
      </w:pPr>
      <w:r w:rsidRPr="00D54329">
        <w:rPr>
          <w:rFonts w:eastAsia="SimSun"/>
          <w:b/>
          <w:bCs/>
          <w:lang w:eastAsia="zh-CN"/>
        </w:rPr>
        <w:t>Satellite Constellation:</w:t>
      </w:r>
      <w:r w:rsidRPr="00D54329">
        <w:rPr>
          <w:rFonts w:eastAsia="SimSun"/>
          <w:lang w:eastAsia="zh-CN"/>
        </w:rPr>
        <w:t xml:space="preserve"> </w:t>
      </w:r>
      <w:r>
        <w:rPr>
          <w:rFonts w:eastAsia="SimSun"/>
          <w:lang w:eastAsia="zh-CN"/>
        </w:rPr>
        <w:t>a</w:t>
      </w:r>
      <w:r w:rsidRPr="00D54329">
        <w:rPr>
          <w:rFonts w:eastAsia="SimSun"/>
          <w:lang w:eastAsia="zh-CN"/>
        </w:rPr>
        <w:t xml:space="preserve"> set of satellites working together as a system or network. A satellite constellation can be composed of satellites in the same orbit types or different orbits (GSO, NGSO) with different characteristics.</w:t>
      </w:r>
    </w:p>
    <w:p w14:paraId="2842BD4F" w14:textId="77777777" w:rsidR="00565CD2" w:rsidRPr="00D54329" w:rsidRDefault="00565CD2" w:rsidP="00565CD2">
      <w:r w:rsidRPr="00D54329">
        <w:rPr>
          <w:b/>
          <w:bCs/>
        </w:rPr>
        <w:t xml:space="preserve">Sensing target density: </w:t>
      </w:r>
      <w:r w:rsidRPr="00D54329">
        <w:t xml:space="preserve">total number of objects to be sensed per geographic area. It is a measure of how many objects </w:t>
      </w:r>
      <w:r w:rsidRPr="00D54329">
        <w:rPr>
          <w:rFonts w:hint="eastAsia"/>
          <w:lang w:eastAsia="zh-CN"/>
        </w:rPr>
        <w:t>the</w:t>
      </w:r>
      <w:r w:rsidRPr="00D54329">
        <w:t xml:space="preserve"> 3GPP </w:t>
      </w:r>
      <w:r w:rsidRPr="00D54329">
        <w:rPr>
          <w:rFonts w:hint="eastAsia"/>
          <w:lang w:eastAsia="zh-CN"/>
        </w:rPr>
        <w:t>system</w:t>
      </w:r>
      <w:r w:rsidRPr="00D54329">
        <w:t xml:space="preserve"> can detect, identify and/or track within a target sensing area. </w:t>
      </w:r>
    </w:p>
    <w:p w14:paraId="23654695" w14:textId="77777777" w:rsidR="00565CD2" w:rsidRPr="00D54329" w:rsidRDefault="00565CD2" w:rsidP="00565CD2">
      <w:r w:rsidRPr="00D54329">
        <w:rPr>
          <w:b/>
          <w:bCs/>
        </w:rPr>
        <w:t>Service Hosting Environment:</w:t>
      </w:r>
      <w:r w:rsidRPr="00D54329">
        <w:t xml:space="preserve"> the environment, located inside of 6G network and fully controlled by the operator, where Hosted Services are offered from.</w:t>
      </w:r>
    </w:p>
    <w:p w14:paraId="7F519585" w14:textId="77777777" w:rsidR="00565CD2" w:rsidRPr="00D54329" w:rsidRDefault="00565CD2" w:rsidP="00565CD2">
      <w:pPr>
        <w:rPr>
          <w:rFonts w:eastAsia="SimSun"/>
          <w:lang w:eastAsia="zh-CN"/>
        </w:rPr>
      </w:pPr>
      <w:r w:rsidRPr="00D54329">
        <w:rPr>
          <w:rFonts w:eastAsia="SimSun"/>
          <w:b/>
          <w:bCs/>
          <w:lang w:eastAsia="zh-CN"/>
        </w:rPr>
        <w:t>Serving satellite:</w:t>
      </w:r>
      <w:r w:rsidRPr="00D54329">
        <w:rPr>
          <w:rFonts w:eastAsia="SimSun"/>
          <w:lang w:eastAsia="zh-CN"/>
        </w:rPr>
        <w:t xml:space="preserve"> a satellite providing the satellite access to a UE. In the case of NGSO (Non-Geostationary Satellite Orbit), the serving satellite is always changing due to the nature of the constellation.</w:t>
      </w:r>
    </w:p>
    <w:bookmarkEnd w:id="119"/>
    <w:bookmarkEnd w:id="120"/>
    <w:p w14:paraId="6E7B1684" w14:textId="77777777" w:rsidR="00252995" w:rsidRPr="00061489" w:rsidRDefault="00252995" w:rsidP="00274F79"/>
    <w:p w14:paraId="5115ED96" w14:textId="6A7D92F1" w:rsidR="00F3129E" w:rsidRPr="00061489" w:rsidRDefault="00F3129E" w:rsidP="00274F79">
      <w:r w:rsidRPr="00061489">
        <w:t>---------- Proposed use case ----------</w:t>
      </w:r>
    </w:p>
    <w:p w14:paraId="7D5A598E" w14:textId="77777777" w:rsidR="00252995" w:rsidRPr="00061489" w:rsidRDefault="00252995" w:rsidP="00274F79"/>
    <w:p w14:paraId="599E09D9" w14:textId="6592E007" w:rsidR="007D2743" w:rsidRPr="00061489" w:rsidRDefault="007D2743" w:rsidP="00274F79">
      <w:pPr>
        <w:pStyle w:val="Heading3"/>
        <w:rPr>
          <w:ins w:id="135" w:author="Apple" w:date="2025-02-06T18:20:00Z" w16du:dateUtc="2025-02-06T10:20:00Z"/>
          <w:lang w:val="en-GB"/>
        </w:rPr>
      </w:pPr>
      <w:ins w:id="136" w:author="Apple" w:date="2025-02-06T18:20:00Z" w16du:dateUtc="2025-02-06T10:20:00Z">
        <w:r w:rsidRPr="00061489">
          <w:rPr>
            <w:lang w:val="en-GB"/>
          </w:rPr>
          <w:t>5.</w:t>
        </w:r>
      </w:ins>
      <w:ins w:id="137" w:author="Apple" w:date="2025-08-11T14:33:00Z" w16du:dateUtc="2025-08-11T12:33:00Z">
        <w:r w:rsidR="00D02CA0" w:rsidRPr="00061489">
          <w:rPr>
            <w:lang w:val="en-GB"/>
          </w:rPr>
          <w:t>5.</w:t>
        </w:r>
      </w:ins>
      <w:ins w:id="138" w:author="Dallas" w:date="2025-11-06T17:38:00Z" w16du:dateUtc="2025-11-06T16:38:00Z">
        <w:r w:rsidR="00600DDD">
          <w:rPr>
            <w:lang w:val="en-GB"/>
          </w:rPr>
          <w:t>11</w:t>
        </w:r>
      </w:ins>
      <w:ins w:id="139" w:author="Apple" w:date="2025-02-06T18:20:00Z" w16du:dateUtc="2025-02-06T10:20:00Z">
        <w:r w:rsidRPr="00061489">
          <w:rPr>
            <w:lang w:val="en-GB"/>
          </w:rPr>
          <w:tab/>
        </w:r>
      </w:ins>
      <w:ins w:id="140" w:author="Apple" w:date="2025-08-11T14:33:00Z" w16du:dateUtc="2025-08-11T12:33:00Z">
        <w:r w:rsidR="00D02CA0" w:rsidRPr="00061489">
          <w:rPr>
            <w:lang w:val="en-GB"/>
          </w:rPr>
          <w:t xml:space="preserve">Use Case on </w:t>
        </w:r>
      </w:ins>
      <w:ins w:id="141" w:author="Apple" w:date="2025-08-11T14:38:00Z" w16du:dateUtc="2025-08-11T12:38:00Z">
        <w:r w:rsidR="00010E52" w:rsidRPr="00061489">
          <w:rPr>
            <w:lang w:val="en-GB"/>
          </w:rPr>
          <w:t>Personal Da</w:t>
        </w:r>
      </w:ins>
      <w:ins w:id="142" w:author="Apple" w:date="2025-08-11T14:39:00Z" w16du:dateUtc="2025-08-11T12:39:00Z">
        <w:r w:rsidR="00010E52" w:rsidRPr="00061489">
          <w:rPr>
            <w:lang w:val="en-GB"/>
          </w:rPr>
          <w:t xml:space="preserve">ta </w:t>
        </w:r>
      </w:ins>
      <w:ins w:id="143" w:author="Apple" w:date="2025-08-11T15:00:00Z" w16du:dateUtc="2025-08-11T13:00:00Z">
        <w:r w:rsidR="00E91964" w:rsidRPr="00061489">
          <w:rPr>
            <w:lang w:val="en-GB"/>
          </w:rPr>
          <w:t>Usage</w:t>
        </w:r>
      </w:ins>
    </w:p>
    <w:p w14:paraId="1EECA8FE" w14:textId="5EB3521E" w:rsidR="007D2743" w:rsidRPr="00061489" w:rsidRDefault="007D2743" w:rsidP="00274F79">
      <w:pPr>
        <w:pStyle w:val="Heading4"/>
        <w:rPr>
          <w:ins w:id="144" w:author="Apple" w:date="2025-02-06T18:20:00Z" w16du:dateUtc="2025-02-06T10:20:00Z"/>
          <w:lang w:val="en-GB"/>
        </w:rPr>
      </w:pPr>
      <w:bookmarkStart w:id="145" w:name="_Toc355779204"/>
      <w:bookmarkStart w:id="146" w:name="_Toc354586742"/>
      <w:bookmarkStart w:id="147" w:name="_Toc354590101"/>
      <w:bookmarkEnd w:id="145"/>
      <w:bookmarkEnd w:id="146"/>
      <w:bookmarkEnd w:id="147"/>
      <w:ins w:id="148" w:author="Apple" w:date="2025-02-06T18:20:00Z" w16du:dateUtc="2025-02-06T10:20:00Z">
        <w:r w:rsidRPr="00061489">
          <w:rPr>
            <w:rFonts w:eastAsia="Times New Roman"/>
            <w:sz w:val="28"/>
            <w:lang w:val="en-GB" w:eastAsia="x-none"/>
          </w:rPr>
          <w:t>5.</w:t>
        </w:r>
      </w:ins>
      <w:ins w:id="149" w:author="Apple" w:date="2025-08-11T14:33:00Z" w16du:dateUtc="2025-08-11T12:33:00Z">
        <w:r w:rsidR="00D02CA0" w:rsidRPr="00061489">
          <w:rPr>
            <w:rFonts w:eastAsia="Times New Roman"/>
            <w:sz w:val="28"/>
            <w:lang w:val="en-GB" w:eastAsia="x-none"/>
          </w:rPr>
          <w:t>5</w:t>
        </w:r>
      </w:ins>
      <w:ins w:id="150" w:author="Apple" w:date="2025-02-06T18:20:00Z" w16du:dateUtc="2025-02-06T10:20:00Z">
        <w:r w:rsidRPr="00061489">
          <w:rPr>
            <w:rFonts w:eastAsia="Times New Roman"/>
            <w:sz w:val="28"/>
            <w:lang w:val="en-GB" w:eastAsia="x-none"/>
          </w:rPr>
          <w:t>.</w:t>
        </w:r>
      </w:ins>
      <w:ins w:id="151" w:author="Dallas" w:date="2025-11-06T17:38:00Z" w16du:dateUtc="2025-11-06T16:38:00Z">
        <w:r w:rsidR="00600DDD">
          <w:rPr>
            <w:rFonts w:eastAsia="Times New Roman"/>
            <w:sz w:val="28"/>
            <w:lang w:val="en-GB" w:eastAsia="x-none"/>
          </w:rPr>
          <w:t>11</w:t>
        </w:r>
      </w:ins>
      <w:ins w:id="152" w:author="Apple" w:date="2025-08-11T14:34:00Z" w16du:dateUtc="2025-08-11T12:34:00Z">
        <w:r w:rsidR="00D02CA0" w:rsidRPr="00061489">
          <w:rPr>
            <w:rFonts w:eastAsia="Times New Roman"/>
            <w:sz w:val="28"/>
            <w:lang w:val="en-GB" w:eastAsia="x-none"/>
          </w:rPr>
          <w:t>.1</w:t>
        </w:r>
      </w:ins>
      <w:ins w:id="153" w:author="Apple" w:date="2025-02-06T18:20:00Z" w16du:dateUtc="2025-02-06T10:20:00Z">
        <w:r w:rsidRPr="00061489">
          <w:rPr>
            <w:rFonts w:eastAsia="Times New Roman"/>
            <w:sz w:val="28"/>
            <w:lang w:val="en-GB" w:eastAsia="x-none"/>
          </w:rPr>
          <w:tab/>
          <w:t>Description</w:t>
        </w:r>
      </w:ins>
    </w:p>
    <w:p w14:paraId="77C4763D" w14:textId="1B58F0F4" w:rsidR="00CC2845" w:rsidRDefault="002E7A38" w:rsidP="00CC2845">
      <w:pPr>
        <w:rPr>
          <w:ins w:id="154" w:author="r1" w:date="2025-08-26T11:14:00Z" w16du:dateUtc="2025-08-26T09:14:00Z"/>
          <w:lang w:eastAsia="ja-JP"/>
        </w:rPr>
      </w:pPr>
      <w:ins w:id="155" w:author="Apple" w:date="2025-08-11T15:00:00Z" w16du:dateUtc="2025-08-11T13:00:00Z">
        <w:r w:rsidRPr="00061489">
          <w:rPr>
            <w:lang w:eastAsia="ja-JP"/>
          </w:rPr>
          <w:t xml:space="preserve">The </w:t>
        </w:r>
      </w:ins>
      <w:ins w:id="156" w:author="Apple" w:date="2025-02-06T22:48:00Z" w16du:dateUtc="2025-02-06T14:48:00Z">
        <w:r w:rsidR="00AD55EE" w:rsidRPr="00061489">
          <w:rPr>
            <w:lang w:eastAsia="ja-JP"/>
          </w:rPr>
          <w:t xml:space="preserve">6G </w:t>
        </w:r>
      </w:ins>
      <w:ins w:id="157" w:author="Apple" w:date="2025-08-11T15:00:00Z" w16du:dateUtc="2025-08-11T13:00:00Z">
        <w:r w:rsidRPr="00061489">
          <w:rPr>
            <w:lang w:eastAsia="ja-JP"/>
          </w:rPr>
          <w:t xml:space="preserve">system </w:t>
        </w:r>
      </w:ins>
      <w:ins w:id="158" w:author="Apple" w:date="2025-02-06T22:48:00Z" w16du:dateUtc="2025-02-06T14:48:00Z">
        <w:r w:rsidR="006D2F9B" w:rsidRPr="00061489">
          <w:rPr>
            <w:lang w:eastAsia="ja-JP"/>
          </w:rPr>
          <w:t xml:space="preserve">will </w:t>
        </w:r>
      </w:ins>
      <w:ins w:id="159" w:author="Apple" w:date="2025-08-11T14:39:00Z" w16du:dateUtc="2025-08-11T12:39:00Z">
        <w:r w:rsidR="00010E52" w:rsidRPr="00061489">
          <w:rPr>
            <w:lang w:eastAsia="ja-JP"/>
          </w:rPr>
          <w:t>continue to u</w:t>
        </w:r>
      </w:ins>
      <w:ins w:id="160" w:author="Apple" w:date="2025-08-11T14:40:00Z" w16du:dateUtc="2025-08-11T12:40:00Z">
        <w:r w:rsidR="00010E52" w:rsidRPr="00061489">
          <w:rPr>
            <w:lang w:eastAsia="ja-JP"/>
          </w:rPr>
          <w:t xml:space="preserve">se </w:t>
        </w:r>
      </w:ins>
      <w:ins w:id="161" w:author="Apple" w:date="2025-02-06T22:48:00Z" w16du:dateUtc="2025-02-06T14:48:00Z">
        <w:r w:rsidR="006D2F9B" w:rsidRPr="00061489">
          <w:rPr>
            <w:lang w:eastAsia="ja-JP"/>
          </w:rPr>
          <w:t>Personal Data</w:t>
        </w:r>
      </w:ins>
      <w:ins w:id="162" w:author="Apple" w:date="2025-08-11T14:40:00Z" w16du:dateUtc="2025-08-11T12:40:00Z">
        <w:r w:rsidR="00B863A6" w:rsidRPr="00061489">
          <w:rPr>
            <w:lang w:eastAsia="ja-JP"/>
          </w:rPr>
          <w:t xml:space="preserve"> in various ways</w:t>
        </w:r>
      </w:ins>
      <w:ins w:id="163" w:author="Apple" w:date="2025-02-06T22:48:00Z" w16du:dateUtc="2025-02-06T14:48:00Z">
        <w:r w:rsidR="006D2F9B" w:rsidRPr="00061489">
          <w:rPr>
            <w:lang w:eastAsia="ja-JP"/>
          </w:rPr>
          <w:t xml:space="preserve">, </w:t>
        </w:r>
      </w:ins>
      <w:ins w:id="164" w:author="Apple" w:date="2025-08-11T14:40:00Z" w16du:dateUtc="2025-08-11T12:40:00Z">
        <w:r w:rsidR="00B863A6" w:rsidRPr="00061489">
          <w:rPr>
            <w:lang w:eastAsia="ja-JP"/>
          </w:rPr>
          <w:t>e.g. to enable services or to optimise service performance</w:t>
        </w:r>
      </w:ins>
      <w:ins w:id="165" w:author="Apple" w:date="2025-08-11T14:42:00Z" w16du:dateUtc="2025-08-11T12:42:00Z">
        <w:r w:rsidR="00B863A6" w:rsidRPr="00061489">
          <w:rPr>
            <w:lang w:eastAsia="ja-JP"/>
          </w:rPr>
          <w:t xml:space="preserve">, in a similar fashion to </w:t>
        </w:r>
      </w:ins>
      <w:ins w:id="166" w:author="Apple" w:date="2025-08-11T15:00:00Z" w16du:dateUtc="2025-08-11T13:00:00Z">
        <w:r w:rsidRPr="00061489">
          <w:rPr>
            <w:lang w:eastAsia="ja-JP"/>
          </w:rPr>
          <w:t xml:space="preserve">the </w:t>
        </w:r>
      </w:ins>
      <w:ins w:id="167" w:author="Apple" w:date="2025-08-11T14:42:00Z" w16du:dateUtc="2025-08-11T12:42:00Z">
        <w:r w:rsidR="00B863A6" w:rsidRPr="00061489">
          <w:rPr>
            <w:lang w:eastAsia="ja-JP"/>
          </w:rPr>
          <w:t>5G</w:t>
        </w:r>
      </w:ins>
      <w:ins w:id="168" w:author="Apple" w:date="2025-08-11T15:00:00Z" w16du:dateUtc="2025-08-11T13:00:00Z">
        <w:r w:rsidRPr="00061489">
          <w:rPr>
            <w:lang w:eastAsia="ja-JP"/>
          </w:rPr>
          <w:t xml:space="preserve"> system</w:t>
        </w:r>
      </w:ins>
      <w:ins w:id="169" w:author="Apple" w:date="2025-08-11T14:42:00Z" w16du:dateUtc="2025-08-11T12:42:00Z">
        <w:r w:rsidR="00B863A6" w:rsidRPr="00061489">
          <w:rPr>
            <w:lang w:eastAsia="ja-JP"/>
          </w:rPr>
          <w:t>.</w:t>
        </w:r>
      </w:ins>
      <w:ins w:id="170" w:author="Apple" w:date="2025-08-11T14:43:00Z" w16du:dateUtc="2025-08-11T12:43:00Z">
        <w:r w:rsidR="00B863A6" w:rsidRPr="00061489">
          <w:rPr>
            <w:lang w:eastAsia="ja-JP"/>
          </w:rPr>
          <w:t xml:space="preserve"> As was done in 5G</w:t>
        </w:r>
      </w:ins>
      <w:ins w:id="171" w:author="Apple" w:date="2025-08-11T15:00:00Z" w16du:dateUtc="2025-08-11T13:00:00Z">
        <w:r w:rsidRPr="00061489">
          <w:rPr>
            <w:lang w:eastAsia="ja-JP"/>
          </w:rPr>
          <w:t xml:space="preserve"> specifications</w:t>
        </w:r>
      </w:ins>
      <w:ins w:id="172" w:author="Apple" w:date="2025-08-11T14:43:00Z" w16du:dateUtc="2025-08-11T12:43:00Z">
        <w:r w:rsidR="00B863A6" w:rsidRPr="00061489">
          <w:rPr>
            <w:lang w:eastAsia="ja-JP"/>
          </w:rPr>
          <w:t xml:space="preserve">, </w:t>
        </w:r>
      </w:ins>
      <w:ins w:id="173" w:author="Apple" w:date="2025-08-11T15:01:00Z" w16du:dateUtc="2025-08-11T13:01:00Z">
        <w:r w:rsidRPr="00061489">
          <w:rPr>
            <w:lang w:eastAsia="ja-JP"/>
          </w:rPr>
          <w:t xml:space="preserve">for </w:t>
        </w:r>
      </w:ins>
      <w:ins w:id="174" w:author="r1" w:date="2025-08-26T11:09:00Z" w16du:dateUtc="2025-08-26T09:09:00Z">
        <w:r w:rsidR="00CC2845">
          <w:rPr>
            <w:lang w:eastAsia="ja-JP"/>
          </w:rPr>
          <w:t xml:space="preserve">6G </w:t>
        </w:r>
      </w:ins>
      <w:ins w:id="175" w:author="Apple" w:date="2025-08-11T15:01:00Z" w16du:dateUtc="2025-08-11T13:01:00Z">
        <w:r w:rsidRPr="00061489">
          <w:rPr>
            <w:lang w:eastAsia="ja-JP"/>
          </w:rPr>
          <w:t xml:space="preserve">requirements </w:t>
        </w:r>
      </w:ins>
      <w:ins w:id="176" w:author="Apple" w:date="2025-08-11T14:43:00Z" w16du:dateUtc="2025-08-11T12:43:00Z">
        <w:r w:rsidR="00B863A6" w:rsidRPr="00061489">
          <w:rPr>
            <w:lang w:eastAsia="ja-JP"/>
          </w:rPr>
          <w:t xml:space="preserve">where </w:t>
        </w:r>
      </w:ins>
      <w:ins w:id="177" w:author="Dallas" w:date="2025-11-06T18:14:00Z" w16du:dateUtc="2025-11-06T17:14:00Z">
        <w:r w:rsidR="00E94CA6">
          <w:rPr>
            <w:lang w:eastAsia="ja-JP"/>
          </w:rPr>
          <w:t>C</w:t>
        </w:r>
      </w:ins>
      <w:ins w:id="178" w:author="Apple" w:date="2025-08-11T14:43:00Z" w16du:dateUtc="2025-08-11T12:43:00Z">
        <w:r w:rsidR="00B863A6" w:rsidRPr="00061489">
          <w:rPr>
            <w:lang w:eastAsia="ja-JP"/>
          </w:rPr>
          <w:t xml:space="preserve">onsent </w:t>
        </w:r>
      </w:ins>
      <w:ins w:id="179" w:author="r1" w:date="2025-08-26T11:09:00Z" w16du:dateUtc="2025-08-26T09:09:00Z">
        <w:r w:rsidR="00CC2845">
          <w:rPr>
            <w:lang w:eastAsia="ja-JP"/>
          </w:rPr>
          <w:t xml:space="preserve">is </w:t>
        </w:r>
      </w:ins>
      <w:ins w:id="180" w:author="Apple" w:date="2025-08-11T15:01:00Z" w16du:dateUtc="2025-08-11T13:01:00Z">
        <w:r w:rsidRPr="00061489">
          <w:rPr>
            <w:lang w:eastAsia="ja-JP"/>
          </w:rPr>
          <w:t>required</w:t>
        </w:r>
        <w:r w:rsidR="008425F4" w:rsidRPr="00061489">
          <w:rPr>
            <w:lang w:eastAsia="ja-JP"/>
          </w:rPr>
          <w:t xml:space="preserve"> to use Personal Data</w:t>
        </w:r>
      </w:ins>
      <w:ins w:id="181" w:author="Apple" w:date="2025-08-11T14:43:00Z" w16du:dateUtc="2025-08-11T12:43:00Z">
        <w:r w:rsidR="00B863A6" w:rsidRPr="00061489">
          <w:rPr>
            <w:lang w:eastAsia="ja-JP"/>
          </w:rPr>
          <w:t xml:space="preserve">, </w:t>
        </w:r>
      </w:ins>
      <w:ins w:id="182" w:author="r1" w:date="2025-08-26T11:08:00Z" w16du:dateUtc="2025-08-26T09:08:00Z">
        <w:r w:rsidR="00CC2845">
          <w:rPr>
            <w:lang w:eastAsia="ja-JP"/>
          </w:rPr>
          <w:t>i</w:t>
        </w:r>
      </w:ins>
      <w:ins w:id="183" w:author="r1" w:date="2025-08-26T11:04:00Z" w16du:dateUtc="2025-08-26T09:04:00Z">
        <w:r w:rsidR="00CC2845">
          <w:rPr>
            <w:lang w:eastAsia="ja-JP"/>
          </w:rPr>
          <w:t xml:space="preserve">t is intended </w:t>
        </w:r>
      </w:ins>
      <w:ins w:id="184" w:author="r1" w:date="2025-08-26T11:06:00Z" w16du:dateUtc="2025-08-26T09:06:00Z">
        <w:r w:rsidR="00CC2845">
          <w:rPr>
            <w:lang w:eastAsia="ja-JP"/>
          </w:rPr>
          <w:t xml:space="preserve">verify whether </w:t>
        </w:r>
      </w:ins>
      <w:ins w:id="185" w:author="Dallas" w:date="2025-11-06T18:15:00Z" w16du:dateUtc="2025-11-06T17:15:00Z">
        <w:r w:rsidR="00E94CA6">
          <w:rPr>
            <w:lang w:eastAsia="ja-JP"/>
          </w:rPr>
          <w:t>C</w:t>
        </w:r>
      </w:ins>
      <w:ins w:id="186" w:author="r1" w:date="2025-08-26T11:06:00Z" w16du:dateUtc="2025-08-26T09:06:00Z">
        <w:r w:rsidR="00CC2845">
          <w:rPr>
            <w:lang w:eastAsia="ja-JP"/>
          </w:rPr>
          <w:t xml:space="preserve">onsent as supported in 5G is sufficient, or whether </w:t>
        </w:r>
      </w:ins>
      <w:ins w:id="187" w:author="r1" w:date="2025-08-26T11:07:00Z" w16du:dateUtc="2025-08-26T09:07:00Z">
        <w:r w:rsidR="00CC2845">
          <w:rPr>
            <w:lang w:eastAsia="ja-JP"/>
          </w:rPr>
          <w:t>a more consistent treatment is needed.</w:t>
        </w:r>
      </w:ins>
    </w:p>
    <w:p w14:paraId="58CD5FA7" w14:textId="27A0AB3D" w:rsidR="00734380" w:rsidRDefault="00734380" w:rsidP="00CC2845">
      <w:pPr>
        <w:rPr>
          <w:ins w:id="188" w:author="r1" w:date="2025-08-26T11:18:00Z" w16du:dateUtc="2025-08-26T09:18:00Z"/>
          <w:lang w:eastAsia="ja-JP"/>
        </w:rPr>
      </w:pPr>
      <w:ins w:id="189" w:author="r1" w:date="2025-08-26T11:14:00Z" w16du:dateUtc="2025-08-26T09:14:00Z">
        <w:r>
          <w:rPr>
            <w:lang w:eastAsia="ja-JP"/>
          </w:rPr>
          <w:lastRenderedPageBreak/>
          <w:t>In past generations, services provided by the operator</w:t>
        </w:r>
      </w:ins>
      <w:ins w:id="190" w:author="r1" w:date="2025-08-26T11:15:00Z" w16du:dateUtc="2025-08-26T09:15:00Z">
        <w:r>
          <w:rPr>
            <w:lang w:eastAsia="ja-JP"/>
          </w:rPr>
          <w:t xml:space="preserve"> are typically provided to individual subscribers</w:t>
        </w:r>
      </w:ins>
      <w:ins w:id="191" w:author="r1" w:date="2025-08-26T11:16:00Z" w16du:dateUtc="2025-08-26T09:16:00Z">
        <w:r>
          <w:rPr>
            <w:lang w:eastAsia="ja-JP"/>
          </w:rPr>
          <w:t xml:space="preserve"> in a "one-to-one" fashion, where </w:t>
        </w:r>
      </w:ins>
      <w:ins w:id="192" w:author="r1" w:date="2025-08-26T11:15:00Z" w16du:dateUtc="2025-08-26T09:15:00Z">
        <w:r>
          <w:rPr>
            <w:lang w:eastAsia="ja-JP"/>
          </w:rPr>
          <w:t xml:space="preserve">Personal Data </w:t>
        </w:r>
      </w:ins>
      <w:ins w:id="193" w:author="r1" w:date="2025-08-26T11:16:00Z" w16du:dateUtc="2025-08-26T09:16:00Z">
        <w:r>
          <w:rPr>
            <w:lang w:eastAsia="ja-JP"/>
          </w:rPr>
          <w:t>from a specific s</w:t>
        </w:r>
      </w:ins>
      <w:ins w:id="194" w:author="r1" w:date="2025-08-26T11:17:00Z" w16du:dateUtc="2025-08-26T09:17:00Z">
        <w:r>
          <w:rPr>
            <w:lang w:eastAsia="ja-JP"/>
          </w:rPr>
          <w:t xml:space="preserve">ubscriber is </w:t>
        </w:r>
      </w:ins>
      <w:ins w:id="195" w:author="r1" w:date="2025-08-26T11:15:00Z" w16du:dateUtc="2025-08-26T09:15:00Z">
        <w:r>
          <w:rPr>
            <w:lang w:eastAsia="ja-JP"/>
          </w:rPr>
          <w:t xml:space="preserve">needed to enable </w:t>
        </w:r>
      </w:ins>
      <w:ins w:id="196" w:author="r1" w:date="2025-08-26T11:17:00Z" w16du:dateUtc="2025-08-26T09:17:00Z">
        <w:r>
          <w:rPr>
            <w:lang w:eastAsia="ja-JP"/>
          </w:rPr>
          <w:t xml:space="preserve">the same subscriber to receive the </w:t>
        </w:r>
      </w:ins>
      <w:ins w:id="197" w:author="r1" w:date="2025-08-26T11:15:00Z" w16du:dateUtc="2025-08-26T09:15:00Z">
        <w:r>
          <w:rPr>
            <w:lang w:eastAsia="ja-JP"/>
          </w:rPr>
          <w:t>ser</w:t>
        </w:r>
      </w:ins>
      <w:ins w:id="198" w:author="r1" w:date="2025-08-26T11:16:00Z" w16du:dateUtc="2025-08-26T09:16:00Z">
        <w:r>
          <w:rPr>
            <w:lang w:eastAsia="ja-JP"/>
          </w:rPr>
          <w:t>vice</w:t>
        </w:r>
      </w:ins>
      <w:ins w:id="199" w:author="r1" w:date="2025-08-26T11:17:00Z" w16du:dateUtc="2025-08-26T09:17:00Z">
        <w:r>
          <w:rPr>
            <w:lang w:eastAsia="ja-JP"/>
          </w:rPr>
          <w:t>.</w:t>
        </w:r>
        <w:r w:rsidR="0049629A">
          <w:rPr>
            <w:lang w:eastAsia="ja-JP"/>
          </w:rPr>
          <w:t xml:space="preserve"> This Personal Data sharing is covered by the contractual agreement betwe</w:t>
        </w:r>
      </w:ins>
      <w:ins w:id="200" w:author="r1" w:date="2025-08-26T11:18:00Z" w16du:dateUtc="2025-08-26T09:18:00Z">
        <w:r w:rsidR="0049629A">
          <w:rPr>
            <w:lang w:eastAsia="ja-JP"/>
          </w:rPr>
          <w:t xml:space="preserve">en the operator and the subscriber, and </w:t>
        </w:r>
      </w:ins>
      <w:ins w:id="201" w:author="Dallas" w:date="2025-11-06T18:41:00Z" w16du:dateUtc="2025-11-06T17:41:00Z">
        <w:r w:rsidR="00420B43">
          <w:rPr>
            <w:lang w:eastAsia="ja-JP"/>
          </w:rPr>
          <w:t>C</w:t>
        </w:r>
      </w:ins>
      <w:ins w:id="202" w:author="r1" w:date="2025-08-26T11:18:00Z" w16du:dateUtc="2025-08-26T09:18:00Z">
        <w:r w:rsidR="0049629A">
          <w:rPr>
            <w:lang w:eastAsia="ja-JP"/>
          </w:rPr>
          <w:t>onsent as defined in 3GPP, is not applicable.</w:t>
        </w:r>
      </w:ins>
    </w:p>
    <w:p w14:paraId="437B3467" w14:textId="155FCF11" w:rsidR="0019751A" w:rsidRPr="00061489" w:rsidRDefault="0019751A" w:rsidP="00CC2845">
      <w:pPr>
        <w:rPr>
          <w:ins w:id="203" w:author="Apple" w:date="2025-08-13T12:59:00Z" w16du:dateUtc="2025-08-13T10:59:00Z"/>
          <w:lang w:eastAsia="ja-JP"/>
        </w:rPr>
      </w:pPr>
      <w:ins w:id="204" w:author="r1" w:date="2025-08-26T11:18:00Z" w16du:dateUtc="2025-08-26T09:18:00Z">
        <w:r>
          <w:rPr>
            <w:lang w:eastAsia="ja-JP"/>
          </w:rPr>
          <w:t>In 6G systems, it is envisioned that there will be services that an operator can provide to one entit</w:t>
        </w:r>
      </w:ins>
      <w:ins w:id="205" w:author="r1" w:date="2025-08-26T11:19:00Z" w16du:dateUtc="2025-08-26T09:19:00Z">
        <w:r>
          <w:rPr>
            <w:lang w:eastAsia="ja-JP"/>
          </w:rPr>
          <w:t xml:space="preserve">y (e.g. to a third party or </w:t>
        </w:r>
      </w:ins>
      <w:ins w:id="206" w:author="r1" w:date="2025-08-26T11:25:00Z" w16du:dateUtc="2025-08-26T09:25:00Z">
        <w:r w:rsidR="00CE7817">
          <w:rPr>
            <w:lang w:eastAsia="ja-JP"/>
          </w:rPr>
          <w:t xml:space="preserve">multiple </w:t>
        </w:r>
      </w:ins>
      <w:ins w:id="207" w:author="r1" w:date="2025-08-26T11:19:00Z" w16du:dateUtc="2025-08-26T09:19:00Z">
        <w:r>
          <w:rPr>
            <w:lang w:eastAsia="ja-JP"/>
          </w:rPr>
          <w:t>subscriber</w:t>
        </w:r>
      </w:ins>
      <w:ins w:id="208" w:author="r1" w:date="2025-08-26T11:25:00Z" w16du:dateUtc="2025-08-26T09:25:00Z">
        <w:r w:rsidR="00CE7817">
          <w:rPr>
            <w:lang w:eastAsia="ja-JP"/>
          </w:rPr>
          <w:t>s</w:t>
        </w:r>
      </w:ins>
      <w:ins w:id="209" w:author="r1" w:date="2025-08-26T11:19:00Z" w16du:dateUtc="2025-08-26T09:19:00Z">
        <w:r>
          <w:rPr>
            <w:lang w:eastAsia="ja-JP"/>
          </w:rPr>
          <w:t xml:space="preserve">), </w:t>
        </w:r>
      </w:ins>
      <w:ins w:id="210" w:author="Dallas" w:date="2025-11-06T18:17:00Z" w16du:dateUtc="2025-11-06T17:17:00Z">
        <w:r w:rsidR="00455034">
          <w:rPr>
            <w:lang w:eastAsia="ja-JP"/>
          </w:rPr>
          <w:t>where the service is</w:t>
        </w:r>
      </w:ins>
      <w:ins w:id="211" w:author="Dallas" w:date="2025-11-06T18:18:00Z" w16du:dateUtc="2025-11-06T17:18:00Z">
        <w:r w:rsidR="00455034">
          <w:rPr>
            <w:lang w:eastAsia="ja-JP"/>
          </w:rPr>
          <w:t xml:space="preserve"> generated by </w:t>
        </w:r>
      </w:ins>
      <w:ins w:id="212" w:author="Dallas" w:date="2025-11-06T18:57:00Z" w16du:dateUtc="2025-11-06T17:57:00Z">
        <w:r w:rsidR="009D33BE" w:rsidRPr="006D03BB">
          <w:rPr>
            <w:lang w:eastAsia="ja-JP"/>
          </w:rPr>
          <w:t>p</w:t>
        </w:r>
      </w:ins>
      <w:ins w:id="213" w:author="Dallas" w:date="2025-11-06T18:18:00Z" w16du:dateUtc="2025-11-06T17:18:00Z">
        <w:r w:rsidR="00455034" w:rsidRPr="006D03BB">
          <w:rPr>
            <w:lang w:eastAsia="ja-JP"/>
          </w:rPr>
          <w:t xml:space="preserve">rocessing </w:t>
        </w:r>
      </w:ins>
      <w:ins w:id="214" w:author="r1" w:date="2025-08-26T11:19:00Z" w16du:dateUtc="2025-08-26T09:19:00Z">
        <w:r w:rsidRPr="006D03BB">
          <w:rPr>
            <w:lang w:eastAsia="ja-JP"/>
          </w:rPr>
          <w:t xml:space="preserve">Personal Data </w:t>
        </w:r>
      </w:ins>
      <w:ins w:id="215" w:author="r1" w:date="2025-08-26T11:25:00Z" w16du:dateUtc="2025-08-26T09:25:00Z">
        <w:r w:rsidR="00CE7817">
          <w:rPr>
            <w:lang w:eastAsia="ja-JP"/>
          </w:rPr>
          <w:t xml:space="preserve">from </w:t>
        </w:r>
      </w:ins>
      <w:ins w:id="216" w:author="Dallas" w:date="2025-11-06T18:17:00Z" w16du:dateUtc="2025-11-06T17:17:00Z">
        <w:r w:rsidR="00E94CA6">
          <w:rPr>
            <w:lang w:eastAsia="ja-JP"/>
          </w:rPr>
          <w:t xml:space="preserve">one or more </w:t>
        </w:r>
      </w:ins>
      <w:ins w:id="217" w:author="r1" w:date="2025-08-26T11:25:00Z" w16du:dateUtc="2025-08-26T09:25:00Z">
        <w:r w:rsidR="00CE7817">
          <w:rPr>
            <w:lang w:eastAsia="ja-JP"/>
          </w:rPr>
          <w:t xml:space="preserve">other subscribers, i.e. the </w:t>
        </w:r>
      </w:ins>
      <w:ins w:id="218" w:author="r1" w:date="2025-08-26T11:26:00Z" w16du:dateUtc="2025-08-26T09:26:00Z">
        <w:r w:rsidR="00CE7817">
          <w:rPr>
            <w:lang w:eastAsia="ja-JP"/>
          </w:rPr>
          <w:t>subscriber</w:t>
        </w:r>
      </w:ins>
      <w:ins w:id="219" w:author="Dallas" w:date="2025-11-06T18:17:00Z" w16du:dateUtc="2025-11-06T17:17:00Z">
        <w:r w:rsidR="00455034">
          <w:rPr>
            <w:lang w:eastAsia="ja-JP"/>
          </w:rPr>
          <w:t>(s)</w:t>
        </w:r>
      </w:ins>
      <w:ins w:id="220" w:author="r1" w:date="2025-08-26T11:26:00Z" w16du:dateUtc="2025-08-26T09:26:00Z">
        <w:r w:rsidR="00CE7817">
          <w:rPr>
            <w:lang w:eastAsia="ja-JP"/>
          </w:rPr>
          <w:t xml:space="preserve"> whose </w:t>
        </w:r>
      </w:ins>
      <w:ins w:id="221" w:author="r1" w:date="2025-08-26T11:25:00Z" w16du:dateUtc="2025-08-26T09:25:00Z">
        <w:r w:rsidR="00CE7817">
          <w:rPr>
            <w:lang w:eastAsia="ja-JP"/>
          </w:rPr>
          <w:t>Perso</w:t>
        </w:r>
      </w:ins>
      <w:ins w:id="222" w:author="r1" w:date="2025-08-26T11:26:00Z" w16du:dateUtc="2025-08-26T09:26:00Z">
        <w:r w:rsidR="00CE7817">
          <w:rPr>
            <w:lang w:eastAsia="ja-JP"/>
          </w:rPr>
          <w:t xml:space="preserve">nal Data is used is not </w:t>
        </w:r>
      </w:ins>
      <w:ins w:id="223" w:author="Dallas" w:date="2025-11-06T18:41:00Z" w16du:dateUtc="2025-11-06T17:41:00Z">
        <w:r w:rsidR="00420B43">
          <w:rPr>
            <w:lang w:eastAsia="ja-JP"/>
          </w:rPr>
          <w:t xml:space="preserve">necessarily </w:t>
        </w:r>
      </w:ins>
      <w:ins w:id="224" w:author="r1" w:date="2025-08-26T11:26:00Z" w16du:dateUtc="2025-08-26T09:26:00Z">
        <w:r w:rsidR="00CE7817">
          <w:rPr>
            <w:lang w:eastAsia="ja-JP"/>
          </w:rPr>
          <w:t xml:space="preserve">the </w:t>
        </w:r>
      </w:ins>
      <w:ins w:id="225" w:author="Dallas" w:date="2025-11-06T18:41:00Z" w16du:dateUtc="2025-11-06T17:41:00Z">
        <w:r w:rsidR="00420B43">
          <w:rPr>
            <w:lang w:eastAsia="ja-JP"/>
          </w:rPr>
          <w:t xml:space="preserve">only </w:t>
        </w:r>
      </w:ins>
      <w:ins w:id="226" w:author="r1" w:date="2025-08-26T11:26:00Z" w16du:dateUtc="2025-08-26T09:26:00Z">
        <w:r w:rsidR="00CE7817">
          <w:rPr>
            <w:lang w:eastAsia="ja-JP"/>
          </w:rPr>
          <w:t>subscriber</w:t>
        </w:r>
      </w:ins>
      <w:ins w:id="227" w:author="Dallas" w:date="2025-11-06T18:42:00Z" w16du:dateUtc="2025-11-06T17:42:00Z">
        <w:r w:rsidR="00584FBA">
          <w:rPr>
            <w:lang w:eastAsia="ja-JP"/>
          </w:rPr>
          <w:t>(s)</w:t>
        </w:r>
      </w:ins>
      <w:ins w:id="228" w:author="r1" w:date="2025-08-26T11:26:00Z" w16du:dateUtc="2025-08-26T09:26:00Z">
        <w:r w:rsidR="00CE7817">
          <w:rPr>
            <w:lang w:eastAsia="ja-JP"/>
          </w:rPr>
          <w:t xml:space="preserve"> that receives the service.</w:t>
        </w:r>
      </w:ins>
    </w:p>
    <w:p w14:paraId="49016D3B" w14:textId="7F858FC8" w:rsidR="00DA04E8" w:rsidRPr="00027F3B" w:rsidDel="006D03BB" w:rsidRDefault="00DA04E8" w:rsidP="00274F79">
      <w:pPr>
        <w:rPr>
          <w:ins w:id="229" w:author="Apple" w:date="2025-08-13T16:17:00Z" w16du:dateUtc="2025-08-13T14:17:00Z"/>
          <w:del w:id="230" w:author="Dallas_R1" w:date="2025-11-17T18:33:00Z" w16du:dateUtc="2025-11-18T00:33:00Z"/>
          <w:highlight w:val="green"/>
          <w:lang w:eastAsia="ja-JP"/>
          <w:rPrChange w:id="231" w:author="Dallas_R1" w:date="2025-11-17T19:08:00Z" w16du:dateUtc="2025-11-18T01:08:00Z">
            <w:rPr>
              <w:ins w:id="232" w:author="Apple" w:date="2025-08-13T16:17:00Z" w16du:dateUtc="2025-08-13T14:17:00Z"/>
              <w:del w:id="233" w:author="Dallas_R1" w:date="2025-11-17T18:33:00Z" w16du:dateUtc="2025-11-18T00:33:00Z"/>
              <w:lang w:eastAsia="ja-JP"/>
            </w:rPr>
          </w:rPrChange>
        </w:rPr>
      </w:pPr>
      <w:ins w:id="234" w:author="Apple" w:date="2025-08-13T16:17:00Z" w16du:dateUtc="2025-08-13T14:17:00Z">
        <w:del w:id="235" w:author="Dallas_R1" w:date="2025-11-17T18:33:00Z" w16du:dateUtc="2025-11-18T00:33:00Z">
          <w:r w:rsidRPr="00027F3B" w:rsidDel="006D03BB">
            <w:rPr>
              <w:highlight w:val="green"/>
              <w:lang w:eastAsia="ja-JP"/>
              <w:rPrChange w:id="236" w:author="Dallas_R1" w:date="2025-11-17T19:08:00Z" w16du:dateUtc="2025-11-18T01:08:00Z">
                <w:rPr>
                  <w:lang w:eastAsia="ja-JP"/>
                </w:rPr>
              </w:rPrChange>
            </w:rPr>
            <w:delText>This use case highlight</w:delText>
          </w:r>
        </w:del>
      </w:ins>
      <w:ins w:id="237" w:author="Apple" w:date="2025-08-13T18:56:00Z" w16du:dateUtc="2025-08-13T16:56:00Z">
        <w:del w:id="238" w:author="Dallas_R1" w:date="2025-11-17T18:33:00Z" w16du:dateUtc="2025-11-18T00:33:00Z">
          <w:r w:rsidR="00351305" w:rsidRPr="00027F3B" w:rsidDel="006D03BB">
            <w:rPr>
              <w:highlight w:val="green"/>
              <w:lang w:eastAsia="ja-JP"/>
              <w:rPrChange w:id="239" w:author="Dallas_R1" w:date="2025-11-17T19:08:00Z" w16du:dateUtc="2025-11-18T01:08:00Z">
                <w:rPr>
                  <w:lang w:eastAsia="ja-JP"/>
                </w:rPr>
              </w:rPrChange>
            </w:rPr>
            <w:delText>s</w:delText>
          </w:r>
        </w:del>
      </w:ins>
      <w:ins w:id="240" w:author="Apple" w:date="2025-08-13T16:17:00Z" w16du:dateUtc="2025-08-13T14:17:00Z">
        <w:del w:id="241" w:author="Dallas_R1" w:date="2025-11-17T18:33:00Z" w16du:dateUtc="2025-11-18T00:33:00Z">
          <w:r w:rsidRPr="00027F3B" w:rsidDel="006D03BB">
            <w:rPr>
              <w:highlight w:val="green"/>
              <w:lang w:eastAsia="ja-JP"/>
              <w:rPrChange w:id="242" w:author="Dallas_R1" w:date="2025-11-17T19:08:00Z" w16du:dateUtc="2025-11-18T01:08:00Z">
                <w:rPr>
                  <w:lang w:eastAsia="ja-JP"/>
                </w:rPr>
              </w:rPrChange>
            </w:rPr>
            <w:delText xml:space="preserve"> the regulatory aspects that a 3GPP system needs to comply with. </w:delText>
          </w:r>
        </w:del>
      </w:ins>
      <w:ins w:id="243" w:author="r1" w:date="2025-08-22T15:23:00Z">
        <w:del w:id="244" w:author="Dallas_R1" w:date="2025-11-17T18:33:00Z" w16du:dateUtc="2025-11-18T00:33:00Z">
          <w:r w:rsidR="001F123C" w:rsidRPr="00027F3B" w:rsidDel="006D03BB">
            <w:rPr>
              <w:highlight w:val="green"/>
              <w:lang w:eastAsia="ja-JP"/>
              <w:rPrChange w:id="245" w:author="Dallas_R1" w:date="2025-11-17T19:08:00Z" w16du:dateUtc="2025-11-18T01:08:00Z">
                <w:rPr>
                  <w:lang w:eastAsia="ja-JP"/>
                </w:rPr>
              </w:rPrChange>
            </w:rPr>
            <w:delText xml:space="preserve">General Data Protection Regulation </w:delText>
          </w:r>
        </w:del>
      </w:ins>
      <w:ins w:id="246" w:author="r1" w:date="2025-08-22T15:23:00Z" w16du:dateUtc="2025-08-22T13:23:00Z">
        <w:del w:id="247" w:author="Dallas_R1" w:date="2025-11-17T18:33:00Z" w16du:dateUtc="2025-11-18T00:33:00Z">
          <w:r w:rsidR="001F123C" w:rsidRPr="00027F3B" w:rsidDel="006D03BB">
            <w:rPr>
              <w:highlight w:val="green"/>
              <w:lang w:eastAsia="ja-JP"/>
              <w:rPrChange w:id="248" w:author="Dallas_R1" w:date="2025-11-17T19:08:00Z" w16du:dateUtc="2025-11-18T01:08:00Z">
                <w:rPr>
                  <w:lang w:eastAsia="ja-JP"/>
                </w:rPr>
              </w:rPrChange>
            </w:rPr>
            <w:delText>(</w:delText>
          </w:r>
        </w:del>
      </w:ins>
      <w:ins w:id="249" w:author="Apple" w:date="2025-08-13T16:17:00Z" w16du:dateUtc="2025-08-13T14:17:00Z">
        <w:del w:id="250" w:author="Dallas_R1" w:date="2025-11-17T18:33:00Z" w16du:dateUtc="2025-11-18T00:33:00Z">
          <w:r w:rsidRPr="00027F3B" w:rsidDel="006D03BB">
            <w:rPr>
              <w:highlight w:val="green"/>
              <w:lang w:eastAsia="ja-JP"/>
              <w:rPrChange w:id="251" w:author="Dallas_R1" w:date="2025-11-17T19:08:00Z" w16du:dateUtc="2025-11-18T01:08:00Z">
                <w:rPr>
                  <w:lang w:eastAsia="ja-JP"/>
                </w:rPr>
              </w:rPrChange>
            </w:rPr>
            <w:delText>GDPR</w:delText>
          </w:r>
        </w:del>
      </w:ins>
      <w:ins w:id="252" w:author="r1" w:date="2025-08-22T15:23:00Z" w16du:dateUtc="2025-08-22T13:23:00Z">
        <w:del w:id="253" w:author="Dallas_R1" w:date="2025-11-17T18:33:00Z" w16du:dateUtc="2025-11-18T00:33:00Z">
          <w:r w:rsidR="001F123C" w:rsidRPr="00027F3B" w:rsidDel="006D03BB">
            <w:rPr>
              <w:highlight w:val="green"/>
              <w:lang w:eastAsia="ja-JP"/>
              <w:rPrChange w:id="254" w:author="Dallas_R1" w:date="2025-11-17T19:08:00Z" w16du:dateUtc="2025-11-18T01:08:00Z">
                <w:rPr>
                  <w:lang w:eastAsia="ja-JP"/>
                </w:rPr>
              </w:rPrChange>
            </w:rPr>
            <w:delText>) [x1]</w:delText>
          </w:r>
        </w:del>
      </w:ins>
      <w:ins w:id="255" w:author="Apple" w:date="2025-08-13T16:17:00Z" w16du:dateUtc="2025-08-13T14:17:00Z">
        <w:del w:id="256" w:author="Dallas_R1" w:date="2025-11-17T18:33:00Z" w16du:dateUtc="2025-11-18T00:33:00Z">
          <w:r w:rsidRPr="00027F3B" w:rsidDel="006D03BB">
            <w:rPr>
              <w:highlight w:val="green"/>
              <w:lang w:eastAsia="ja-JP"/>
              <w:rPrChange w:id="257" w:author="Dallas_R1" w:date="2025-11-17T19:08:00Z" w16du:dateUtc="2025-11-18T01:08:00Z">
                <w:rPr>
                  <w:lang w:eastAsia="ja-JP"/>
                </w:rPr>
              </w:rPrChange>
            </w:rPr>
            <w:delText xml:space="preserve"> is taken as an example reference, considering </w:delText>
          </w:r>
        </w:del>
      </w:ins>
      <w:ins w:id="258" w:author="r1" w:date="2025-08-26T11:09:00Z" w16du:dateUtc="2025-08-26T09:09:00Z">
        <w:del w:id="259" w:author="Dallas_R1" w:date="2025-11-17T18:33:00Z" w16du:dateUtc="2025-11-18T00:33:00Z">
          <w:r w:rsidR="00CC2845" w:rsidRPr="00027F3B" w:rsidDel="006D03BB">
            <w:rPr>
              <w:highlight w:val="green"/>
              <w:lang w:eastAsia="ja-JP"/>
              <w:rPrChange w:id="260" w:author="Dallas_R1" w:date="2025-11-17T19:08:00Z" w16du:dateUtc="2025-11-18T01:08:00Z">
                <w:rPr>
                  <w:lang w:eastAsia="ja-JP"/>
                </w:rPr>
              </w:rPrChange>
            </w:rPr>
            <w:delText>P</w:delText>
          </w:r>
        </w:del>
      </w:ins>
      <w:ins w:id="261" w:author="Apple" w:date="2025-08-13T16:17:00Z" w16du:dateUtc="2025-08-13T14:17:00Z">
        <w:del w:id="262" w:author="Dallas_R1" w:date="2025-11-17T18:33:00Z" w16du:dateUtc="2025-11-18T00:33:00Z">
          <w:r w:rsidRPr="00027F3B" w:rsidDel="006D03BB">
            <w:rPr>
              <w:highlight w:val="green"/>
              <w:lang w:eastAsia="ja-JP"/>
              <w:rPrChange w:id="263" w:author="Dallas_R1" w:date="2025-11-17T19:08:00Z" w16du:dateUtc="2025-11-18T01:08:00Z">
                <w:rPr>
                  <w:lang w:eastAsia="ja-JP"/>
                </w:rPr>
              </w:rPrChange>
            </w:rPr>
            <w:delText xml:space="preserve">ersonal </w:delText>
          </w:r>
        </w:del>
      </w:ins>
      <w:ins w:id="264" w:author="r1" w:date="2025-08-26T11:09:00Z" w16du:dateUtc="2025-08-26T09:09:00Z">
        <w:del w:id="265" w:author="Dallas_R1" w:date="2025-11-17T18:33:00Z" w16du:dateUtc="2025-11-18T00:33:00Z">
          <w:r w:rsidR="00CC2845" w:rsidRPr="00027F3B" w:rsidDel="006D03BB">
            <w:rPr>
              <w:highlight w:val="green"/>
              <w:lang w:eastAsia="ja-JP"/>
              <w:rPrChange w:id="266" w:author="Dallas_R1" w:date="2025-11-17T19:08:00Z" w16du:dateUtc="2025-11-18T01:08:00Z">
                <w:rPr>
                  <w:lang w:eastAsia="ja-JP"/>
                </w:rPr>
              </w:rPrChange>
            </w:rPr>
            <w:delText>D</w:delText>
          </w:r>
        </w:del>
      </w:ins>
      <w:ins w:id="267" w:author="Apple" w:date="2025-08-13T16:17:00Z" w16du:dateUtc="2025-08-13T14:17:00Z">
        <w:del w:id="268" w:author="Dallas_R1" w:date="2025-11-17T18:33:00Z" w16du:dateUtc="2025-11-18T00:33:00Z">
          <w:r w:rsidRPr="00027F3B" w:rsidDel="006D03BB">
            <w:rPr>
              <w:highlight w:val="green"/>
              <w:lang w:eastAsia="ja-JP"/>
              <w:rPrChange w:id="269" w:author="Dallas_R1" w:date="2025-11-17T19:08:00Z" w16du:dateUtc="2025-11-18T01:08:00Z">
                <w:rPr>
                  <w:lang w:eastAsia="ja-JP"/>
                </w:rPr>
              </w:rPrChange>
            </w:rPr>
            <w:delText>ata and consent aspects relevant for 3GPP from Articles 5, 6 and 7</w:delText>
          </w:r>
        </w:del>
      </w:ins>
      <w:ins w:id="270" w:author="Apple" w:date="2025-08-13T16:53:00Z" w16du:dateUtc="2025-08-13T14:53:00Z">
        <w:del w:id="271" w:author="Dallas_R1" w:date="2025-11-17T18:33:00Z" w16du:dateUtc="2025-11-18T00:33:00Z">
          <w:r w:rsidR="009C5AC1" w:rsidRPr="00027F3B" w:rsidDel="006D03BB">
            <w:rPr>
              <w:highlight w:val="green"/>
              <w:lang w:eastAsia="ja-JP"/>
              <w:rPrChange w:id="272" w:author="Dallas_R1" w:date="2025-11-17T19:08:00Z" w16du:dateUtc="2025-11-18T01:08:00Z">
                <w:rPr>
                  <w:lang w:eastAsia="ja-JP"/>
                </w:rPr>
              </w:rPrChange>
            </w:rPr>
            <w:delText>, summarised below.</w:delText>
          </w:r>
        </w:del>
      </w:ins>
    </w:p>
    <w:p w14:paraId="56C8561C" w14:textId="467483CF" w:rsidR="00DA04E8" w:rsidRPr="00027F3B" w:rsidDel="006D03BB" w:rsidRDefault="00DA04E8" w:rsidP="00274F79">
      <w:pPr>
        <w:rPr>
          <w:ins w:id="273" w:author="Apple" w:date="2025-08-13T16:17:00Z" w16du:dateUtc="2025-08-13T14:17:00Z"/>
          <w:del w:id="274" w:author="Dallas_R1" w:date="2025-11-17T18:33:00Z" w16du:dateUtc="2025-11-18T00:33:00Z"/>
          <w:highlight w:val="green"/>
          <w:lang w:eastAsia="ja-JP"/>
          <w:rPrChange w:id="275" w:author="Dallas_R1" w:date="2025-11-17T19:08:00Z" w16du:dateUtc="2025-11-18T01:08:00Z">
            <w:rPr>
              <w:ins w:id="276" w:author="Apple" w:date="2025-08-13T16:17:00Z" w16du:dateUtc="2025-08-13T14:17:00Z"/>
              <w:del w:id="277" w:author="Dallas_R1" w:date="2025-11-17T18:33:00Z" w16du:dateUtc="2025-11-18T00:33:00Z"/>
              <w:lang w:eastAsia="ja-JP"/>
            </w:rPr>
          </w:rPrChange>
        </w:rPr>
      </w:pPr>
      <w:ins w:id="278" w:author="Apple" w:date="2025-08-13T16:17:00Z" w16du:dateUtc="2025-08-13T14:17:00Z">
        <w:del w:id="279" w:author="Dallas_R1" w:date="2025-11-17T18:33:00Z" w16du:dateUtc="2025-11-18T00:33:00Z">
          <w:r w:rsidRPr="00027F3B" w:rsidDel="006D03BB">
            <w:rPr>
              <w:highlight w:val="green"/>
              <w:lang w:eastAsia="ja-JP"/>
              <w:rPrChange w:id="280" w:author="Dallas_R1" w:date="2025-11-17T19:08:00Z" w16du:dateUtc="2025-11-18T01:08:00Z">
                <w:rPr>
                  <w:lang w:eastAsia="ja-JP"/>
                </w:rPr>
              </w:rPrChange>
            </w:rPr>
            <w:delText>On consent:</w:delText>
          </w:r>
        </w:del>
      </w:ins>
    </w:p>
    <w:p w14:paraId="5E9C5CAB" w14:textId="105E4E67" w:rsidR="00DA04E8" w:rsidRPr="00027F3B" w:rsidDel="006D03BB" w:rsidRDefault="00DA04E8" w:rsidP="00274F79">
      <w:pPr>
        <w:pStyle w:val="B10"/>
        <w:rPr>
          <w:ins w:id="281" w:author="Apple" w:date="2025-08-13T16:17:00Z" w16du:dateUtc="2025-08-13T14:17:00Z"/>
          <w:del w:id="282" w:author="Dallas_R1" w:date="2025-11-17T18:33:00Z" w16du:dateUtc="2025-11-18T00:33:00Z"/>
          <w:highlight w:val="green"/>
          <w:lang w:eastAsia="zh-CN"/>
          <w:rPrChange w:id="283" w:author="Dallas_R1" w:date="2025-11-17T19:08:00Z" w16du:dateUtc="2025-11-18T01:08:00Z">
            <w:rPr>
              <w:ins w:id="284" w:author="Apple" w:date="2025-08-13T16:17:00Z" w16du:dateUtc="2025-08-13T14:17:00Z"/>
              <w:del w:id="285" w:author="Dallas_R1" w:date="2025-11-17T18:33:00Z" w16du:dateUtc="2025-11-18T00:33:00Z"/>
              <w:lang w:eastAsia="zh-CN"/>
            </w:rPr>
          </w:rPrChange>
        </w:rPr>
      </w:pPr>
      <w:ins w:id="286" w:author="Apple" w:date="2025-08-13T16:17:00Z" w16du:dateUtc="2025-08-13T14:17:00Z">
        <w:del w:id="287" w:author="Dallas_R1" w:date="2025-11-17T18:33:00Z" w16du:dateUtc="2025-11-18T00:33:00Z">
          <w:r w:rsidRPr="00027F3B" w:rsidDel="006D03BB">
            <w:rPr>
              <w:highlight w:val="green"/>
              <w:lang w:eastAsia="zh-CN"/>
              <w:rPrChange w:id="288" w:author="Dallas_R1" w:date="2025-11-17T19:08:00Z" w16du:dateUtc="2025-11-18T01:08:00Z">
                <w:rPr>
                  <w:lang w:eastAsia="zh-CN"/>
                </w:rPr>
              </w:rPrChange>
            </w:rPr>
            <w:delText>-</w:delText>
          </w:r>
          <w:r w:rsidRPr="00027F3B" w:rsidDel="006D03BB">
            <w:rPr>
              <w:highlight w:val="green"/>
              <w:lang w:eastAsia="zh-CN"/>
              <w:rPrChange w:id="289" w:author="Dallas_R1" w:date="2025-11-17T19:08:00Z" w16du:dateUtc="2025-11-18T01:08:00Z">
                <w:rPr>
                  <w:lang w:eastAsia="zh-CN"/>
                </w:rPr>
              </w:rPrChange>
            </w:rPr>
            <w:tab/>
            <w:delText>This is an opt-in</w:delText>
          </w:r>
        </w:del>
      </w:ins>
    </w:p>
    <w:p w14:paraId="2F9BE690" w14:textId="4E736B16" w:rsidR="00DA04E8" w:rsidRPr="00027F3B" w:rsidDel="006D03BB" w:rsidRDefault="00DA04E8" w:rsidP="00274F79">
      <w:pPr>
        <w:pStyle w:val="B10"/>
        <w:rPr>
          <w:ins w:id="290" w:author="Apple" w:date="2025-08-13T16:17:00Z" w16du:dateUtc="2025-08-13T14:17:00Z"/>
          <w:del w:id="291" w:author="Dallas_R1" w:date="2025-11-17T18:33:00Z" w16du:dateUtc="2025-11-18T00:33:00Z"/>
          <w:highlight w:val="green"/>
          <w:lang w:eastAsia="zh-CN"/>
          <w:rPrChange w:id="292" w:author="Dallas_R1" w:date="2025-11-17T19:08:00Z" w16du:dateUtc="2025-11-18T01:08:00Z">
            <w:rPr>
              <w:ins w:id="293" w:author="Apple" w:date="2025-08-13T16:17:00Z" w16du:dateUtc="2025-08-13T14:17:00Z"/>
              <w:del w:id="294" w:author="Dallas_R1" w:date="2025-11-17T18:33:00Z" w16du:dateUtc="2025-11-18T00:33:00Z"/>
              <w:lang w:eastAsia="zh-CN"/>
            </w:rPr>
          </w:rPrChange>
        </w:rPr>
      </w:pPr>
      <w:ins w:id="295" w:author="Apple" w:date="2025-08-13T16:17:00Z" w16du:dateUtc="2025-08-13T14:17:00Z">
        <w:del w:id="296" w:author="Dallas_R1" w:date="2025-11-17T18:33:00Z" w16du:dateUtc="2025-11-18T00:33:00Z">
          <w:r w:rsidRPr="00027F3B" w:rsidDel="006D03BB">
            <w:rPr>
              <w:highlight w:val="green"/>
              <w:lang w:eastAsia="zh-CN"/>
              <w:rPrChange w:id="297" w:author="Dallas_R1" w:date="2025-11-17T19:08:00Z" w16du:dateUtc="2025-11-18T01:08:00Z">
                <w:rPr>
                  <w:lang w:eastAsia="zh-CN"/>
                </w:rPr>
              </w:rPrChange>
            </w:rPr>
            <w:delText>-</w:delText>
          </w:r>
          <w:r w:rsidRPr="00027F3B" w:rsidDel="006D03BB">
            <w:rPr>
              <w:highlight w:val="green"/>
              <w:lang w:eastAsia="zh-CN"/>
              <w:rPrChange w:id="298" w:author="Dallas_R1" w:date="2025-11-17T19:08:00Z" w16du:dateUtc="2025-11-18T01:08:00Z">
                <w:rPr>
                  <w:lang w:eastAsia="zh-CN"/>
                </w:rPr>
              </w:rPrChange>
            </w:rPr>
            <w:tab/>
            <w:delText>Opt-out is possible at any time</w:delText>
          </w:r>
        </w:del>
      </w:ins>
    </w:p>
    <w:p w14:paraId="0AE8DF02" w14:textId="70B3C7AB" w:rsidR="00DA04E8" w:rsidRPr="00027F3B" w:rsidDel="006D03BB" w:rsidRDefault="00DA04E8" w:rsidP="00274F79">
      <w:pPr>
        <w:pStyle w:val="B10"/>
        <w:rPr>
          <w:ins w:id="299" w:author="Apple" w:date="2025-08-13T16:17:00Z" w16du:dateUtc="2025-08-13T14:17:00Z"/>
          <w:del w:id="300" w:author="Dallas_R1" w:date="2025-11-17T18:33:00Z" w16du:dateUtc="2025-11-18T00:33:00Z"/>
          <w:highlight w:val="green"/>
          <w:lang w:eastAsia="zh-CN"/>
          <w:rPrChange w:id="301" w:author="Dallas_R1" w:date="2025-11-17T19:08:00Z" w16du:dateUtc="2025-11-18T01:08:00Z">
            <w:rPr>
              <w:ins w:id="302" w:author="Apple" w:date="2025-08-13T16:17:00Z" w16du:dateUtc="2025-08-13T14:17:00Z"/>
              <w:del w:id="303" w:author="Dallas_R1" w:date="2025-11-17T18:33:00Z" w16du:dateUtc="2025-11-18T00:33:00Z"/>
              <w:lang w:eastAsia="zh-CN"/>
            </w:rPr>
          </w:rPrChange>
        </w:rPr>
      </w:pPr>
      <w:ins w:id="304" w:author="Apple" w:date="2025-08-13T16:17:00Z" w16du:dateUtc="2025-08-13T14:17:00Z">
        <w:del w:id="305" w:author="Dallas_R1" w:date="2025-11-17T18:33:00Z" w16du:dateUtc="2025-11-18T00:33:00Z">
          <w:r w:rsidRPr="00027F3B" w:rsidDel="006D03BB">
            <w:rPr>
              <w:highlight w:val="green"/>
              <w:lang w:eastAsia="zh-CN"/>
              <w:rPrChange w:id="306" w:author="Dallas_R1" w:date="2025-11-17T19:08:00Z" w16du:dateUtc="2025-11-18T01:08:00Z">
                <w:rPr>
                  <w:lang w:eastAsia="zh-CN"/>
                </w:rPr>
              </w:rPrChange>
            </w:rPr>
            <w:delText>-</w:delText>
          </w:r>
          <w:r w:rsidRPr="00027F3B" w:rsidDel="006D03BB">
            <w:rPr>
              <w:highlight w:val="green"/>
              <w:lang w:eastAsia="zh-CN"/>
              <w:rPrChange w:id="307" w:author="Dallas_R1" w:date="2025-11-17T19:08:00Z" w16du:dateUtc="2025-11-18T01:08:00Z">
                <w:rPr>
                  <w:lang w:eastAsia="zh-CN"/>
                </w:rPr>
              </w:rPrChange>
            </w:rPr>
            <w:tab/>
            <w:delText>Indicates the purpose(s) of Personal Data usage</w:delText>
          </w:r>
        </w:del>
      </w:ins>
    </w:p>
    <w:p w14:paraId="22C00826" w14:textId="78FF41DF" w:rsidR="00DA04E8" w:rsidRPr="00027F3B" w:rsidDel="006D03BB" w:rsidRDefault="00DA04E8" w:rsidP="00274F79">
      <w:pPr>
        <w:pStyle w:val="B10"/>
        <w:rPr>
          <w:ins w:id="308" w:author="Apple" w:date="2025-08-13T16:17:00Z" w16du:dateUtc="2025-08-13T14:17:00Z"/>
          <w:del w:id="309" w:author="Dallas_R1" w:date="2025-11-17T18:33:00Z" w16du:dateUtc="2025-11-18T00:33:00Z"/>
          <w:highlight w:val="green"/>
          <w:lang w:eastAsia="zh-CN"/>
          <w:rPrChange w:id="310" w:author="Dallas_R1" w:date="2025-11-17T19:08:00Z" w16du:dateUtc="2025-11-18T01:08:00Z">
            <w:rPr>
              <w:ins w:id="311" w:author="Apple" w:date="2025-08-13T16:17:00Z" w16du:dateUtc="2025-08-13T14:17:00Z"/>
              <w:del w:id="312" w:author="Dallas_R1" w:date="2025-11-17T18:33:00Z" w16du:dateUtc="2025-11-18T00:33:00Z"/>
              <w:lang w:eastAsia="zh-CN"/>
            </w:rPr>
          </w:rPrChange>
        </w:rPr>
      </w:pPr>
      <w:ins w:id="313" w:author="Apple" w:date="2025-08-13T16:17:00Z" w16du:dateUtc="2025-08-13T14:17:00Z">
        <w:del w:id="314" w:author="Dallas_R1" w:date="2025-11-17T18:33:00Z" w16du:dateUtc="2025-11-18T00:33:00Z">
          <w:r w:rsidRPr="00027F3B" w:rsidDel="006D03BB">
            <w:rPr>
              <w:highlight w:val="green"/>
              <w:lang w:eastAsia="zh-CN"/>
              <w:rPrChange w:id="315" w:author="Dallas_R1" w:date="2025-11-17T19:08:00Z" w16du:dateUtc="2025-11-18T01:08:00Z">
                <w:rPr>
                  <w:lang w:eastAsia="zh-CN"/>
                </w:rPr>
              </w:rPrChange>
            </w:rPr>
            <w:delText>-</w:delText>
          </w:r>
          <w:r w:rsidRPr="00027F3B" w:rsidDel="006D03BB">
            <w:rPr>
              <w:highlight w:val="green"/>
              <w:lang w:eastAsia="zh-CN"/>
              <w:rPrChange w:id="316" w:author="Dallas_R1" w:date="2025-11-17T19:08:00Z" w16du:dateUtc="2025-11-18T01:08:00Z">
                <w:rPr>
                  <w:lang w:eastAsia="zh-CN"/>
                </w:rPr>
              </w:rPrChange>
            </w:rPr>
            <w:tab/>
            <w:delText xml:space="preserve">This is separate from contractual privacy </w:delText>
          </w:r>
        </w:del>
      </w:ins>
      <w:ins w:id="317" w:author="Dallas" w:date="2025-11-06T17:35:00Z" w16du:dateUtc="2025-11-06T16:35:00Z">
        <w:del w:id="318" w:author="Dallas_R1" w:date="2025-11-17T18:33:00Z" w16du:dateUtc="2025-11-18T00:33:00Z">
          <w:r w:rsidR="00E45DBC" w:rsidRPr="00027F3B" w:rsidDel="006D03BB">
            <w:rPr>
              <w:highlight w:val="green"/>
              <w:lang w:eastAsia="zh-CN"/>
              <w:rPrChange w:id="319" w:author="Dallas_R1" w:date="2025-11-17T19:08:00Z" w16du:dateUtc="2025-11-18T01:08:00Z">
                <w:rPr>
                  <w:lang w:eastAsia="zh-CN"/>
                </w:rPr>
              </w:rPrChange>
            </w:rPr>
            <w:delText>terms and conditions</w:delText>
          </w:r>
        </w:del>
      </w:ins>
      <w:ins w:id="320" w:author="Apple" w:date="2025-08-13T16:17:00Z" w16du:dateUtc="2025-08-13T14:17:00Z">
        <w:del w:id="321" w:author="Dallas_R1" w:date="2025-11-17T18:33:00Z" w16du:dateUtc="2025-11-18T00:33:00Z">
          <w:r w:rsidRPr="00027F3B" w:rsidDel="006D03BB">
            <w:rPr>
              <w:highlight w:val="green"/>
              <w:lang w:eastAsia="zh-CN"/>
              <w:rPrChange w:id="322" w:author="Dallas_R1" w:date="2025-11-17T19:08:00Z" w16du:dateUtc="2025-11-18T01:08:00Z">
                <w:rPr>
                  <w:lang w:eastAsia="zh-CN"/>
                </w:rPr>
              </w:rPrChange>
            </w:rPr>
            <w:delText xml:space="preserve"> </w:delText>
          </w:r>
        </w:del>
      </w:ins>
    </w:p>
    <w:p w14:paraId="3C056B07" w14:textId="30B1E5C8" w:rsidR="00DA04E8" w:rsidRPr="00027F3B" w:rsidDel="006D03BB" w:rsidRDefault="00DA04E8" w:rsidP="00274F79">
      <w:pPr>
        <w:rPr>
          <w:ins w:id="323" w:author="Apple" w:date="2025-08-13T16:17:00Z" w16du:dateUtc="2025-08-13T14:17:00Z"/>
          <w:del w:id="324" w:author="Dallas_R1" w:date="2025-11-17T18:33:00Z" w16du:dateUtc="2025-11-18T00:33:00Z"/>
          <w:highlight w:val="green"/>
          <w:lang w:eastAsia="ja-JP"/>
          <w:rPrChange w:id="325" w:author="Dallas_R1" w:date="2025-11-17T19:08:00Z" w16du:dateUtc="2025-11-18T01:08:00Z">
            <w:rPr>
              <w:ins w:id="326" w:author="Apple" w:date="2025-08-13T16:17:00Z" w16du:dateUtc="2025-08-13T14:17:00Z"/>
              <w:del w:id="327" w:author="Dallas_R1" w:date="2025-11-17T18:33:00Z" w16du:dateUtc="2025-11-18T00:33:00Z"/>
              <w:lang w:eastAsia="ja-JP"/>
            </w:rPr>
          </w:rPrChange>
        </w:rPr>
      </w:pPr>
      <w:ins w:id="328" w:author="Apple" w:date="2025-08-13T16:17:00Z" w16du:dateUtc="2025-08-13T14:17:00Z">
        <w:del w:id="329" w:author="Dallas_R1" w:date="2025-11-17T18:33:00Z" w16du:dateUtc="2025-11-18T00:33:00Z">
          <w:r w:rsidRPr="00027F3B" w:rsidDel="006D03BB">
            <w:rPr>
              <w:highlight w:val="green"/>
              <w:lang w:eastAsia="ja-JP"/>
              <w:rPrChange w:id="330" w:author="Dallas_R1" w:date="2025-11-17T19:08:00Z" w16du:dateUtc="2025-11-18T01:08:00Z">
                <w:rPr>
                  <w:lang w:eastAsia="ja-JP"/>
                </w:rPr>
              </w:rPrChange>
            </w:rPr>
            <w:delText xml:space="preserve">Personal data can be used under </w:delText>
          </w:r>
        </w:del>
      </w:ins>
      <w:ins w:id="331" w:author="Apple" w:date="2025-08-13T16:18:00Z" w16du:dateUtc="2025-08-13T14:18:00Z">
        <w:del w:id="332" w:author="Dallas_R1" w:date="2025-11-17T18:33:00Z" w16du:dateUtc="2025-11-18T00:33:00Z">
          <w:r w:rsidR="004339FC" w:rsidRPr="00027F3B" w:rsidDel="006D03BB">
            <w:rPr>
              <w:highlight w:val="green"/>
              <w:lang w:eastAsia="ja-JP"/>
              <w:rPrChange w:id="333" w:author="Dallas_R1" w:date="2025-11-17T19:08:00Z" w16du:dateUtc="2025-11-18T01:08:00Z">
                <w:rPr>
                  <w:lang w:eastAsia="ja-JP"/>
                </w:rPr>
              </w:rPrChange>
            </w:rPr>
            <w:delText xml:space="preserve">any of </w:delText>
          </w:r>
        </w:del>
      </w:ins>
      <w:ins w:id="334" w:author="Apple" w:date="2025-08-13T16:17:00Z" w16du:dateUtc="2025-08-13T14:17:00Z">
        <w:del w:id="335" w:author="Dallas_R1" w:date="2025-11-17T18:33:00Z" w16du:dateUtc="2025-11-18T00:33:00Z">
          <w:r w:rsidRPr="00027F3B" w:rsidDel="006D03BB">
            <w:rPr>
              <w:highlight w:val="green"/>
              <w:lang w:eastAsia="ja-JP"/>
              <w:rPrChange w:id="336" w:author="Dallas_R1" w:date="2025-11-17T19:08:00Z" w16du:dateUtc="2025-11-18T01:08:00Z">
                <w:rPr>
                  <w:lang w:eastAsia="ja-JP"/>
                </w:rPr>
              </w:rPrChange>
            </w:rPr>
            <w:delText>these conditions:</w:delText>
          </w:r>
        </w:del>
      </w:ins>
    </w:p>
    <w:p w14:paraId="36E7C17D" w14:textId="56BC57A9" w:rsidR="00DA04E8" w:rsidRPr="00027F3B" w:rsidDel="006D03BB" w:rsidRDefault="00DA04E8" w:rsidP="00274F79">
      <w:pPr>
        <w:pStyle w:val="B10"/>
        <w:rPr>
          <w:ins w:id="337" w:author="Apple" w:date="2025-08-13T16:17:00Z" w16du:dateUtc="2025-08-13T14:17:00Z"/>
          <w:del w:id="338" w:author="Dallas_R1" w:date="2025-11-17T18:33:00Z" w16du:dateUtc="2025-11-18T00:33:00Z"/>
          <w:highlight w:val="green"/>
          <w:lang w:eastAsia="zh-CN"/>
          <w:rPrChange w:id="339" w:author="Dallas_R1" w:date="2025-11-17T19:08:00Z" w16du:dateUtc="2025-11-18T01:08:00Z">
            <w:rPr>
              <w:ins w:id="340" w:author="Apple" w:date="2025-08-13T16:17:00Z" w16du:dateUtc="2025-08-13T14:17:00Z"/>
              <w:del w:id="341" w:author="Dallas_R1" w:date="2025-11-17T18:33:00Z" w16du:dateUtc="2025-11-18T00:33:00Z"/>
              <w:lang w:eastAsia="zh-CN"/>
            </w:rPr>
          </w:rPrChange>
        </w:rPr>
      </w:pPr>
      <w:ins w:id="342" w:author="Apple" w:date="2025-08-13T16:17:00Z" w16du:dateUtc="2025-08-13T14:17:00Z">
        <w:del w:id="343" w:author="Dallas_R1" w:date="2025-11-17T18:33:00Z" w16du:dateUtc="2025-11-18T00:33:00Z">
          <w:r w:rsidRPr="00027F3B" w:rsidDel="006D03BB">
            <w:rPr>
              <w:highlight w:val="green"/>
              <w:lang w:eastAsia="zh-CN"/>
              <w:rPrChange w:id="344" w:author="Dallas_R1" w:date="2025-11-17T19:08:00Z" w16du:dateUtc="2025-11-18T01:08:00Z">
                <w:rPr>
                  <w:lang w:eastAsia="zh-CN"/>
                </w:rPr>
              </w:rPrChange>
            </w:rPr>
            <w:delText>-</w:delText>
          </w:r>
          <w:r w:rsidRPr="00027F3B" w:rsidDel="006D03BB">
            <w:rPr>
              <w:highlight w:val="green"/>
              <w:lang w:eastAsia="zh-CN"/>
              <w:rPrChange w:id="345" w:author="Dallas_R1" w:date="2025-11-17T19:08:00Z" w16du:dateUtc="2025-11-18T01:08:00Z">
                <w:rPr>
                  <w:lang w:eastAsia="zh-CN"/>
                </w:rPr>
              </w:rPrChange>
            </w:rPr>
            <w:tab/>
            <w:delText xml:space="preserve">when </w:delText>
          </w:r>
        </w:del>
      </w:ins>
      <w:ins w:id="346" w:author="Dallas" w:date="2025-11-06T19:41:00Z" w16du:dateUtc="2025-11-06T18:41:00Z">
        <w:del w:id="347" w:author="Dallas_R1" w:date="2025-11-17T18:33:00Z" w16du:dateUtc="2025-11-18T00:33:00Z">
          <w:r w:rsidR="00643B00" w:rsidRPr="00027F3B" w:rsidDel="006D03BB">
            <w:rPr>
              <w:highlight w:val="green"/>
              <w:lang w:eastAsia="zh-CN"/>
              <w:rPrChange w:id="348" w:author="Dallas_R1" w:date="2025-11-17T19:08:00Z" w16du:dateUtc="2025-11-18T01:08:00Z">
                <w:rPr>
                  <w:lang w:eastAsia="zh-CN"/>
                </w:rPr>
              </w:rPrChange>
            </w:rPr>
            <w:delText>C</w:delText>
          </w:r>
        </w:del>
      </w:ins>
      <w:ins w:id="349" w:author="Apple" w:date="2025-08-13T16:17:00Z" w16du:dateUtc="2025-08-13T14:17:00Z">
        <w:del w:id="350" w:author="Dallas_R1" w:date="2025-11-17T18:33:00Z" w16du:dateUtc="2025-11-18T00:33:00Z">
          <w:r w:rsidRPr="00027F3B" w:rsidDel="006D03BB">
            <w:rPr>
              <w:highlight w:val="green"/>
              <w:lang w:eastAsia="zh-CN"/>
              <w:rPrChange w:id="351" w:author="Dallas_R1" w:date="2025-11-17T19:08:00Z" w16du:dateUtc="2025-11-18T01:08:00Z">
                <w:rPr>
                  <w:lang w:eastAsia="zh-CN"/>
                </w:rPr>
              </w:rPrChange>
            </w:rPr>
            <w:delText>onsent has been given</w:delText>
          </w:r>
        </w:del>
      </w:ins>
    </w:p>
    <w:p w14:paraId="73F698FF" w14:textId="601E6D0C" w:rsidR="00DA04E8" w:rsidRPr="00027F3B" w:rsidDel="006D03BB" w:rsidRDefault="00DA04E8" w:rsidP="00274F79">
      <w:pPr>
        <w:pStyle w:val="B10"/>
        <w:rPr>
          <w:ins w:id="352" w:author="Apple" w:date="2025-08-13T16:17:00Z" w16du:dateUtc="2025-08-13T14:17:00Z"/>
          <w:del w:id="353" w:author="Dallas_R1" w:date="2025-11-17T18:33:00Z" w16du:dateUtc="2025-11-18T00:33:00Z"/>
          <w:highlight w:val="green"/>
          <w:lang w:eastAsia="zh-CN"/>
          <w:rPrChange w:id="354" w:author="Dallas_R1" w:date="2025-11-17T19:08:00Z" w16du:dateUtc="2025-11-18T01:08:00Z">
            <w:rPr>
              <w:ins w:id="355" w:author="Apple" w:date="2025-08-13T16:17:00Z" w16du:dateUtc="2025-08-13T14:17:00Z"/>
              <w:del w:id="356" w:author="Dallas_R1" w:date="2025-11-17T18:33:00Z" w16du:dateUtc="2025-11-18T00:33:00Z"/>
              <w:lang w:eastAsia="zh-CN"/>
            </w:rPr>
          </w:rPrChange>
        </w:rPr>
      </w:pPr>
      <w:ins w:id="357" w:author="Apple" w:date="2025-08-13T16:17:00Z" w16du:dateUtc="2025-08-13T14:17:00Z">
        <w:del w:id="358" w:author="Dallas_R1" w:date="2025-11-17T18:33:00Z" w16du:dateUtc="2025-11-18T00:33:00Z">
          <w:r w:rsidRPr="00027F3B" w:rsidDel="006D03BB">
            <w:rPr>
              <w:highlight w:val="green"/>
              <w:lang w:eastAsia="zh-CN"/>
              <w:rPrChange w:id="359" w:author="Dallas_R1" w:date="2025-11-17T19:08:00Z" w16du:dateUtc="2025-11-18T01:08:00Z">
                <w:rPr>
                  <w:lang w:eastAsia="zh-CN"/>
                </w:rPr>
              </w:rPrChange>
            </w:rPr>
            <w:delText>-</w:delText>
          </w:r>
          <w:r w:rsidRPr="00027F3B" w:rsidDel="006D03BB">
            <w:rPr>
              <w:highlight w:val="green"/>
              <w:lang w:eastAsia="zh-CN"/>
              <w:rPrChange w:id="360" w:author="Dallas_R1" w:date="2025-11-17T19:08:00Z" w16du:dateUtc="2025-11-18T01:08:00Z">
                <w:rPr>
                  <w:lang w:eastAsia="zh-CN"/>
                </w:rPr>
              </w:rPrChange>
            </w:rPr>
            <w:tab/>
            <w:delText>to fulfil a contract (e.g. subscriber signed up to services with the operator)</w:delText>
          </w:r>
        </w:del>
      </w:ins>
    </w:p>
    <w:p w14:paraId="56585E81" w14:textId="77E1658C" w:rsidR="00DA04E8" w:rsidRPr="00027F3B" w:rsidDel="006D03BB" w:rsidRDefault="00DA04E8" w:rsidP="00274F79">
      <w:pPr>
        <w:pStyle w:val="B10"/>
        <w:rPr>
          <w:ins w:id="361" w:author="Apple" w:date="2025-08-13T16:17:00Z" w16du:dateUtc="2025-08-13T14:17:00Z"/>
          <w:del w:id="362" w:author="Dallas_R1" w:date="2025-11-17T18:33:00Z" w16du:dateUtc="2025-11-18T00:33:00Z"/>
          <w:highlight w:val="green"/>
          <w:lang w:eastAsia="zh-CN"/>
          <w:rPrChange w:id="363" w:author="Dallas_R1" w:date="2025-11-17T19:08:00Z" w16du:dateUtc="2025-11-18T01:08:00Z">
            <w:rPr>
              <w:ins w:id="364" w:author="Apple" w:date="2025-08-13T16:17:00Z" w16du:dateUtc="2025-08-13T14:17:00Z"/>
              <w:del w:id="365" w:author="Dallas_R1" w:date="2025-11-17T18:33:00Z" w16du:dateUtc="2025-11-18T00:33:00Z"/>
              <w:lang w:eastAsia="zh-CN"/>
            </w:rPr>
          </w:rPrChange>
        </w:rPr>
      </w:pPr>
      <w:ins w:id="366" w:author="Apple" w:date="2025-08-13T16:17:00Z" w16du:dateUtc="2025-08-13T14:17:00Z">
        <w:del w:id="367" w:author="Dallas_R1" w:date="2025-11-17T18:33:00Z" w16du:dateUtc="2025-11-18T00:33:00Z">
          <w:r w:rsidRPr="00027F3B" w:rsidDel="006D03BB">
            <w:rPr>
              <w:highlight w:val="green"/>
              <w:lang w:eastAsia="zh-CN"/>
              <w:rPrChange w:id="368" w:author="Dallas_R1" w:date="2025-11-17T19:08:00Z" w16du:dateUtc="2025-11-18T01:08:00Z">
                <w:rPr>
                  <w:lang w:eastAsia="zh-CN"/>
                </w:rPr>
              </w:rPrChange>
            </w:rPr>
            <w:delText>-</w:delText>
          </w:r>
          <w:r w:rsidRPr="00027F3B" w:rsidDel="006D03BB">
            <w:rPr>
              <w:highlight w:val="green"/>
              <w:lang w:eastAsia="zh-CN"/>
              <w:rPrChange w:id="369" w:author="Dallas_R1" w:date="2025-11-17T19:08:00Z" w16du:dateUtc="2025-11-18T01:08:00Z">
                <w:rPr>
                  <w:lang w:eastAsia="zh-CN"/>
                </w:rPr>
              </w:rPrChange>
            </w:rPr>
            <w:tab/>
            <w:delText xml:space="preserve">to comply with a legal obligation (e.g. </w:delText>
          </w:r>
        </w:del>
      </w:ins>
      <w:ins w:id="370" w:author="Apple" w:date="2025-08-13T16:22:00Z" w16du:dateUtc="2025-08-13T14:22:00Z">
        <w:del w:id="371" w:author="Dallas_R1" w:date="2025-11-17T18:33:00Z" w16du:dateUtc="2025-11-18T00:33:00Z">
          <w:r w:rsidR="001504D8" w:rsidRPr="00027F3B" w:rsidDel="006D03BB">
            <w:rPr>
              <w:highlight w:val="green"/>
              <w:lang w:eastAsia="zh-CN"/>
              <w:rPrChange w:id="372" w:author="Dallas_R1" w:date="2025-11-17T19:08:00Z" w16du:dateUtc="2025-11-18T01:08:00Z">
                <w:rPr>
                  <w:lang w:eastAsia="zh-CN"/>
                </w:rPr>
              </w:rPrChange>
            </w:rPr>
            <w:delText>sharing information with authorities</w:delText>
          </w:r>
        </w:del>
      </w:ins>
      <w:ins w:id="373" w:author="Apple" w:date="2025-08-13T16:17:00Z" w16du:dateUtc="2025-08-13T14:17:00Z">
        <w:del w:id="374" w:author="Dallas_R1" w:date="2025-11-17T18:33:00Z" w16du:dateUtc="2025-11-18T00:33:00Z">
          <w:r w:rsidRPr="00027F3B" w:rsidDel="006D03BB">
            <w:rPr>
              <w:highlight w:val="green"/>
              <w:lang w:eastAsia="zh-CN"/>
              <w:rPrChange w:id="375" w:author="Dallas_R1" w:date="2025-11-17T19:08:00Z" w16du:dateUtc="2025-11-18T01:08:00Z">
                <w:rPr>
                  <w:lang w:eastAsia="zh-CN"/>
                </w:rPr>
              </w:rPrChange>
            </w:rPr>
            <w:delText>)</w:delText>
          </w:r>
        </w:del>
      </w:ins>
    </w:p>
    <w:p w14:paraId="172E5C0C" w14:textId="63FEF5E3" w:rsidR="00DA04E8" w:rsidRPr="00027F3B" w:rsidDel="006D03BB" w:rsidRDefault="00DA04E8" w:rsidP="00274F79">
      <w:pPr>
        <w:pStyle w:val="B10"/>
        <w:rPr>
          <w:ins w:id="376" w:author="Apple" w:date="2025-08-13T16:17:00Z" w16du:dateUtc="2025-08-13T14:17:00Z"/>
          <w:del w:id="377" w:author="Dallas_R1" w:date="2025-11-17T18:33:00Z" w16du:dateUtc="2025-11-18T00:33:00Z"/>
          <w:highlight w:val="green"/>
          <w:lang w:eastAsia="zh-CN"/>
          <w:rPrChange w:id="378" w:author="Dallas_R1" w:date="2025-11-17T19:08:00Z" w16du:dateUtc="2025-11-18T01:08:00Z">
            <w:rPr>
              <w:ins w:id="379" w:author="Apple" w:date="2025-08-13T16:17:00Z" w16du:dateUtc="2025-08-13T14:17:00Z"/>
              <w:del w:id="380" w:author="Dallas_R1" w:date="2025-11-17T18:33:00Z" w16du:dateUtc="2025-11-18T00:33:00Z"/>
              <w:lang w:eastAsia="zh-CN"/>
            </w:rPr>
          </w:rPrChange>
        </w:rPr>
      </w:pPr>
      <w:ins w:id="381" w:author="Apple" w:date="2025-08-13T16:17:00Z" w16du:dateUtc="2025-08-13T14:17:00Z">
        <w:del w:id="382" w:author="Dallas_R1" w:date="2025-11-17T18:33:00Z" w16du:dateUtc="2025-11-18T00:33:00Z">
          <w:r w:rsidRPr="00027F3B" w:rsidDel="006D03BB">
            <w:rPr>
              <w:highlight w:val="green"/>
              <w:lang w:eastAsia="zh-CN"/>
              <w:rPrChange w:id="383" w:author="Dallas_R1" w:date="2025-11-17T19:08:00Z" w16du:dateUtc="2025-11-18T01:08:00Z">
                <w:rPr>
                  <w:lang w:eastAsia="zh-CN"/>
                </w:rPr>
              </w:rPrChange>
            </w:rPr>
            <w:delText>-</w:delText>
          </w:r>
          <w:r w:rsidRPr="00027F3B" w:rsidDel="006D03BB">
            <w:rPr>
              <w:highlight w:val="green"/>
              <w:lang w:eastAsia="zh-CN"/>
              <w:rPrChange w:id="384" w:author="Dallas_R1" w:date="2025-11-17T19:08:00Z" w16du:dateUtc="2025-11-18T01:08:00Z">
                <w:rPr>
                  <w:lang w:eastAsia="zh-CN"/>
                </w:rPr>
              </w:rPrChange>
            </w:rPr>
            <w:tab/>
            <w:delText>to protect the vital interests of the user (e.g. location information for emergency calls)</w:delText>
          </w:r>
        </w:del>
      </w:ins>
    </w:p>
    <w:p w14:paraId="6857C72D" w14:textId="79BADE26" w:rsidR="00946B1D" w:rsidRPr="00027F3B" w:rsidDel="006D03BB" w:rsidRDefault="00DA04E8" w:rsidP="00274F79">
      <w:pPr>
        <w:rPr>
          <w:ins w:id="385" w:author="Apple" w:date="2025-08-13T16:19:00Z" w16du:dateUtc="2025-08-13T14:19:00Z"/>
          <w:del w:id="386" w:author="Dallas_R1" w:date="2025-11-17T18:33:00Z" w16du:dateUtc="2025-11-18T00:33:00Z"/>
          <w:highlight w:val="green"/>
          <w:lang w:eastAsia="ja-JP"/>
          <w:rPrChange w:id="387" w:author="Dallas_R1" w:date="2025-11-17T19:08:00Z" w16du:dateUtc="2025-11-18T01:08:00Z">
            <w:rPr>
              <w:ins w:id="388" w:author="Apple" w:date="2025-08-13T16:19:00Z" w16du:dateUtc="2025-08-13T14:19:00Z"/>
              <w:del w:id="389" w:author="Dallas_R1" w:date="2025-11-17T18:33:00Z" w16du:dateUtc="2025-11-18T00:33:00Z"/>
              <w:lang w:eastAsia="ja-JP"/>
            </w:rPr>
          </w:rPrChange>
        </w:rPr>
      </w:pPr>
      <w:ins w:id="390" w:author="Apple" w:date="2025-08-13T16:17:00Z" w16du:dateUtc="2025-08-13T14:17:00Z">
        <w:del w:id="391" w:author="Dallas_R1" w:date="2025-11-17T18:33:00Z" w16du:dateUtc="2025-11-18T00:33:00Z">
          <w:r w:rsidRPr="00027F3B" w:rsidDel="006D03BB">
            <w:rPr>
              <w:highlight w:val="green"/>
              <w:lang w:eastAsia="ja-JP"/>
              <w:rPrChange w:id="392" w:author="Dallas_R1" w:date="2025-11-17T19:08:00Z" w16du:dateUtc="2025-11-18T01:08:00Z">
                <w:rPr>
                  <w:lang w:eastAsia="ja-JP"/>
                </w:rPr>
              </w:rPrChange>
            </w:rPr>
            <w:delText>Personal data to be processed securely, including protection against unauthorised or unlawful processing</w:delText>
          </w:r>
        </w:del>
      </w:ins>
    </w:p>
    <w:p w14:paraId="34BADFD0" w14:textId="6B5CFF0C" w:rsidR="009C5AC1" w:rsidRPr="00061489" w:rsidDel="006D03BB" w:rsidRDefault="00946B1D" w:rsidP="00274F79">
      <w:pPr>
        <w:pStyle w:val="B10"/>
        <w:rPr>
          <w:ins w:id="393" w:author="Apple" w:date="2025-08-11T14:41:00Z" w16du:dateUtc="2025-08-11T12:41:00Z"/>
          <w:del w:id="394" w:author="Dallas_R1" w:date="2025-11-17T18:33:00Z" w16du:dateUtc="2025-11-18T00:33:00Z"/>
          <w:lang w:eastAsia="zh-CN"/>
        </w:rPr>
      </w:pPr>
      <w:ins w:id="395" w:author="Apple" w:date="2025-08-13T16:19:00Z" w16du:dateUtc="2025-08-13T14:19:00Z">
        <w:del w:id="396" w:author="Dallas_R1" w:date="2025-11-17T18:33:00Z" w16du:dateUtc="2025-11-18T00:33:00Z">
          <w:r w:rsidRPr="00027F3B" w:rsidDel="006D03BB">
            <w:rPr>
              <w:highlight w:val="green"/>
              <w:lang w:eastAsia="zh-CN"/>
              <w:rPrChange w:id="397" w:author="Dallas_R1" w:date="2025-11-17T19:08:00Z" w16du:dateUtc="2025-11-18T01:08:00Z">
                <w:rPr>
                  <w:lang w:eastAsia="zh-CN"/>
                </w:rPr>
              </w:rPrChange>
            </w:rPr>
            <w:delText>-</w:delText>
          </w:r>
          <w:r w:rsidRPr="00027F3B" w:rsidDel="006D03BB">
            <w:rPr>
              <w:highlight w:val="green"/>
              <w:lang w:eastAsia="zh-CN"/>
              <w:rPrChange w:id="398" w:author="Dallas_R1" w:date="2025-11-17T19:08:00Z" w16du:dateUtc="2025-11-18T01:08:00Z">
                <w:rPr>
                  <w:lang w:eastAsia="zh-CN"/>
                </w:rPr>
              </w:rPrChange>
            </w:rPr>
            <w:tab/>
            <w:delText xml:space="preserve">this </w:delText>
          </w:r>
        </w:del>
      </w:ins>
      <w:ins w:id="399" w:author="Apple" w:date="2025-08-13T16:20:00Z" w16du:dateUtc="2025-08-13T14:20:00Z">
        <w:del w:id="400" w:author="Dallas_R1" w:date="2025-11-17T18:33:00Z" w16du:dateUtc="2025-11-18T00:33:00Z">
          <w:r w:rsidR="0003307C" w:rsidRPr="00027F3B" w:rsidDel="006D03BB">
            <w:rPr>
              <w:highlight w:val="green"/>
              <w:lang w:eastAsia="zh-CN"/>
              <w:rPrChange w:id="401" w:author="Dallas_R1" w:date="2025-11-17T19:08:00Z" w16du:dateUtc="2025-11-18T01:08:00Z">
                <w:rPr>
                  <w:lang w:eastAsia="zh-CN"/>
                </w:rPr>
              </w:rPrChange>
            </w:rPr>
            <w:delText xml:space="preserve">aspect </w:delText>
          </w:r>
        </w:del>
      </w:ins>
      <w:ins w:id="402" w:author="Apple" w:date="2025-08-13T16:19:00Z" w16du:dateUtc="2025-08-13T14:19:00Z">
        <w:del w:id="403" w:author="Dallas_R1" w:date="2025-11-17T18:33:00Z" w16du:dateUtc="2025-11-18T00:33:00Z">
          <w:r w:rsidRPr="00027F3B" w:rsidDel="006D03BB">
            <w:rPr>
              <w:highlight w:val="green"/>
              <w:lang w:eastAsia="zh-CN"/>
              <w:rPrChange w:id="404" w:author="Dallas_R1" w:date="2025-11-17T19:08:00Z" w16du:dateUtc="2025-11-18T01:08:00Z">
                <w:rPr>
                  <w:lang w:eastAsia="zh-CN"/>
                </w:rPr>
              </w:rPrChange>
            </w:rPr>
            <w:delText xml:space="preserve">is already covered in clause </w:delText>
          </w:r>
        </w:del>
      </w:ins>
      <w:ins w:id="405" w:author="Apple" w:date="2025-08-13T16:20:00Z">
        <w:del w:id="406" w:author="Dallas_R1" w:date="2025-11-17T18:33:00Z" w16du:dateUtc="2025-11-18T00:33:00Z">
          <w:r w:rsidRPr="00027F3B" w:rsidDel="006D03BB">
            <w:rPr>
              <w:highlight w:val="green"/>
              <w:lang w:eastAsia="zh-CN"/>
              <w:rPrChange w:id="407" w:author="Dallas_R1" w:date="2025-11-17T19:08:00Z" w16du:dateUtc="2025-11-18T01:08:00Z">
                <w:rPr>
                  <w:lang w:eastAsia="zh-CN"/>
                </w:rPr>
              </w:rPrChange>
            </w:rPr>
            <w:delText>5.5.6</w:delText>
          </w:r>
        </w:del>
      </w:ins>
    </w:p>
    <w:p w14:paraId="1DCC1B8A" w14:textId="13BFEED2" w:rsidR="00C102EC" w:rsidRPr="00061489" w:rsidRDefault="00E303C1" w:rsidP="00274F79">
      <w:pPr>
        <w:pStyle w:val="Heading4"/>
        <w:rPr>
          <w:ins w:id="408" w:author="Apple" w:date="2025-08-11T14:46:00Z" w16du:dateUtc="2025-08-11T12:46:00Z"/>
          <w:lang w:val="en-GB"/>
        </w:rPr>
      </w:pPr>
      <w:ins w:id="409" w:author="Apple" w:date="2025-02-06T20:28:00Z" w16du:dateUtc="2025-02-06T12:28:00Z">
        <w:r w:rsidRPr="00061489">
          <w:rPr>
            <w:lang w:val="en-GB"/>
          </w:rPr>
          <w:t>5.</w:t>
        </w:r>
      </w:ins>
      <w:ins w:id="410" w:author="Apple" w:date="2025-08-11T14:44:00Z" w16du:dateUtc="2025-08-11T12:44:00Z">
        <w:r w:rsidR="00B863A6" w:rsidRPr="00061489">
          <w:rPr>
            <w:lang w:val="en-GB"/>
          </w:rPr>
          <w:t>5</w:t>
        </w:r>
      </w:ins>
      <w:ins w:id="411" w:author="Apple" w:date="2025-02-06T20:28:00Z" w16du:dateUtc="2025-02-06T12:28:00Z">
        <w:r w:rsidRPr="00061489">
          <w:rPr>
            <w:lang w:val="en-GB"/>
          </w:rPr>
          <w:t>.</w:t>
        </w:r>
      </w:ins>
      <w:ins w:id="412" w:author="Dallas" w:date="2025-11-06T17:38:00Z" w16du:dateUtc="2025-11-06T16:38:00Z">
        <w:r w:rsidR="00600DDD">
          <w:rPr>
            <w:lang w:val="en-GB"/>
          </w:rPr>
          <w:t>11</w:t>
        </w:r>
      </w:ins>
      <w:ins w:id="413" w:author="Apple" w:date="2025-08-11T14:44:00Z" w16du:dateUtc="2025-08-11T12:44:00Z">
        <w:r w:rsidR="00B863A6" w:rsidRPr="00061489">
          <w:rPr>
            <w:lang w:val="en-GB"/>
          </w:rPr>
          <w:t>.</w:t>
        </w:r>
      </w:ins>
      <w:ins w:id="414" w:author="Apple" w:date="2025-02-06T20:28:00Z" w16du:dateUtc="2025-02-06T12:28:00Z">
        <w:r w:rsidRPr="00061489">
          <w:rPr>
            <w:lang w:val="en-GB"/>
          </w:rPr>
          <w:t>2</w:t>
        </w:r>
        <w:r w:rsidRPr="00061489">
          <w:rPr>
            <w:lang w:val="en-GB"/>
          </w:rPr>
          <w:tab/>
        </w:r>
      </w:ins>
      <w:ins w:id="415" w:author="Apple" w:date="2025-08-11T14:45:00Z">
        <w:r w:rsidR="00C102EC" w:rsidRPr="00061489">
          <w:rPr>
            <w:lang w:val="en-GB"/>
          </w:rPr>
          <w:t>Pre-conditions</w:t>
        </w:r>
      </w:ins>
    </w:p>
    <w:p w14:paraId="7FF5BD7D" w14:textId="10E44BC1" w:rsidR="00A35D1E" w:rsidRPr="00061489" w:rsidRDefault="00A35D1E" w:rsidP="00274F79">
      <w:pPr>
        <w:rPr>
          <w:ins w:id="416" w:author="Apple" w:date="2025-08-11T14:48:00Z" w16du:dateUtc="2025-08-11T12:48:00Z"/>
          <w:lang w:eastAsia="ja-JP"/>
        </w:rPr>
      </w:pPr>
      <w:ins w:id="417" w:author="Apple" w:date="2025-08-11T14:47:00Z" w16du:dateUtc="2025-08-11T12:47:00Z">
        <w:r w:rsidRPr="00061489">
          <w:rPr>
            <w:lang w:eastAsia="ja-JP"/>
          </w:rPr>
          <w:t xml:space="preserve">Bob purchased a new subscription with Operator Vanilla, which includes access to </w:t>
        </w:r>
      </w:ins>
      <w:ins w:id="418" w:author="Apple" w:date="2025-08-11T15:02:00Z" w16du:dateUtc="2025-08-11T13:02:00Z">
        <w:r w:rsidR="008425F4" w:rsidRPr="00061489">
          <w:rPr>
            <w:lang w:eastAsia="ja-JP"/>
          </w:rPr>
          <w:t xml:space="preserve">a 6G XR </w:t>
        </w:r>
      </w:ins>
      <w:ins w:id="419" w:author="r1" w:date="2025-08-26T14:32:00Z" w16du:dateUtc="2025-08-26T12:32:00Z">
        <w:r w:rsidR="004B6EA7">
          <w:rPr>
            <w:lang w:eastAsia="ja-JP"/>
          </w:rPr>
          <w:t xml:space="preserve">gaming </w:t>
        </w:r>
      </w:ins>
      <w:ins w:id="420" w:author="Apple" w:date="2025-08-11T15:02:00Z" w16du:dateUtc="2025-08-11T13:02:00Z">
        <w:r w:rsidR="008425F4" w:rsidRPr="00061489">
          <w:rPr>
            <w:lang w:eastAsia="ja-JP"/>
          </w:rPr>
          <w:t xml:space="preserve">service, </w:t>
        </w:r>
      </w:ins>
      <w:ins w:id="421" w:author="Apple" w:date="2025-08-11T14:47:00Z" w16du:dateUtc="2025-08-11T12:47:00Z">
        <w:r w:rsidRPr="00061489">
          <w:rPr>
            <w:lang w:eastAsia="ja-JP"/>
          </w:rPr>
          <w:t xml:space="preserve">mobile data, voice services and text messaging. </w:t>
        </w:r>
      </w:ins>
    </w:p>
    <w:p w14:paraId="63169B4F" w14:textId="1539880C" w:rsidR="00A35D1E" w:rsidRPr="00061489" w:rsidRDefault="00A35D1E" w:rsidP="00274F79">
      <w:pPr>
        <w:rPr>
          <w:ins w:id="422" w:author="Apple" w:date="2025-08-11T14:49:00Z" w16du:dateUtc="2025-08-11T12:49:00Z"/>
          <w:lang w:eastAsia="ja-JP"/>
        </w:rPr>
      </w:pPr>
      <w:ins w:id="423" w:author="Apple" w:date="2025-08-11T14:48:00Z">
        <w:r w:rsidRPr="00061489">
          <w:rPr>
            <w:lang w:eastAsia="ja-JP"/>
          </w:rPr>
          <w:t>As part of the agreement Bob signed with Operator Vanilla, there are privacy terms and conditions which indicate that e.g. the UE location, the duration of voice / data sessions, the amount of data consumed, are required to provide Bob with the services he signed up for.</w:t>
        </w:r>
      </w:ins>
    </w:p>
    <w:p w14:paraId="473FC3F6" w14:textId="4D7DDE05" w:rsidR="00A35D1E" w:rsidRDefault="00A35D1E" w:rsidP="00274F79">
      <w:pPr>
        <w:rPr>
          <w:ins w:id="424" w:author="r1" w:date="2025-08-26T11:48:00Z" w16du:dateUtc="2025-08-26T09:48:00Z"/>
          <w:lang w:eastAsia="ja-JP"/>
        </w:rPr>
      </w:pPr>
      <w:ins w:id="425" w:author="Apple" w:date="2025-08-11T14:49:00Z">
        <w:r w:rsidRPr="00061489">
          <w:rPr>
            <w:lang w:eastAsia="ja-JP"/>
          </w:rPr>
          <w:t>Bob</w:t>
        </w:r>
      </w:ins>
      <w:ins w:id="426" w:author="Apple" w:date="2025-08-11T14:49:00Z" w16du:dateUtc="2025-08-11T12:49:00Z">
        <w:r w:rsidRPr="00061489">
          <w:rPr>
            <w:lang w:eastAsia="ja-JP"/>
          </w:rPr>
          <w:t>'</w:t>
        </w:r>
      </w:ins>
      <w:ins w:id="427" w:author="Apple" w:date="2025-08-11T14:49:00Z">
        <w:r w:rsidRPr="00061489">
          <w:rPr>
            <w:lang w:eastAsia="ja-JP"/>
          </w:rPr>
          <w:t>s subscription is created on Operator Vanilla</w:t>
        </w:r>
      </w:ins>
      <w:ins w:id="428" w:author="Apple" w:date="2025-08-11T14:49:00Z" w16du:dateUtc="2025-08-11T12:49:00Z">
        <w:r w:rsidRPr="00061489">
          <w:rPr>
            <w:lang w:eastAsia="ja-JP"/>
          </w:rPr>
          <w:t>'</w:t>
        </w:r>
      </w:ins>
      <w:ins w:id="429" w:author="Apple" w:date="2025-08-11T14:49:00Z">
        <w:r w:rsidRPr="00061489">
          <w:rPr>
            <w:lang w:eastAsia="ja-JP"/>
          </w:rPr>
          <w:t xml:space="preserve">s database </w:t>
        </w:r>
      </w:ins>
      <w:ins w:id="430" w:author="Apple" w:date="2025-08-11T15:02:00Z" w16du:dateUtc="2025-08-11T13:02:00Z">
        <w:r w:rsidR="008425F4" w:rsidRPr="00061489">
          <w:rPr>
            <w:lang w:eastAsia="ja-JP"/>
          </w:rPr>
          <w:t>which</w:t>
        </w:r>
      </w:ins>
      <w:ins w:id="431" w:author="Apple" w:date="2025-08-11T14:49:00Z">
        <w:r w:rsidRPr="00061489">
          <w:rPr>
            <w:lang w:eastAsia="ja-JP"/>
          </w:rPr>
          <w:t xml:space="preserve"> adds the services Bob has subscribed to, </w:t>
        </w:r>
      </w:ins>
      <w:ins w:id="432" w:author="Apple" w:date="2025-08-11T15:03:00Z" w16du:dateUtc="2025-08-11T13:03:00Z">
        <w:r w:rsidR="008425F4" w:rsidRPr="00061489">
          <w:rPr>
            <w:lang w:eastAsia="ja-JP"/>
          </w:rPr>
          <w:t xml:space="preserve">and </w:t>
        </w:r>
      </w:ins>
      <w:ins w:id="433" w:author="Apple" w:date="2025-08-11T14:49:00Z">
        <w:r w:rsidRPr="00061489">
          <w:rPr>
            <w:lang w:eastAsia="ja-JP"/>
          </w:rPr>
          <w:t>the related privacy</w:t>
        </w:r>
      </w:ins>
      <w:ins w:id="434" w:author="Dallas" w:date="2025-11-06T19:41:00Z" w16du:dateUtc="2025-11-06T18:41:00Z">
        <w:r w:rsidR="00643B00">
          <w:rPr>
            <w:lang w:eastAsia="ja-JP"/>
          </w:rPr>
          <w:t xml:space="preserve"> terms and conditions</w:t>
        </w:r>
      </w:ins>
      <w:ins w:id="435" w:author="Apple" w:date="2025-08-11T14:49:00Z" w16du:dateUtc="2025-08-11T12:49:00Z">
        <w:r w:rsidRPr="00061489">
          <w:rPr>
            <w:lang w:eastAsia="ja-JP"/>
          </w:rPr>
          <w:t>.</w:t>
        </w:r>
      </w:ins>
    </w:p>
    <w:p w14:paraId="56D49C61" w14:textId="44A74EC0" w:rsidR="007463B4" w:rsidRPr="00061489" w:rsidRDefault="007463B4" w:rsidP="00274F79">
      <w:pPr>
        <w:rPr>
          <w:ins w:id="436" w:author="Apple" w:date="2025-08-11T14:46:00Z" w16du:dateUtc="2025-08-11T12:46:00Z"/>
          <w:lang w:eastAsia="ja-JP"/>
        </w:rPr>
      </w:pPr>
      <w:ins w:id="437" w:author="r1" w:date="2025-08-26T11:48:00Z" w16du:dateUtc="2025-08-26T09:48:00Z">
        <w:r>
          <w:rPr>
            <w:lang w:eastAsia="ja-JP"/>
          </w:rPr>
          <w:t>Bob has not subscribed to any sensing service from Operator Vanilla.</w:t>
        </w:r>
      </w:ins>
    </w:p>
    <w:p w14:paraId="2018C645" w14:textId="53AA9762" w:rsidR="00A35D1E" w:rsidRPr="00061489" w:rsidRDefault="00A35D1E" w:rsidP="00274F79">
      <w:pPr>
        <w:pStyle w:val="Heading4"/>
        <w:rPr>
          <w:ins w:id="438" w:author="Apple" w:date="2025-08-11T14:49:00Z" w16du:dateUtc="2025-08-11T12:49:00Z"/>
          <w:lang w:val="en-GB"/>
        </w:rPr>
      </w:pPr>
      <w:ins w:id="439" w:author="Apple" w:date="2025-08-11T14:46:00Z" w16du:dateUtc="2025-08-11T12:46:00Z">
        <w:r w:rsidRPr="009D33BE">
          <w:rPr>
            <w:lang w:val="en-GB"/>
          </w:rPr>
          <w:t>5.5.</w:t>
        </w:r>
      </w:ins>
      <w:ins w:id="440" w:author="Dallas" w:date="2025-11-06T17:38:00Z" w16du:dateUtc="2025-11-06T16:38:00Z">
        <w:r w:rsidR="00600DDD" w:rsidRPr="009D33BE">
          <w:rPr>
            <w:lang w:val="en-GB"/>
            <w:rPrChange w:id="441" w:author="Dallas" w:date="2025-11-06T18:53:00Z" w16du:dateUtc="2025-11-06T17:53:00Z">
              <w:rPr>
                <w:highlight w:val="magenta"/>
                <w:lang w:val="en-GB"/>
              </w:rPr>
            </w:rPrChange>
          </w:rPr>
          <w:t>11</w:t>
        </w:r>
      </w:ins>
      <w:ins w:id="442" w:author="Apple" w:date="2025-08-11T14:46:00Z" w16du:dateUtc="2025-08-11T12:46:00Z">
        <w:r w:rsidRPr="009D33BE">
          <w:rPr>
            <w:lang w:val="en-GB"/>
          </w:rPr>
          <w:t>.3</w:t>
        </w:r>
        <w:r w:rsidRPr="009D33BE">
          <w:rPr>
            <w:lang w:val="en-GB"/>
          </w:rPr>
          <w:tab/>
        </w:r>
        <w:r w:rsidRPr="009D33BE">
          <w:rPr>
            <w:szCs w:val="20"/>
            <w:lang w:val="en-GB"/>
          </w:rPr>
          <w:t>Service</w:t>
        </w:r>
        <w:r w:rsidRPr="009D33BE">
          <w:rPr>
            <w:lang w:val="en-GB"/>
          </w:rPr>
          <w:t xml:space="preserve"> Flows</w:t>
        </w:r>
      </w:ins>
    </w:p>
    <w:p w14:paraId="2B034B08" w14:textId="77777777" w:rsidR="00A32471" w:rsidRDefault="00A32471" w:rsidP="00A32471">
      <w:pPr>
        <w:pStyle w:val="B10"/>
        <w:rPr>
          <w:ins w:id="443" w:author="r3" w:date="2025-10-28T16:14:00Z" w16du:dateUtc="2025-10-28T15:14:00Z"/>
          <w:lang w:eastAsia="zh-CN"/>
        </w:rPr>
      </w:pPr>
      <w:ins w:id="444" w:author="r3" w:date="2025-10-28T16:14:00Z" w16du:dateUtc="2025-10-28T15:14:00Z">
        <w:r>
          <w:rPr>
            <w:lang w:eastAsia="zh-CN"/>
          </w:rPr>
          <w:t>1.</w:t>
        </w:r>
        <w:r>
          <w:rPr>
            <w:lang w:eastAsia="zh-CN"/>
          </w:rPr>
          <w:tab/>
          <w:t>Operator Vanilla agrees to provide a sensing service to company Chocolate that provides V2X-related services in the town where Bob works.</w:t>
        </w:r>
      </w:ins>
    </w:p>
    <w:p w14:paraId="38623E09" w14:textId="7A9B0DE9" w:rsidR="00A32471" w:rsidRDefault="00A32471" w:rsidP="00A32471">
      <w:pPr>
        <w:pStyle w:val="B10"/>
        <w:rPr>
          <w:ins w:id="445" w:author="r3" w:date="2025-10-28T16:14:00Z" w16du:dateUtc="2025-10-28T15:14:00Z"/>
          <w:lang w:eastAsia="zh-CN"/>
        </w:rPr>
      </w:pPr>
      <w:ins w:id="446" w:author="r3" w:date="2025-10-28T16:14:00Z" w16du:dateUtc="2025-10-28T15:14:00Z">
        <w:r>
          <w:rPr>
            <w:lang w:eastAsia="zh-CN"/>
          </w:rPr>
          <w:t>2.</w:t>
        </w:r>
        <w:r>
          <w:rPr>
            <w:lang w:eastAsia="zh-CN"/>
          </w:rPr>
          <w:tab/>
          <w:t xml:space="preserve">Operator Vanilla wishes to </w:t>
        </w:r>
      </w:ins>
      <w:ins w:id="447" w:author="Dallas" w:date="2025-11-06T19:33:00Z" w16du:dateUtc="2025-11-06T18:33:00Z">
        <w:r w:rsidR="00A57658">
          <w:rPr>
            <w:lang w:eastAsia="zh-CN"/>
          </w:rPr>
          <w:t>collect and process</w:t>
        </w:r>
      </w:ins>
      <w:ins w:id="448" w:author="r3" w:date="2025-10-28T16:14:00Z" w16du:dateUtc="2025-10-28T15:14:00Z">
        <w:r>
          <w:rPr>
            <w:lang w:eastAsia="zh-CN"/>
          </w:rPr>
          <w:t xml:space="preserve"> 3GPP sensing data that can be obtained via Bob's UE (and also 3GPP sensing data that can be obtained from a number of other subscribers who live or work in the same town)</w:t>
        </w:r>
      </w:ins>
      <w:ins w:id="449" w:author="Dallas" w:date="2025-11-06T19:33:00Z" w16du:dateUtc="2025-11-06T18:33:00Z">
        <w:r w:rsidR="00A57658">
          <w:rPr>
            <w:lang w:eastAsia="zh-CN"/>
          </w:rPr>
          <w:t xml:space="preserve"> to generate the sensing service to company Chocolate</w:t>
        </w:r>
      </w:ins>
      <w:ins w:id="450" w:author="r3" w:date="2025-10-28T16:14:00Z" w16du:dateUtc="2025-10-28T15:14:00Z">
        <w:r>
          <w:rPr>
            <w:lang w:eastAsia="zh-CN"/>
          </w:rPr>
          <w:t>.</w:t>
        </w:r>
      </w:ins>
    </w:p>
    <w:p w14:paraId="2BF2A7BA" w14:textId="77777777" w:rsidR="00A32471" w:rsidRDefault="00A32471" w:rsidP="00A32471">
      <w:pPr>
        <w:pStyle w:val="B10"/>
        <w:rPr>
          <w:ins w:id="451" w:author="r3" w:date="2025-10-28T16:14:00Z" w16du:dateUtc="2025-10-28T15:14:00Z"/>
          <w:lang w:eastAsia="zh-CN"/>
        </w:rPr>
      </w:pPr>
      <w:ins w:id="452" w:author="r3" w:date="2025-10-28T16:14:00Z" w16du:dateUtc="2025-10-28T15:14:00Z">
        <w:r>
          <w:rPr>
            <w:lang w:eastAsia="zh-CN"/>
          </w:rPr>
          <w:t>3.</w:t>
        </w:r>
        <w:r>
          <w:rPr>
            <w:lang w:eastAsia="zh-CN"/>
          </w:rPr>
          <w:tab/>
          <w:t>Operator Vanilla informs Bob about this request and purpose to use Bob's sensing Personal Data, i.e. 3GPP sensing data obtained via Bob's UE and other related information e.g. location information (how this is done is out of scope)</w:t>
        </w:r>
      </w:ins>
    </w:p>
    <w:p w14:paraId="171956DA" w14:textId="77777777" w:rsidR="00A32471" w:rsidRDefault="00A32471" w:rsidP="00A32471">
      <w:pPr>
        <w:pStyle w:val="B10"/>
        <w:rPr>
          <w:ins w:id="453" w:author="r3" w:date="2025-10-28T16:14:00Z" w16du:dateUtc="2025-10-28T15:14:00Z"/>
          <w:lang w:eastAsia="zh-CN"/>
        </w:rPr>
      </w:pPr>
      <w:ins w:id="454" w:author="r3" w:date="2025-10-28T16:14:00Z" w16du:dateUtc="2025-10-28T15:14:00Z">
        <w:r>
          <w:rPr>
            <w:lang w:eastAsia="zh-CN"/>
          </w:rPr>
          <w:t>4.</w:t>
        </w:r>
        <w:r>
          <w:rPr>
            <w:lang w:eastAsia="zh-CN"/>
          </w:rPr>
          <w:tab/>
          <w:t xml:space="preserve">Bob agrees to share his sensing Personal Data with Operator Vanilla for this purpose and gives his permission to do so (how this is done is out of scope). Bob still does not subscribe to any sensing </w:t>
        </w:r>
        <w:proofErr w:type="gramStart"/>
        <w:r>
          <w:rPr>
            <w:lang w:eastAsia="zh-CN"/>
          </w:rPr>
          <w:t>service, but</w:t>
        </w:r>
        <w:proofErr w:type="gramEnd"/>
        <w:r>
          <w:rPr>
            <w:lang w:eastAsia="zh-CN"/>
          </w:rPr>
          <w:t xml:space="preserve"> allows his data to be used.</w:t>
        </w:r>
      </w:ins>
    </w:p>
    <w:p w14:paraId="42259939" w14:textId="77777777" w:rsidR="00A32471" w:rsidRPr="0070021E" w:rsidRDefault="00A32471" w:rsidP="00A32471">
      <w:pPr>
        <w:pStyle w:val="B10"/>
        <w:rPr>
          <w:ins w:id="455" w:author="r3" w:date="2025-10-28T16:14:00Z" w16du:dateUtc="2025-10-28T15:14:00Z"/>
          <w:lang w:eastAsia="zh-CN"/>
        </w:rPr>
      </w:pPr>
      <w:ins w:id="456" w:author="r3" w:date="2025-10-28T16:14:00Z" w16du:dateUtc="2025-10-28T15:14:00Z">
        <w:r>
          <w:rPr>
            <w:lang w:eastAsia="zh-CN"/>
          </w:rPr>
          <w:t>5.</w:t>
        </w:r>
        <w:r>
          <w:rPr>
            <w:lang w:eastAsia="zh-CN"/>
          </w:rPr>
          <w:tab/>
          <w:t>It is expected that Bob's permission is retained somewhere, e.g. in the network database, and that Bob does not have to be consulted each time Operator Vanilla wishes to use Bob's sensing Personal Data, but instead, Operator Vanilla will check Bob's permission in the network database.</w:t>
        </w:r>
      </w:ins>
    </w:p>
    <w:p w14:paraId="37740A1B" w14:textId="21F3CA71" w:rsidR="00A32471" w:rsidRDefault="00A32471" w:rsidP="00A32471">
      <w:pPr>
        <w:pStyle w:val="B10"/>
        <w:rPr>
          <w:ins w:id="457" w:author="r3" w:date="2025-10-28T16:14:00Z" w16du:dateUtc="2025-10-28T15:14:00Z"/>
          <w:lang w:eastAsia="zh-CN"/>
        </w:rPr>
      </w:pPr>
      <w:ins w:id="458" w:author="r3" w:date="2025-10-28T16:14:00Z" w16du:dateUtc="2025-10-28T15:14:00Z">
        <w:r>
          <w:rPr>
            <w:lang w:eastAsia="zh-CN"/>
          </w:rPr>
          <w:lastRenderedPageBreak/>
          <w:t>6.</w:t>
        </w:r>
        <w:r>
          <w:rPr>
            <w:lang w:eastAsia="zh-CN"/>
          </w:rPr>
          <w:tab/>
          <w:t xml:space="preserve">Operator Vanilla </w:t>
        </w:r>
      </w:ins>
      <w:r w:rsidR="00A57658">
        <w:rPr>
          <w:lang w:eastAsia="zh-CN"/>
        </w:rPr>
        <w:t xml:space="preserve">collects and processes </w:t>
      </w:r>
      <w:ins w:id="459" w:author="r3" w:date="2025-10-28T16:14:00Z" w16du:dateUtc="2025-10-28T15:14:00Z">
        <w:r>
          <w:rPr>
            <w:lang w:eastAsia="zh-CN"/>
          </w:rPr>
          <w:t xml:space="preserve">Bob's sensing Personal Data along with other subscribers' sensing Personal Data (who have also consented to share their Personal Data) to </w:t>
        </w:r>
      </w:ins>
      <w:ins w:id="460" w:author="Dallas" w:date="2025-11-06T19:31:00Z" w16du:dateUtc="2025-11-06T18:31:00Z">
        <w:r w:rsidR="00A57658">
          <w:rPr>
            <w:lang w:eastAsia="zh-CN"/>
          </w:rPr>
          <w:t xml:space="preserve">generate a </w:t>
        </w:r>
      </w:ins>
      <w:ins w:id="461" w:author="r3" w:date="2025-10-28T16:14:00Z" w16du:dateUtc="2025-10-28T15:14:00Z">
        <w:r>
          <w:rPr>
            <w:lang w:eastAsia="zh-CN"/>
          </w:rPr>
          <w:t xml:space="preserve">sensing service </w:t>
        </w:r>
      </w:ins>
      <w:ins w:id="462" w:author="Dallas" w:date="2025-11-06T19:31:00Z" w16du:dateUtc="2025-11-06T18:31:00Z">
        <w:r w:rsidR="00A57658">
          <w:rPr>
            <w:lang w:eastAsia="zh-CN"/>
          </w:rPr>
          <w:t xml:space="preserve">that is provided </w:t>
        </w:r>
      </w:ins>
      <w:ins w:id="463" w:author="r3" w:date="2025-10-28T16:14:00Z" w16du:dateUtc="2025-10-28T15:14:00Z">
        <w:r>
          <w:rPr>
            <w:lang w:eastAsia="zh-CN"/>
          </w:rPr>
          <w:t>to company Chocolate.</w:t>
        </w:r>
      </w:ins>
    </w:p>
    <w:p w14:paraId="79B484F2" w14:textId="77777777" w:rsidR="00A32471" w:rsidRDefault="00A32471" w:rsidP="00A32471">
      <w:pPr>
        <w:pStyle w:val="B10"/>
        <w:rPr>
          <w:ins w:id="464" w:author="r3" w:date="2025-10-28T16:14:00Z" w16du:dateUtc="2025-10-28T15:14:00Z"/>
          <w:lang w:eastAsia="zh-CN"/>
        </w:rPr>
      </w:pPr>
      <w:ins w:id="465" w:author="r3" w:date="2025-10-28T16:14:00Z" w16du:dateUtc="2025-10-28T15:14:00Z">
        <w:r>
          <w:rPr>
            <w:lang w:eastAsia="zh-CN"/>
          </w:rPr>
          <w:t>7.</w:t>
        </w:r>
        <w:r>
          <w:rPr>
            <w:lang w:eastAsia="zh-CN"/>
          </w:rPr>
          <w:tab/>
          <w:t>After one week, Bob notices that his UE's battery drains much faster than usual and decides to withdraw his permission for Operator Vanilla to use his sensing Personal Data (how this is done is out of scope).</w:t>
        </w:r>
      </w:ins>
    </w:p>
    <w:p w14:paraId="1D5D41A2" w14:textId="08C2F603" w:rsidR="00A32471" w:rsidRDefault="00A32471" w:rsidP="00A32471">
      <w:pPr>
        <w:pStyle w:val="B10"/>
        <w:rPr>
          <w:ins w:id="466" w:author="r3" w:date="2025-10-28T16:14:00Z" w16du:dateUtc="2025-10-28T15:14:00Z"/>
          <w:lang w:eastAsia="zh-CN"/>
        </w:rPr>
      </w:pPr>
      <w:ins w:id="467" w:author="r3" w:date="2025-10-28T16:14:00Z" w16du:dateUtc="2025-10-28T15:14:00Z">
        <w:r>
          <w:rPr>
            <w:lang w:eastAsia="zh-CN"/>
          </w:rPr>
          <w:t>8.</w:t>
        </w:r>
        <w:r>
          <w:rPr>
            <w:lang w:eastAsia="zh-CN"/>
          </w:rPr>
          <w:tab/>
          <w:t xml:space="preserve">Operator Vanilla stops using Bob's sensing Personal Data </w:t>
        </w:r>
      </w:ins>
      <w:ins w:id="468" w:author="Dallas" w:date="2025-11-06T19:32:00Z" w16du:dateUtc="2025-11-06T18:32:00Z">
        <w:r w:rsidR="00A57658">
          <w:rPr>
            <w:lang w:eastAsia="zh-CN"/>
          </w:rPr>
          <w:t xml:space="preserve">when generating </w:t>
        </w:r>
      </w:ins>
      <w:ins w:id="469" w:author="r3" w:date="2025-10-28T16:14:00Z" w16du:dateUtc="2025-10-28T15:14:00Z">
        <w:r>
          <w:rPr>
            <w:lang w:eastAsia="zh-CN"/>
          </w:rPr>
          <w:t xml:space="preserve">sensing service </w:t>
        </w:r>
      </w:ins>
      <w:ins w:id="470" w:author="Dallas" w:date="2025-11-06T19:32:00Z" w16du:dateUtc="2025-11-06T18:32:00Z">
        <w:r w:rsidR="00A57658">
          <w:rPr>
            <w:lang w:eastAsia="zh-CN"/>
          </w:rPr>
          <w:t xml:space="preserve">provided </w:t>
        </w:r>
      </w:ins>
      <w:ins w:id="471" w:author="r3" w:date="2025-10-28T16:14:00Z" w16du:dateUtc="2025-10-28T15:14:00Z">
        <w:r>
          <w:rPr>
            <w:lang w:eastAsia="zh-CN"/>
          </w:rPr>
          <w:t>to company chocolate.</w:t>
        </w:r>
      </w:ins>
    </w:p>
    <w:p w14:paraId="5FC44A8B" w14:textId="4406E28F" w:rsidR="00A32471" w:rsidRDefault="00A32471" w:rsidP="00A32471">
      <w:pPr>
        <w:pStyle w:val="B10"/>
        <w:rPr>
          <w:ins w:id="472" w:author="r3" w:date="2025-10-28T16:14:00Z" w16du:dateUtc="2025-10-28T15:14:00Z"/>
          <w:lang w:eastAsia="zh-CN"/>
        </w:rPr>
      </w:pPr>
      <w:ins w:id="473" w:author="r3" w:date="2025-10-28T16:14:00Z" w16du:dateUtc="2025-10-28T15:14:00Z">
        <w:r>
          <w:rPr>
            <w:lang w:eastAsia="zh-CN"/>
          </w:rPr>
          <w:t>9.</w:t>
        </w:r>
        <w:r>
          <w:rPr>
            <w:lang w:eastAsia="zh-CN"/>
          </w:rPr>
          <w:tab/>
        </w:r>
        <w:r w:rsidRPr="0070021E">
          <w:rPr>
            <w:lang w:eastAsia="zh-CN"/>
          </w:rPr>
          <w:t>One month later, Operator Vanilla wishes to once again use Bob's sensing Personal Data to provide sensing service to company Chocolate</w:t>
        </w:r>
        <w:r>
          <w:rPr>
            <w:lang w:eastAsia="zh-CN"/>
          </w:rPr>
          <w:t>, but upon consulting the network database, Bob's permission was not changed, so Operator Vanilla continues not to use Bob's sensing Personal Data.</w:t>
        </w:r>
      </w:ins>
    </w:p>
    <w:p w14:paraId="47FBFE70" w14:textId="77777777" w:rsidR="00AA017C" w:rsidRPr="00061489" w:rsidRDefault="00AA017C" w:rsidP="00274F79">
      <w:pPr>
        <w:pStyle w:val="B10"/>
        <w:rPr>
          <w:ins w:id="474" w:author="Apple" w:date="2025-08-11T14:45:00Z"/>
        </w:rPr>
      </w:pPr>
    </w:p>
    <w:p w14:paraId="20B21A79" w14:textId="4D502684" w:rsidR="00E278BB" w:rsidRDefault="00E278BB" w:rsidP="00E278BB">
      <w:pPr>
        <w:pStyle w:val="Heading4"/>
        <w:rPr>
          <w:ins w:id="475" w:author="r1" w:date="2025-08-26T11:57:00Z" w16du:dateUtc="2025-08-26T09:57:00Z"/>
          <w:lang w:val="en-GB"/>
        </w:rPr>
      </w:pPr>
      <w:ins w:id="476" w:author="r1" w:date="2025-08-26T11:57:00Z" w16du:dateUtc="2025-08-26T09:57:00Z">
        <w:r w:rsidRPr="00061489">
          <w:rPr>
            <w:lang w:val="en-GB"/>
          </w:rPr>
          <w:t>5.5.</w:t>
        </w:r>
      </w:ins>
      <w:ins w:id="477" w:author="Dallas" w:date="2025-11-06T17:38:00Z" w16du:dateUtc="2025-11-06T16:38:00Z">
        <w:r w:rsidR="00600DDD">
          <w:rPr>
            <w:lang w:val="en-GB"/>
          </w:rPr>
          <w:t>11</w:t>
        </w:r>
      </w:ins>
      <w:ins w:id="478" w:author="r1" w:date="2025-08-26T11:57:00Z" w16du:dateUtc="2025-08-26T09:57:00Z">
        <w:r w:rsidRPr="00061489">
          <w:rPr>
            <w:lang w:val="en-GB"/>
          </w:rPr>
          <w:t>.</w:t>
        </w:r>
        <w:r>
          <w:rPr>
            <w:lang w:val="en-GB"/>
          </w:rPr>
          <w:t>4</w:t>
        </w:r>
        <w:r w:rsidRPr="00061489">
          <w:rPr>
            <w:lang w:val="en-GB"/>
          </w:rPr>
          <w:tab/>
        </w:r>
        <w:proofErr w:type="gramStart"/>
        <w:r>
          <w:rPr>
            <w:lang w:val="en-GB"/>
          </w:rPr>
          <w:t>Post</w:t>
        </w:r>
        <w:r w:rsidRPr="00061489">
          <w:rPr>
            <w:lang w:val="en-GB"/>
          </w:rPr>
          <w:t>-conditions</w:t>
        </w:r>
        <w:proofErr w:type="gramEnd"/>
      </w:ins>
    </w:p>
    <w:p w14:paraId="10B86D26" w14:textId="6FF6A7F5" w:rsidR="00E278BB" w:rsidRDefault="00706C51" w:rsidP="00E278BB">
      <w:pPr>
        <w:rPr>
          <w:ins w:id="479" w:author="r1" w:date="2025-08-26T12:08:00Z" w16du:dateUtc="2025-08-26T10:08:00Z"/>
          <w:lang w:eastAsia="zh-CN"/>
        </w:rPr>
      </w:pPr>
      <w:ins w:id="480" w:author="r1" w:date="2025-08-26T11:58:00Z" w16du:dateUtc="2025-08-26T09:58:00Z">
        <w:r>
          <w:rPr>
            <w:lang w:eastAsia="zh-CN"/>
          </w:rPr>
          <w:t xml:space="preserve">Bob's permission on whether or not his sensing Personal Data can be </w:t>
        </w:r>
      </w:ins>
      <w:ins w:id="481" w:author="Dallas" w:date="2025-11-06T22:12:00Z" w16du:dateUtc="2025-11-06T21:12:00Z">
        <w:r w:rsidR="00F07141">
          <w:rPr>
            <w:lang w:eastAsia="zh-CN"/>
          </w:rPr>
          <w:t>collect</w:t>
        </w:r>
      </w:ins>
      <w:ins w:id="482" w:author="Dallas" w:date="2025-11-06T22:13:00Z" w16du:dateUtc="2025-11-06T21:13:00Z">
        <w:r w:rsidR="00F07141">
          <w:rPr>
            <w:lang w:eastAsia="zh-CN"/>
          </w:rPr>
          <w:t>ed and processed</w:t>
        </w:r>
      </w:ins>
      <w:ins w:id="483" w:author="r1" w:date="2025-08-26T11:58:00Z" w16du:dateUtc="2025-08-26T09:58:00Z">
        <w:r>
          <w:rPr>
            <w:lang w:eastAsia="zh-CN"/>
          </w:rPr>
          <w:t xml:space="preserve"> by Operator Vanilla to </w:t>
        </w:r>
      </w:ins>
      <w:ins w:id="484" w:author="Dallas" w:date="2025-11-06T22:13:00Z" w16du:dateUtc="2025-11-06T21:13:00Z">
        <w:r w:rsidR="00F07141">
          <w:rPr>
            <w:lang w:eastAsia="zh-CN"/>
          </w:rPr>
          <w:t xml:space="preserve">generate </w:t>
        </w:r>
      </w:ins>
      <w:ins w:id="485" w:author="r1" w:date="2025-08-26T11:58:00Z" w16du:dateUtc="2025-08-26T09:58:00Z">
        <w:r>
          <w:rPr>
            <w:lang w:eastAsia="zh-CN"/>
          </w:rPr>
          <w:t xml:space="preserve">sensing services </w:t>
        </w:r>
      </w:ins>
      <w:ins w:id="486" w:author="Dallas" w:date="2025-11-06T22:13:00Z" w16du:dateUtc="2025-11-06T21:13:00Z">
        <w:r w:rsidR="00F07141">
          <w:rPr>
            <w:lang w:eastAsia="zh-CN"/>
          </w:rPr>
          <w:t xml:space="preserve">provided </w:t>
        </w:r>
      </w:ins>
      <w:ins w:id="487" w:author="r1" w:date="2025-08-26T11:58:00Z" w16du:dateUtc="2025-08-26T09:58:00Z">
        <w:r>
          <w:rPr>
            <w:lang w:eastAsia="zh-CN"/>
          </w:rPr>
          <w:t xml:space="preserve">to a different entity, i.e. the sensing service is </w:t>
        </w:r>
      </w:ins>
      <w:ins w:id="488" w:author="r1" w:date="2025-08-26T11:59:00Z" w16du:dateUtc="2025-08-26T09:59:00Z">
        <w:r>
          <w:rPr>
            <w:lang w:eastAsia="zh-CN"/>
          </w:rPr>
          <w:t>provided to company Chocolate and not to Bob himself</w:t>
        </w:r>
        <w:r w:rsidR="0003208B">
          <w:rPr>
            <w:lang w:eastAsia="zh-CN"/>
          </w:rPr>
          <w:t xml:space="preserve">, can be </w:t>
        </w:r>
        <w:proofErr w:type="gramStart"/>
        <w:r w:rsidR="0003208B">
          <w:rPr>
            <w:lang w:eastAsia="zh-CN"/>
          </w:rPr>
          <w:t>taken into account</w:t>
        </w:r>
        <w:proofErr w:type="gramEnd"/>
        <w:r w:rsidR="0003208B">
          <w:rPr>
            <w:lang w:eastAsia="zh-CN"/>
          </w:rPr>
          <w:t xml:space="preserve"> by Operator Vanilla</w:t>
        </w:r>
        <w:r>
          <w:rPr>
            <w:lang w:eastAsia="zh-CN"/>
          </w:rPr>
          <w:t>.</w:t>
        </w:r>
      </w:ins>
    </w:p>
    <w:p w14:paraId="7DA96F21" w14:textId="77777777" w:rsidR="00706C51" w:rsidRPr="00DA21CF" w:rsidRDefault="00706C51">
      <w:pPr>
        <w:rPr>
          <w:ins w:id="489" w:author="r1" w:date="2025-08-26T11:57:00Z" w16du:dateUtc="2025-08-26T09:57:00Z"/>
        </w:rPr>
        <w:pPrChange w:id="490" w:author="r1" w:date="2025-08-26T11:57:00Z" w16du:dateUtc="2025-08-26T09:57:00Z">
          <w:pPr>
            <w:pStyle w:val="Heading4"/>
          </w:pPr>
        </w:pPrChange>
      </w:pPr>
    </w:p>
    <w:p w14:paraId="587EFF5F" w14:textId="7E6EBD83" w:rsidR="00E303C1" w:rsidRPr="00061489" w:rsidRDefault="00AA017C" w:rsidP="00F232F4">
      <w:pPr>
        <w:pStyle w:val="Heading4"/>
        <w:rPr>
          <w:ins w:id="491" w:author="Apple" w:date="2025-02-06T20:28:00Z" w16du:dateUtc="2025-02-06T12:28:00Z"/>
          <w:lang w:val="en-GB"/>
        </w:rPr>
      </w:pPr>
      <w:ins w:id="492" w:author="Apple" w:date="2025-08-11T14:51:00Z" w16du:dateUtc="2025-08-11T12:51:00Z">
        <w:r w:rsidRPr="00061489">
          <w:rPr>
            <w:lang w:val="en-GB"/>
          </w:rPr>
          <w:t>5.5.</w:t>
        </w:r>
      </w:ins>
      <w:ins w:id="493" w:author="Dallas" w:date="2025-11-06T17:38:00Z" w16du:dateUtc="2025-11-06T16:38:00Z">
        <w:r w:rsidR="00600DDD">
          <w:rPr>
            <w:lang w:val="en-GB"/>
          </w:rPr>
          <w:t>11</w:t>
        </w:r>
      </w:ins>
      <w:ins w:id="494" w:author="Apple" w:date="2025-08-11T14:51:00Z" w16du:dateUtc="2025-08-11T12:51:00Z">
        <w:r w:rsidRPr="00061489">
          <w:rPr>
            <w:lang w:val="en-GB"/>
          </w:rPr>
          <w:t>.</w:t>
        </w:r>
      </w:ins>
      <w:ins w:id="495" w:author="r1" w:date="2025-08-26T12:24:00Z" w16du:dateUtc="2025-08-26T10:24:00Z">
        <w:r w:rsidR="003F2894">
          <w:rPr>
            <w:lang w:val="en-GB"/>
          </w:rPr>
          <w:t>5</w:t>
        </w:r>
      </w:ins>
      <w:ins w:id="496" w:author="Apple" w:date="2025-08-11T14:51:00Z" w16du:dateUtc="2025-08-11T12:51:00Z">
        <w:r w:rsidRPr="00061489">
          <w:rPr>
            <w:lang w:val="en-GB"/>
          </w:rPr>
          <w:tab/>
        </w:r>
      </w:ins>
      <w:ins w:id="497" w:author="Apple" w:date="2025-02-06T20:28:00Z" w16du:dateUtc="2025-02-06T12:28:00Z">
        <w:r w:rsidR="00E303C1" w:rsidRPr="00061489">
          <w:rPr>
            <w:szCs w:val="20"/>
            <w:lang w:val="en-GB"/>
          </w:rPr>
          <w:t>Existing</w:t>
        </w:r>
        <w:r w:rsidR="00E303C1" w:rsidRPr="00061489">
          <w:rPr>
            <w:lang w:val="en-GB"/>
          </w:rPr>
          <w:t xml:space="preserve"> </w:t>
        </w:r>
        <w:r w:rsidR="00E303C1" w:rsidRPr="00F232F4">
          <w:rPr>
            <w:lang w:val="en-GB"/>
          </w:rPr>
          <w:t>features</w:t>
        </w:r>
        <w:r w:rsidR="00E303C1" w:rsidRPr="00061489">
          <w:rPr>
            <w:lang w:val="en-GB"/>
          </w:rPr>
          <w:t xml:space="preserve"> partly or fully covering the use case functionality</w:t>
        </w:r>
      </w:ins>
    </w:p>
    <w:tbl>
      <w:tblPr>
        <w:tblStyle w:val="TableGrid"/>
        <w:tblW w:w="10276" w:type="dxa"/>
        <w:tblLayout w:type="fixed"/>
        <w:tblLook w:val="04A0" w:firstRow="1" w:lastRow="0" w:firstColumn="1" w:lastColumn="0" w:noHBand="0" w:noVBand="1"/>
      </w:tblPr>
      <w:tblGrid>
        <w:gridCol w:w="983"/>
        <w:gridCol w:w="1472"/>
        <w:gridCol w:w="1039"/>
        <w:gridCol w:w="1472"/>
        <w:gridCol w:w="1327"/>
        <w:gridCol w:w="1039"/>
        <w:gridCol w:w="1472"/>
        <w:gridCol w:w="1472"/>
      </w:tblGrid>
      <w:tr w:rsidR="008A0B80" w:rsidRPr="00061489" w14:paraId="2493D60B" w14:textId="77777777" w:rsidTr="00F232F4">
        <w:trPr>
          <w:ins w:id="498" w:author="Apple" w:date="2025-02-06T20:28:00Z"/>
        </w:trPr>
        <w:tc>
          <w:tcPr>
            <w:tcW w:w="983" w:type="dxa"/>
          </w:tcPr>
          <w:p w14:paraId="1B17BB00" w14:textId="77777777" w:rsidR="00E303C1" w:rsidRPr="00F232F4" w:rsidRDefault="00E303C1" w:rsidP="00274F79">
            <w:pPr>
              <w:rPr>
                <w:ins w:id="499" w:author="Apple" w:date="2025-02-06T20:28:00Z" w16du:dateUtc="2025-02-06T12:28:00Z"/>
              </w:rPr>
            </w:pPr>
          </w:p>
        </w:tc>
        <w:tc>
          <w:tcPr>
            <w:tcW w:w="1472" w:type="dxa"/>
          </w:tcPr>
          <w:p w14:paraId="786DC085" w14:textId="66C7171F" w:rsidR="00E303C1" w:rsidRPr="00F232F4" w:rsidRDefault="00720DBB" w:rsidP="00061489">
            <w:pPr>
              <w:spacing w:before="0"/>
              <w:rPr>
                <w:ins w:id="500" w:author="Apple" w:date="2025-02-06T20:28:00Z" w16du:dateUtc="2025-02-06T12:28:00Z"/>
              </w:rPr>
            </w:pPr>
            <w:ins w:id="501" w:author="Apple" w:date="2025-08-13T18:53:00Z" w16du:dateUtc="2025-08-13T16:53:00Z">
              <w:r w:rsidRPr="00061489">
                <w:t>C</w:t>
              </w:r>
            </w:ins>
            <w:ins w:id="502" w:author="Apple" w:date="2025-02-06T20:28:00Z" w16du:dateUtc="2025-02-06T12:28:00Z">
              <w:r w:rsidR="00E303C1" w:rsidRPr="00F232F4">
                <w:t>onsent is an opt-in</w:t>
              </w:r>
            </w:ins>
          </w:p>
        </w:tc>
        <w:tc>
          <w:tcPr>
            <w:tcW w:w="1039" w:type="dxa"/>
          </w:tcPr>
          <w:p w14:paraId="257FA022" w14:textId="67FB6938" w:rsidR="00E303C1" w:rsidRPr="00F232F4" w:rsidRDefault="00E303C1" w:rsidP="00061489">
            <w:pPr>
              <w:spacing w:before="0"/>
              <w:rPr>
                <w:ins w:id="503" w:author="Apple" w:date="2025-02-06T20:28:00Z" w16du:dateUtc="2025-02-06T12:28:00Z"/>
              </w:rPr>
            </w:pPr>
            <w:ins w:id="504" w:author="Apple" w:date="2025-02-06T20:28:00Z" w16du:dateUtc="2025-02-06T12:28:00Z">
              <w:r w:rsidRPr="00F232F4">
                <w:t xml:space="preserve">Verify consent before </w:t>
              </w:r>
            </w:ins>
            <w:ins w:id="505" w:author="Apple" w:date="2025-02-06T22:28:00Z" w16du:dateUtc="2025-02-06T14:28:00Z">
              <w:r w:rsidR="004855A9" w:rsidRPr="00F232F4">
                <w:t xml:space="preserve">network </w:t>
              </w:r>
            </w:ins>
            <w:ins w:id="506" w:author="Apple" w:date="2025-08-13T16:55:00Z" w16du:dateUtc="2025-08-13T14:55:00Z">
              <w:r w:rsidR="00B31634" w:rsidRPr="00061489">
                <w:t>uses Personal Data</w:t>
              </w:r>
            </w:ins>
          </w:p>
        </w:tc>
        <w:tc>
          <w:tcPr>
            <w:tcW w:w="1472" w:type="dxa"/>
          </w:tcPr>
          <w:p w14:paraId="2C2F0EE5" w14:textId="329BAE32" w:rsidR="00E303C1" w:rsidRPr="00F232F4" w:rsidRDefault="00F8473B" w:rsidP="00061489">
            <w:pPr>
              <w:spacing w:before="0"/>
              <w:rPr>
                <w:ins w:id="507" w:author="Apple" w:date="2025-02-06T20:28:00Z" w16du:dateUtc="2025-02-06T12:28:00Z"/>
              </w:rPr>
            </w:pPr>
            <w:ins w:id="508" w:author="Apple" w:date="2025-08-13T17:26:00Z" w16du:dateUtc="2025-08-13T15:26:00Z">
              <w:r w:rsidRPr="00061489">
                <w:t>UE</w:t>
              </w:r>
            </w:ins>
            <w:ins w:id="509" w:author="Apple" w:date="2025-02-06T20:28:00Z" w16du:dateUtc="2025-02-06T12:28:00Z">
              <w:r w:rsidR="00E303C1" w:rsidRPr="00F232F4">
                <w:t xml:space="preserve"> can change / revoke consent</w:t>
              </w:r>
            </w:ins>
          </w:p>
        </w:tc>
        <w:tc>
          <w:tcPr>
            <w:tcW w:w="1327" w:type="dxa"/>
          </w:tcPr>
          <w:p w14:paraId="245B392A" w14:textId="76EC94DB" w:rsidR="00E303C1" w:rsidRPr="00F232F4" w:rsidRDefault="00D63C57" w:rsidP="00061489">
            <w:pPr>
              <w:spacing w:before="0"/>
              <w:rPr>
                <w:ins w:id="510" w:author="Apple" w:date="2025-02-06T20:28:00Z" w16du:dateUtc="2025-02-06T12:28:00Z"/>
              </w:rPr>
            </w:pPr>
            <w:ins w:id="511" w:author="Apple" w:date="2025-08-13T18:54:00Z" w16du:dateUtc="2025-08-13T16:54:00Z">
              <w:r w:rsidRPr="00061489">
                <w:t>I</w:t>
              </w:r>
            </w:ins>
            <w:ins w:id="512" w:author="Apple" w:date="2025-02-06T20:28:00Z" w16du:dateUtc="2025-02-06T12:28:00Z">
              <w:r w:rsidR="00E303C1" w:rsidRPr="00F232F4">
                <w:t>ndicates if consent was granted</w:t>
              </w:r>
            </w:ins>
          </w:p>
        </w:tc>
        <w:tc>
          <w:tcPr>
            <w:tcW w:w="1039" w:type="dxa"/>
          </w:tcPr>
          <w:p w14:paraId="5AACCF28" w14:textId="07B4D777" w:rsidR="00E303C1" w:rsidRPr="00F232F4" w:rsidRDefault="00D63C57" w:rsidP="00061489">
            <w:pPr>
              <w:spacing w:before="0"/>
              <w:rPr>
                <w:ins w:id="513" w:author="Apple" w:date="2025-02-06T20:28:00Z" w16du:dateUtc="2025-02-06T12:28:00Z"/>
              </w:rPr>
            </w:pPr>
            <w:ins w:id="514" w:author="Apple" w:date="2025-08-13T18:55:00Z" w16du:dateUtc="2025-08-13T16:55:00Z">
              <w:r w:rsidRPr="00061489">
                <w:t>I</w:t>
              </w:r>
            </w:ins>
            <w:ins w:id="515" w:author="Apple" w:date="2025-02-06T20:28:00Z" w16du:dateUtc="2025-02-06T12:28:00Z">
              <w:r w:rsidR="00E303C1" w:rsidRPr="00F232F4">
                <w:t xml:space="preserve">ndicates purpose for </w:t>
              </w:r>
            </w:ins>
            <w:ins w:id="516" w:author="Apple" w:date="2025-08-13T16:56:00Z" w16du:dateUtc="2025-08-13T14:56:00Z">
              <w:r w:rsidR="00B31634" w:rsidRPr="00061489">
                <w:t>Personal Data usage</w:t>
              </w:r>
            </w:ins>
          </w:p>
        </w:tc>
        <w:tc>
          <w:tcPr>
            <w:tcW w:w="1472" w:type="dxa"/>
          </w:tcPr>
          <w:p w14:paraId="329415A3" w14:textId="28C94492" w:rsidR="00E303C1" w:rsidRPr="00F232F4" w:rsidRDefault="00D63C57" w:rsidP="00061489">
            <w:pPr>
              <w:spacing w:before="0"/>
              <w:rPr>
                <w:ins w:id="517" w:author="Apple" w:date="2025-02-06T20:28:00Z" w16du:dateUtc="2025-02-06T12:28:00Z"/>
              </w:rPr>
            </w:pPr>
            <w:ins w:id="518" w:author="Apple" w:date="2025-08-13T18:55:00Z" w16du:dateUtc="2025-08-13T16:55:00Z">
              <w:r w:rsidRPr="00061489">
                <w:t>I</w:t>
              </w:r>
            </w:ins>
            <w:ins w:id="519" w:author="Apple" w:date="2025-02-06T20:28:00Z" w16du:dateUtc="2025-02-06T12:28:00Z">
              <w:r w:rsidR="00E303C1" w:rsidRPr="00F232F4">
                <w:t xml:space="preserve">ndicates </w:t>
              </w:r>
            </w:ins>
            <w:ins w:id="520" w:author="Apple" w:date="2025-08-13T16:56:00Z" w16du:dateUtc="2025-08-13T14:56:00Z">
              <w:r w:rsidR="00B31634" w:rsidRPr="00061489">
                <w:t xml:space="preserve">whether Personal Data is </w:t>
              </w:r>
            </w:ins>
            <w:ins w:id="521" w:author="Apple" w:date="2025-02-06T20:28:00Z" w16du:dateUtc="2025-02-06T12:28:00Z">
              <w:r w:rsidR="00E303C1" w:rsidRPr="00F232F4">
                <w:t>used by MNO or third party</w:t>
              </w:r>
            </w:ins>
          </w:p>
        </w:tc>
        <w:tc>
          <w:tcPr>
            <w:tcW w:w="1472" w:type="dxa"/>
          </w:tcPr>
          <w:p w14:paraId="760EDB77" w14:textId="4A398254" w:rsidR="00E303C1" w:rsidRPr="00F232F4" w:rsidRDefault="00E303C1" w:rsidP="00061489">
            <w:pPr>
              <w:spacing w:before="0"/>
              <w:rPr>
                <w:ins w:id="522" w:author="Apple" w:date="2025-02-06T20:28:00Z" w16du:dateUtc="2025-02-06T12:28:00Z"/>
              </w:rPr>
            </w:pPr>
            <w:ins w:id="523" w:author="Apple" w:date="2025-02-06T20:28:00Z" w16du:dateUtc="2025-02-06T12:28:00Z">
              <w:r w:rsidRPr="00F232F4">
                <w:t xml:space="preserve">Upon consent revocation, stop related </w:t>
              </w:r>
            </w:ins>
            <w:ins w:id="524" w:author="Apple" w:date="2025-08-13T16:56:00Z" w16du:dateUtc="2025-08-13T14:56:00Z">
              <w:r w:rsidR="00B31634" w:rsidRPr="00061489">
                <w:t>Personal Data usage</w:t>
              </w:r>
            </w:ins>
          </w:p>
        </w:tc>
      </w:tr>
      <w:tr w:rsidR="008A0B80" w:rsidRPr="00061489" w14:paraId="0FCAC697" w14:textId="77777777" w:rsidTr="00F232F4">
        <w:trPr>
          <w:ins w:id="525" w:author="Apple" w:date="2025-02-06T22:25:00Z"/>
        </w:trPr>
        <w:tc>
          <w:tcPr>
            <w:tcW w:w="983" w:type="dxa"/>
          </w:tcPr>
          <w:p w14:paraId="76C6831C" w14:textId="77777777" w:rsidR="00A6779A" w:rsidRPr="00061489" w:rsidRDefault="00A6779A" w:rsidP="00274F79">
            <w:pPr>
              <w:rPr>
                <w:ins w:id="526" w:author="Apple" w:date="2025-02-06T22:25:00Z" w16du:dateUtc="2025-02-06T14:25:00Z"/>
              </w:rPr>
            </w:pPr>
            <w:ins w:id="527" w:author="Apple" w:date="2025-02-06T22:25:00Z" w16du:dateUtc="2025-02-06T14:25:00Z">
              <w:r w:rsidRPr="00061489">
                <w:t>LCS</w:t>
              </w:r>
            </w:ins>
          </w:p>
        </w:tc>
        <w:tc>
          <w:tcPr>
            <w:tcW w:w="1472" w:type="dxa"/>
            <w:shd w:val="clear" w:color="auto" w:fill="92D050"/>
          </w:tcPr>
          <w:p w14:paraId="38A0B5AB" w14:textId="6563C201" w:rsidR="00A6779A" w:rsidRPr="00061489" w:rsidRDefault="00A6779A" w:rsidP="00061489">
            <w:pPr>
              <w:spacing w:before="0"/>
              <w:rPr>
                <w:ins w:id="528" w:author="Apple" w:date="2025-02-06T22:25:00Z" w16du:dateUtc="2025-02-06T14:25:00Z"/>
              </w:rPr>
            </w:pPr>
            <w:ins w:id="529" w:author="Apple" w:date="2025-02-06T22:25:00Z" w16du:dateUtc="2025-02-06T14:25:00Z">
              <w:r w:rsidRPr="00061489">
                <w:t>Supported (TS 23.271</w:t>
              </w:r>
            </w:ins>
            <w:ins w:id="530" w:author="v3" w:date="2025-02-20T08:52:00Z" w16du:dateUtc="2025-02-20T06:52:00Z">
              <w:r w:rsidR="000533CF" w:rsidRPr="00061489">
                <w:t xml:space="preserve"> [x2]</w:t>
              </w:r>
            </w:ins>
            <w:ins w:id="531" w:author="Apple" w:date="2025-02-06T22:25:00Z" w16du:dateUtc="2025-02-06T14:25:00Z">
              <w:r w:rsidRPr="00061489">
                <w:t xml:space="preserve"> clause 9.5.3.3)</w:t>
              </w:r>
            </w:ins>
          </w:p>
        </w:tc>
        <w:tc>
          <w:tcPr>
            <w:tcW w:w="1039" w:type="dxa"/>
            <w:shd w:val="clear" w:color="auto" w:fill="92D050"/>
          </w:tcPr>
          <w:p w14:paraId="08663B90" w14:textId="131958AB" w:rsidR="00A6779A" w:rsidRPr="00061489" w:rsidRDefault="00A6779A" w:rsidP="00061489">
            <w:pPr>
              <w:spacing w:before="0"/>
              <w:rPr>
                <w:ins w:id="532" w:author="Apple" w:date="2025-02-06T22:25:00Z" w16du:dateUtc="2025-02-06T14:25:00Z"/>
              </w:rPr>
            </w:pPr>
            <w:ins w:id="533" w:author="Apple" w:date="2025-02-06T22:25:00Z" w16du:dateUtc="2025-02-06T14:25:00Z">
              <w:r w:rsidRPr="00061489">
                <w:t xml:space="preserve">Supported (TS 23.273 </w:t>
              </w:r>
            </w:ins>
            <w:ins w:id="534" w:author="v3" w:date="2025-02-20T08:56:00Z" w16du:dateUtc="2025-02-20T06:56:00Z">
              <w:r w:rsidR="009175D2" w:rsidRPr="00061489">
                <w:t>[</w:t>
              </w:r>
            </w:ins>
            <w:ins w:id="535" w:author="Apple" w:date="2025-08-13T17:16:00Z" w16du:dateUtc="2025-08-13T15:16:00Z">
              <w:r w:rsidR="00A332C5" w:rsidRPr="00061489">
                <w:t>240</w:t>
              </w:r>
            </w:ins>
            <w:ins w:id="536" w:author="v3" w:date="2025-02-20T08:56:00Z" w16du:dateUtc="2025-02-20T06:56:00Z">
              <w:r w:rsidR="009175D2" w:rsidRPr="00061489">
                <w:t xml:space="preserve">] </w:t>
              </w:r>
            </w:ins>
            <w:ins w:id="537" w:author="Apple" w:date="2025-02-06T22:25:00Z" w16du:dateUtc="2025-02-06T14:25:00Z">
              <w:r w:rsidRPr="00061489">
                <w:t>clause 6.1.2)</w:t>
              </w:r>
            </w:ins>
          </w:p>
        </w:tc>
        <w:tc>
          <w:tcPr>
            <w:tcW w:w="1472" w:type="dxa"/>
            <w:shd w:val="clear" w:color="auto" w:fill="92D050"/>
          </w:tcPr>
          <w:p w14:paraId="5507C001" w14:textId="306F7A24" w:rsidR="00A6779A" w:rsidRPr="00061489" w:rsidRDefault="00A6779A" w:rsidP="00061489">
            <w:pPr>
              <w:spacing w:before="0"/>
              <w:rPr>
                <w:ins w:id="538" w:author="Apple" w:date="2025-02-06T22:25:00Z" w16du:dateUtc="2025-02-06T14:25:00Z"/>
              </w:rPr>
            </w:pPr>
            <w:ins w:id="539" w:author="Apple" w:date="2025-02-06T22:25:00Z" w16du:dateUtc="2025-02-06T14:25:00Z">
              <w:r w:rsidRPr="00061489">
                <w:t xml:space="preserve">Supported (TS 23.273 </w:t>
              </w:r>
            </w:ins>
            <w:ins w:id="540" w:author="v3" w:date="2025-02-20T08:56:00Z" w16du:dateUtc="2025-02-20T06:56:00Z">
              <w:r w:rsidR="009175D2" w:rsidRPr="00061489">
                <w:t>[</w:t>
              </w:r>
            </w:ins>
            <w:ins w:id="541" w:author="Apple" w:date="2025-08-13T17:17:00Z" w16du:dateUtc="2025-08-13T15:17:00Z">
              <w:r w:rsidR="00A332C5" w:rsidRPr="00061489">
                <w:t>240</w:t>
              </w:r>
            </w:ins>
            <w:ins w:id="542" w:author="v3" w:date="2025-02-20T08:56:00Z" w16du:dateUtc="2025-02-20T06:56:00Z">
              <w:r w:rsidR="009175D2" w:rsidRPr="00061489">
                <w:t xml:space="preserve">] </w:t>
              </w:r>
            </w:ins>
            <w:ins w:id="543" w:author="Apple" w:date="2025-02-06T22:25:00Z" w16du:dateUtc="2025-02-06T14:25:00Z">
              <w:r w:rsidRPr="00061489">
                <w:t>clause 5.4, UE can update LCS privacy profile / LPI)</w:t>
              </w:r>
            </w:ins>
          </w:p>
        </w:tc>
        <w:tc>
          <w:tcPr>
            <w:tcW w:w="1327" w:type="dxa"/>
            <w:shd w:val="clear" w:color="auto" w:fill="92D050"/>
          </w:tcPr>
          <w:p w14:paraId="255DC526" w14:textId="57D26DA5" w:rsidR="00A6779A" w:rsidRPr="00061489" w:rsidRDefault="00A6779A" w:rsidP="00061489">
            <w:pPr>
              <w:spacing w:before="0"/>
              <w:rPr>
                <w:ins w:id="544" w:author="Apple" w:date="2025-02-06T22:25:00Z" w16du:dateUtc="2025-02-06T14:25:00Z"/>
              </w:rPr>
            </w:pPr>
            <w:ins w:id="545" w:author="Apple" w:date="2025-02-06T22:25:00Z" w16du:dateUtc="2025-02-06T14:25:00Z">
              <w:r w:rsidRPr="00061489">
                <w:t xml:space="preserve">Supported (TS 23.273 </w:t>
              </w:r>
            </w:ins>
            <w:ins w:id="546" w:author="v3" w:date="2025-02-20T08:57:00Z" w16du:dateUtc="2025-02-20T06:57:00Z">
              <w:r w:rsidR="009175D2" w:rsidRPr="00061489">
                <w:t>[</w:t>
              </w:r>
            </w:ins>
            <w:ins w:id="547" w:author="Apple" w:date="2025-08-13T17:17:00Z" w16du:dateUtc="2025-08-13T15:17:00Z">
              <w:r w:rsidR="00A332C5" w:rsidRPr="00061489">
                <w:t>240</w:t>
              </w:r>
            </w:ins>
            <w:ins w:id="548" w:author="v3" w:date="2025-02-20T08:57:00Z" w16du:dateUtc="2025-02-20T06:57:00Z">
              <w:r w:rsidR="009175D2" w:rsidRPr="00061489">
                <w:t xml:space="preserve">] </w:t>
              </w:r>
            </w:ins>
            <w:ins w:id="549" w:author="Apple" w:date="2025-02-06T22:25:00Z" w16du:dateUtc="2025-02-06T14:25:00Z">
              <w:r w:rsidRPr="00061489">
                <w:t>via LPI + LCS privacy profile)</w:t>
              </w:r>
            </w:ins>
          </w:p>
        </w:tc>
        <w:tc>
          <w:tcPr>
            <w:tcW w:w="1039" w:type="dxa"/>
            <w:shd w:val="clear" w:color="auto" w:fill="FF0000"/>
          </w:tcPr>
          <w:p w14:paraId="19611408" w14:textId="77777777" w:rsidR="00A6779A" w:rsidRPr="00061489" w:rsidRDefault="00A6779A" w:rsidP="00061489">
            <w:pPr>
              <w:spacing w:before="0"/>
              <w:rPr>
                <w:ins w:id="550" w:author="Apple" w:date="2025-02-06T22:25:00Z" w16du:dateUtc="2025-02-06T14:25:00Z"/>
              </w:rPr>
            </w:pPr>
            <w:ins w:id="551" w:author="Apple" w:date="2025-02-06T22:25:00Z" w16du:dateUtc="2025-02-06T14:25:00Z">
              <w:r w:rsidRPr="00061489">
                <w:t>Not supported</w:t>
              </w:r>
            </w:ins>
          </w:p>
        </w:tc>
        <w:tc>
          <w:tcPr>
            <w:tcW w:w="1472" w:type="dxa"/>
            <w:shd w:val="clear" w:color="auto" w:fill="92D050"/>
          </w:tcPr>
          <w:p w14:paraId="3C4A267C" w14:textId="6CD9A5A9" w:rsidR="00A6779A" w:rsidRPr="00061489" w:rsidRDefault="00A6779A" w:rsidP="00061489">
            <w:pPr>
              <w:spacing w:before="0"/>
              <w:rPr>
                <w:ins w:id="552" w:author="Apple" w:date="2025-02-06T22:25:00Z" w16du:dateUtc="2025-02-06T14:25:00Z"/>
              </w:rPr>
            </w:pPr>
            <w:ins w:id="553" w:author="Apple" w:date="2025-02-06T22:25:00Z" w16du:dateUtc="2025-02-06T14:25:00Z">
              <w:r w:rsidRPr="00061489">
                <w:t>Supported: (TS 23.273</w:t>
              </w:r>
            </w:ins>
            <w:ins w:id="554" w:author="v3" w:date="2025-02-20T08:57:00Z" w16du:dateUtc="2025-02-20T06:57:00Z">
              <w:r w:rsidR="009175D2" w:rsidRPr="00061489">
                <w:t xml:space="preserve"> [</w:t>
              </w:r>
            </w:ins>
            <w:ins w:id="555" w:author="Apple" w:date="2025-08-13T17:17:00Z" w16du:dateUtc="2025-08-13T15:17:00Z">
              <w:r w:rsidR="00A332C5" w:rsidRPr="00061489">
                <w:t>240</w:t>
              </w:r>
            </w:ins>
            <w:ins w:id="556" w:author="v3" w:date="2025-02-20T08:57:00Z" w16du:dateUtc="2025-02-20T06:57:00Z">
              <w:r w:rsidR="009175D2" w:rsidRPr="00061489">
                <w:t>]</w:t>
              </w:r>
            </w:ins>
            <w:ins w:id="557" w:author="Apple" w:date="2025-02-06T22:25:00Z" w16du:dateUtc="2025-02-06T14:25:00Z">
              <w:r w:rsidRPr="00061489">
                <w:t>, LCS privacy profile indicates permitted LCS clients / AFs)</w:t>
              </w:r>
            </w:ins>
          </w:p>
        </w:tc>
        <w:tc>
          <w:tcPr>
            <w:tcW w:w="1472" w:type="dxa"/>
            <w:shd w:val="clear" w:color="auto" w:fill="D9D9D9" w:themeFill="background1" w:themeFillShade="D9"/>
          </w:tcPr>
          <w:p w14:paraId="03B34A01" w14:textId="77777777" w:rsidR="00A6779A" w:rsidRPr="00061489" w:rsidRDefault="00A6779A" w:rsidP="00061489">
            <w:pPr>
              <w:spacing w:before="0"/>
              <w:rPr>
                <w:ins w:id="558" w:author="Apple" w:date="2025-02-06T22:25:00Z" w16du:dateUtc="2025-02-06T14:25:00Z"/>
              </w:rPr>
            </w:pPr>
            <w:ins w:id="559" w:author="Apple" w:date="2025-02-06T22:25:00Z" w16du:dateUtc="2025-02-06T14:25:00Z">
              <w:r w:rsidRPr="00061489">
                <w:t>Not applicable (one-off request)</w:t>
              </w:r>
            </w:ins>
          </w:p>
        </w:tc>
      </w:tr>
      <w:tr w:rsidR="008A0B80" w:rsidRPr="00061489" w14:paraId="4C33AEC1" w14:textId="77777777" w:rsidTr="00F232F4">
        <w:trPr>
          <w:ins w:id="560" w:author="Apple" w:date="2025-02-06T22:25:00Z"/>
        </w:trPr>
        <w:tc>
          <w:tcPr>
            <w:tcW w:w="983" w:type="dxa"/>
          </w:tcPr>
          <w:p w14:paraId="500254F8" w14:textId="77777777" w:rsidR="00A6779A" w:rsidRPr="00061489" w:rsidRDefault="00A6779A" w:rsidP="00274F79">
            <w:pPr>
              <w:rPr>
                <w:ins w:id="561" w:author="Apple" w:date="2025-02-06T22:25:00Z" w16du:dateUtc="2025-02-06T14:25:00Z"/>
              </w:rPr>
            </w:pPr>
            <w:ins w:id="562" w:author="Apple" w:date="2025-02-06T22:25:00Z" w16du:dateUtc="2025-02-06T14:25:00Z">
              <w:r w:rsidRPr="00061489">
                <w:t>MDT</w:t>
              </w:r>
            </w:ins>
          </w:p>
        </w:tc>
        <w:tc>
          <w:tcPr>
            <w:tcW w:w="1472" w:type="dxa"/>
            <w:shd w:val="clear" w:color="auto" w:fill="FFC000"/>
          </w:tcPr>
          <w:p w14:paraId="04829786" w14:textId="77777777" w:rsidR="00A6779A" w:rsidRPr="00061489" w:rsidRDefault="00A6779A" w:rsidP="00061489">
            <w:pPr>
              <w:spacing w:before="0"/>
              <w:rPr>
                <w:ins w:id="563" w:author="Apple" w:date="2025-02-06T22:25:00Z" w16du:dateUtc="2025-02-06T14:25:00Z"/>
                <w:i/>
                <w:iCs/>
              </w:rPr>
            </w:pPr>
            <w:ins w:id="564" w:author="Apple" w:date="2025-02-06T22:25:00Z" w16du:dateUtc="2025-02-06T14:25:00Z">
              <w:r w:rsidRPr="00061489">
                <w:t>Up to implementation (setting is out of 3GPP scope)</w:t>
              </w:r>
            </w:ins>
          </w:p>
        </w:tc>
        <w:tc>
          <w:tcPr>
            <w:tcW w:w="1039" w:type="dxa"/>
            <w:shd w:val="clear" w:color="auto" w:fill="92D050"/>
          </w:tcPr>
          <w:p w14:paraId="20FB9299" w14:textId="3DA91D4F" w:rsidR="00A6779A" w:rsidRPr="00061489" w:rsidRDefault="00A6779A" w:rsidP="00061489">
            <w:pPr>
              <w:spacing w:before="0"/>
              <w:rPr>
                <w:ins w:id="565" w:author="Apple" w:date="2025-02-06T22:25:00Z" w16du:dateUtc="2025-02-06T14:25:00Z"/>
              </w:rPr>
            </w:pPr>
            <w:ins w:id="566" w:author="Apple" w:date="2025-02-06T22:25:00Z" w16du:dateUtc="2025-02-06T14:25:00Z">
              <w:r w:rsidRPr="00061489">
                <w:t>Supported (TS 32.422</w:t>
              </w:r>
            </w:ins>
            <w:ins w:id="567" w:author="v3" w:date="2025-02-20T08:59:00Z" w16du:dateUtc="2025-02-20T06:59:00Z">
              <w:r w:rsidR="00A73BA9" w:rsidRPr="00061489">
                <w:t xml:space="preserve"> [</w:t>
              </w:r>
            </w:ins>
            <w:ins w:id="568" w:author="Apple" w:date="2025-08-13T17:17:00Z" w16du:dateUtc="2025-08-13T15:17:00Z">
              <w:r w:rsidR="0021690E" w:rsidRPr="00061489">
                <w:t>239</w:t>
              </w:r>
            </w:ins>
            <w:ins w:id="569" w:author="v3" w:date="2025-02-20T08:59:00Z" w16du:dateUtc="2025-02-20T06:59:00Z">
              <w:r w:rsidR="00A73BA9" w:rsidRPr="00061489">
                <w:t>]</w:t>
              </w:r>
            </w:ins>
            <w:ins w:id="570" w:author="Apple" w:date="2025-02-06T22:25:00Z" w16du:dateUtc="2025-02-06T14:25:00Z">
              <w:r w:rsidRPr="00061489">
                <w:t>)</w:t>
              </w:r>
            </w:ins>
          </w:p>
        </w:tc>
        <w:tc>
          <w:tcPr>
            <w:tcW w:w="1472" w:type="dxa"/>
            <w:shd w:val="clear" w:color="auto" w:fill="FFC000"/>
          </w:tcPr>
          <w:p w14:paraId="6E33C3C8" w14:textId="77777777" w:rsidR="00A6779A" w:rsidRPr="00061489" w:rsidRDefault="00A6779A" w:rsidP="00061489">
            <w:pPr>
              <w:spacing w:before="0"/>
              <w:rPr>
                <w:ins w:id="571" w:author="Apple" w:date="2025-02-06T22:25:00Z" w16du:dateUtc="2025-02-06T14:25:00Z"/>
              </w:rPr>
            </w:pPr>
            <w:ins w:id="572" w:author="Apple" w:date="2025-02-06T22:25:00Z" w16du:dateUtc="2025-02-06T14:25:00Z">
              <w:r w:rsidRPr="00061489">
                <w:t>Up to implementation (setting is out of 3GPP scope)</w:t>
              </w:r>
            </w:ins>
          </w:p>
        </w:tc>
        <w:tc>
          <w:tcPr>
            <w:tcW w:w="1327" w:type="dxa"/>
            <w:shd w:val="clear" w:color="auto" w:fill="92D050"/>
          </w:tcPr>
          <w:p w14:paraId="52EAC571" w14:textId="77777777" w:rsidR="00A6779A" w:rsidRPr="00061489" w:rsidRDefault="00A6779A" w:rsidP="00061489">
            <w:pPr>
              <w:spacing w:before="0"/>
              <w:rPr>
                <w:ins w:id="573" w:author="Apple" w:date="2025-02-06T22:25:00Z" w16du:dateUtc="2025-02-06T14:25:00Z"/>
              </w:rPr>
            </w:pPr>
            <w:ins w:id="574" w:author="Apple" w:date="2025-02-06T22:25:00Z" w16du:dateUtc="2025-02-06T14:25:00Z">
              <w:r w:rsidRPr="00061489">
                <w:t>Supported (Management / Signalling Based MDT PLMN List)</w:t>
              </w:r>
            </w:ins>
          </w:p>
        </w:tc>
        <w:tc>
          <w:tcPr>
            <w:tcW w:w="1039" w:type="dxa"/>
            <w:shd w:val="clear" w:color="auto" w:fill="FF0000"/>
          </w:tcPr>
          <w:p w14:paraId="13A56E93" w14:textId="0A3E34B5" w:rsidR="00A6779A" w:rsidRPr="00061489" w:rsidRDefault="00A6779A" w:rsidP="00061489">
            <w:pPr>
              <w:spacing w:before="0"/>
              <w:rPr>
                <w:ins w:id="575" w:author="Apple" w:date="2025-02-06T22:25:00Z" w16du:dateUtc="2025-02-06T14:25:00Z"/>
              </w:rPr>
            </w:pPr>
            <w:ins w:id="576" w:author="Apple" w:date="2025-02-06T22:26:00Z" w16du:dateUtc="2025-02-06T14:26:00Z">
              <w:r w:rsidRPr="00061489">
                <w:t>Not supported</w:t>
              </w:r>
            </w:ins>
          </w:p>
        </w:tc>
        <w:tc>
          <w:tcPr>
            <w:tcW w:w="1472" w:type="dxa"/>
            <w:shd w:val="clear" w:color="auto" w:fill="FFC000"/>
          </w:tcPr>
          <w:p w14:paraId="4C8FADCE" w14:textId="77777777" w:rsidR="00A6779A" w:rsidRPr="00061489" w:rsidRDefault="00A6779A" w:rsidP="00061489">
            <w:pPr>
              <w:spacing w:before="0"/>
              <w:rPr>
                <w:ins w:id="577" w:author="Apple" w:date="2025-02-06T22:25:00Z" w16du:dateUtc="2025-02-06T14:25:00Z"/>
              </w:rPr>
            </w:pPr>
            <w:ins w:id="578" w:author="Apple" w:date="2025-02-06T22:25:00Z" w16du:dateUtc="2025-02-06T14:25:00Z">
              <w:r w:rsidRPr="00061489">
                <w:t>Up to implementation (setting is out of 3GPP scope)</w:t>
              </w:r>
            </w:ins>
          </w:p>
        </w:tc>
        <w:tc>
          <w:tcPr>
            <w:tcW w:w="1472" w:type="dxa"/>
            <w:shd w:val="clear" w:color="auto" w:fill="FFC000"/>
          </w:tcPr>
          <w:p w14:paraId="3F0B9EB6" w14:textId="645BDE7A" w:rsidR="00A6779A" w:rsidRPr="00061489" w:rsidRDefault="00A6779A" w:rsidP="00061489">
            <w:pPr>
              <w:spacing w:before="0"/>
              <w:rPr>
                <w:ins w:id="579" w:author="Apple" w:date="2025-02-06T22:25:00Z" w16du:dateUtc="2025-02-06T14:25:00Z"/>
              </w:rPr>
            </w:pPr>
            <w:ins w:id="580" w:author="Apple" w:date="2025-02-06T22:26:00Z" w16du:dateUtc="2025-02-06T14:26:00Z">
              <w:r w:rsidRPr="00061489">
                <w:t>U</w:t>
              </w:r>
            </w:ins>
            <w:ins w:id="581" w:author="Apple" w:date="2025-02-06T22:25:00Z" w16du:dateUtc="2025-02-06T14:25:00Z">
              <w:r w:rsidRPr="00061489">
                <w:t xml:space="preserve">p to implementation (TS 32.422 </w:t>
              </w:r>
            </w:ins>
            <w:ins w:id="582" w:author="v3" w:date="2025-02-20T08:59:00Z" w16du:dateUtc="2025-02-20T06:59:00Z">
              <w:r w:rsidR="00A73BA9" w:rsidRPr="00061489">
                <w:t>[</w:t>
              </w:r>
            </w:ins>
            <w:ins w:id="583" w:author="Apple" w:date="2025-08-13T17:18:00Z" w16du:dateUtc="2025-08-13T15:18:00Z">
              <w:r w:rsidR="0021690E" w:rsidRPr="00061489">
                <w:t>239</w:t>
              </w:r>
            </w:ins>
            <w:ins w:id="584" w:author="v3" w:date="2025-02-20T08:59:00Z" w16du:dateUtc="2025-02-20T06:59:00Z">
              <w:r w:rsidR="00A73BA9" w:rsidRPr="00061489">
                <w:t xml:space="preserve">] </w:t>
              </w:r>
            </w:ins>
            <w:ins w:id="585" w:author="Apple" w:date="2025-02-06T22:25:00Z" w16du:dateUtc="2025-02-06T14:25:00Z">
              <w:r w:rsidRPr="00061489">
                <w:t>clause 4.9.1)</w:t>
              </w:r>
            </w:ins>
          </w:p>
        </w:tc>
      </w:tr>
      <w:tr w:rsidR="008A0B80" w:rsidRPr="00061489" w14:paraId="149DA164" w14:textId="77777777" w:rsidTr="00F232F4">
        <w:trPr>
          <w:ins w:id="586" w:author="Apple" w:date="2025-02-06T22:25:00Z"/>
        </w:trPr>
        <w:tc>
          <w:tcPr>
            <w:tcW w:w="983" w:type="dxa"/>
          </w:tcPr>
          <w:p w14:paraId="65659FAE" w14:textId="77777777" w:rsidR="00A6779A" w:rsidRPr="00061489" w:rsidRDefault="00A6779A" w:rsidP="00274F79">
            <w:pPr>
              <w:rPr>
                <w:ins w:id="587" w:author="Apple" w:date="2025-02-06T22:25:00Z" w16du:dateUtc="2025-02-06T14:25:00Z"/>
              </w:rPr>
            </w:pPr>
            <w:ins w:id="588" w:author="Apple" w:date="2025-02-06T22:25:00Z" w16du:dateUtc="2025-02-06T14:25:00Z">
              <w:r w:rsidRPr="00061489">
                <w:t>NWDAF Analytics</w:t>
              </w:r>
            </w:ins>
          </w:p>
        </w:tc>
        <w:tc>
          <w:tcPr>
            <w:tcW w:w="1472" w:type="dxa"/>
            <w:shd w:val="clear" w:color="auto" w:fill="FFC000"/>
          </w:tcPr>
          <w:p w14:paraId="06ABBF44" w14:textId="77777777" w:rsidR="00A6779A" w:rsidRPr="00061489" w:rsidRDefault="00A6779A" w:rsidP="00061489">
            <w:pPr>
              <w:spacing w:before="0"/>
              <w:rPr>
                <w:ins w:id="589" w:author="Apple" w:date="2025-02-06T22:25:00Z" w16du:dateUtc="2025-02-06T14:25:00Z"/>
              </w:rPr>
            </w:pPr>
            <w:ins w:id="590" w:author="Apple" w:date="2025-02-06T22:25:00Z" w16du:dateUtc="2025-02-06T14:25:00Z">
              <w:r w:rsidRPr="00061489">
                <w:t>Up to implementation (setting is out of 3GPP scope)</w:t>
              </w:r>
            </w:ins>
          </w:p>
        </w:tc>
        <w:tc>
          <w:tcPr>
            <w:tcW w:w="1039" w:type="dxa"/>
            <w:shd w:val="clear" w:color="auto" w:fill="92D050"/>
          </w:tcPr>
          <w:p w14:paraId="05D53A25" w14:textId="2C76335B" w:rsidR="00A6779A" w:rsidRPr="00061489" w:rsidRDefault="00A6779A" w:rsidP="00061489">
            <w:pPr>
              <w:spacing w:before="0"/>
              <w:rPr>
                <w:ins w:id="591" w:author="Apple" w:date="2025-02-06T22:25:00Z" w16du:dateUtc="2025-02-06T14:25:00Z"/>
              </w:rPr>
            </w:pPr>
            <w:ins w:id="592" w:author="Apple" w:date="2025-02-06T22:25:00Z" w16du:dateUtc="2025-02-06T14:25:00Z">
              <w:r w:rsidRPr="00061489">
                <w:t xml:space="preserve">Supported (TS 23.288 </w:t>
              </w:r>
            </w:ins>
            <w:ins w:id="593" w:author="v3" w:date="2025-02-20T14:03:00Z" w16du:dateUtc="2025-02-20T12:03:00Z">
              <w:r w:rsidR="00B44293" w:rsidRPr="00061489">
                <w:t xml:space="preserve">[x6] </w:t>
              </w:r>
            </w:ins>
            <w:ins w:id="594" w:author="Apple" w:date="2025-02-06T22:25:00Z" w16du:dateUtc="2025-02-06T14:25:00Z">
              <w:r w:rsidRPr="00061489">
                <w:t>clause 6.2.9)</w:t>
              </w:r>
            </w:ins>
          </w:p>
        </w:tc>
        <w:tc>
          <w:tcPr>
            <w:tcW w:w="1472" w:type="dxa"/>
            <w:shd w:val="clear" w:color="auto" w:fill="FFC000"/>
          </w:tcPr>
          <w:p w14:paraId="602457E2" w14:textId="77777777" w:rsidR="00A6779A" w:rsidRPr="00061489" w:rsidRDefault="00A6779A" w:rsidP="00061489">
            <w:pPr>
              <w:spacing w:before="0"/>
              <w:rPr>
                <w:ins w:id="595" w:author="Apple" w:date="2025-02-06T22:25:00Z" w16du:dateUtc="2025-02-06T14:25:00Z"/>
              </w:rPr>
            </w:pPr>
            <w:ins w:id="596" w:author="Apple" w:date="2025-02-06T22:25:00Z" w16du:dateUtc="2025-02-06T14:25:00Z">
              <w:r w:rsidRPr="00061489">
                <w:t>Up to implementation (setting is out of 3GPP scope)</w:t>
              </w:r>
            </w:ins>
          </w:p>
        </w:tc>
        <w:tc>
          <w:tcPr>
            <w:tcW w:w="1327" w:type="dxa"/>
            <w:shd w:val="clear" w:color="auto" w:fill="92D050"/>
          </w:tcPr>
          <w:p w14:paraId="6D4C6D03" w14:textId="2F9D1ED2" w:rsidR="00A6779A" w:rsidRPr="00061489" w:rsidRDefault="00A6779A" w:rsidP="00061489">
            <w:pPr>
              <w:spacing w:before="0"/>
              <w:rPr>
                <w:ins w:id="597" w:author="Apple" w:date="2025-02-06T22:25:00Z" w16du:dateUtc="2025-02-06T14:25:00Z"/>
              </w:rPr>
            </w:pPr>
            <w:ins w:id="598" w:author="Apple" w:date="2025-02-06T22:25:00Z" w16du:dateUtc="2025-02-06T14:25:00Z">
              <w:r w:rsidRPr="00061489">
                <w:t xml:space="preserve">Supported (TS 23.288 </w:t>
              </w:r>
            </w:ins>
            <w:ins w:id="599" w:author="v3" w:date="2025-02-20T14:03:00Z" w16du:dateUtc="2025-02-20T12:03:00Z">
              <w:r w:rsidR="00B44293" w:rsidRPr="00061489">
                <w:t xml:space="preserve">[x6] </w:t>
              </w:r>
            </w:ins>
            <w:ins w:id="600" w:author="Apple" w:date="2025-02-06T22:25:00Z" w16du:dateUtc="2025-02-06T14:25:00Z">
              <w:r w:rsidRPr="00061489">
                <w:t>clause 6.2.9)</w:t>
              </w:r>
            </w:ins>
          </w:p>
        </w:tc>
        <w:tc>
          <w:tcPr>
            <w:tcW w:w="1039" w:type="dxa"/>
            <w:shd w:val="clear" w:color="auto" w:fill="92D050"/>
          </w:tcPr>
          <w:p w14:paraId="27FF0C38" w14:textId="087F8AAB" w:rsidR="00A6779A" w:rsidRPr="00061489" w:rsidRDefault="00A6779A" w:rsidP="00061489">
            <w:pPr>
              <w:spacing w:before="0"/>
              <w:rPr>
                <w:ins w:id="601" w:author="Apple" w:date="2025-02-06T22:25:00Z" w16du:dateUtc="2025-02-06T14:25:00Z"/>
              </w:rPr>
            </w:pPr>
            <w:ins w:id="602" w:author="Apple" w:date="2025-02-06T22:25:00Z" w16du:dateUtc="2025-02-06T14:25:00Z">
              <w:r w:rsidRPr="00061489">
                <w:t xml:space="preserve">Supported (TS 23.288 </w:t>
              </w:r>
            </w:ins>
            <w:ins w:id="603" w:author="v3" w:date="2025-02-20T14:03:00Z" w16du:dateUtc="2025-02-20T12:03:00Z">
              <w:r w:rsidR="00B44293" w:rsidRPr="00061489">
                <w:t xml:space="preserve">[x6] </w:t>
              </w:r>
            </w:ins>
            <w:ins w:id="604" w:author="Apple" w:date="2025-02-06T22:25:00Z" w16du:dateUtc="2025-02-06T14:25:00Z">
              <w:r w:rsidRPr="00061489">
                <w:t>clause 6.2.9)</w:t>
              </w:r>
            </w:ins>
          </w:p>
        </w:tc>
        <w:tc>
          <w:tcPr>
            <w:tcW w:w="1472" w:type="dxa"/>
            <w:shd w:val="clear" w:color="auto" w:fill="FFC000"/>
          </w:tcPr>
          <w:p w14:paraId="7E848B0B" w14:textId="094F9EE4" w:rsidR="00A6779A" w:rsidRPr="00061489" w:rsidRDefault="00A6779A" w:rsidP="00061489">
            <w:pPr>
              <w:spacing w:before="0"/>
              <w:rPr>
                <w:ins w:id="605" w:author="Apple" w:date="2025-02-06T22:25:00Z" w16du:dateUtc="2025-02-06T14:25:00Z"/>
              </w:rPr>
            </w:pPr>
            <w:ins w:id="606" w:author="Apple" w:date="2025-02-06T22:25:00Z" w16du:dateUtc="2025-02-06T14:25:00Z">
              <w:r w:rsidRPr="00061489">
                <w:t>Unclear if supported, no consent checked for NEF exposure to AFs (TS 23.2</w:t>
              </w:r>
            </w:ins>
            <w:ins w:id="607" w:author="v3" w:date="2025-04-04T16:41:00Z" w16du:dateUtc="2025-04-04T14:41:00Z">
              <w:r w:rsidR="00C042E7" w:rsidRPr="00061489">
                <w:t>8</w:t>
              </w:r>
            </w:ins>
            <w:ins w:id="608" w:author="Apple" w:date="2025-02-06T22:25:00Z" w16du:dateUtc="2025-02-06T14:25:00Z">
              <w:r w:rsidRPr="00061489">
                <w:t>8</w:t>
              </w:r>
            </w:ins>
            <w:ins w:id="609" w:author="v3" w:date="2025-02-20T14:03:00Z" w16du:dateUtc="2025-02-20T12:03:00Z">
              <w:r w:rsidR="00B44293" w:rsidRPr="00061489">
                <w:t xml:space="preserve"> [x6]</w:t>
              </w:r>
            </w:ins>
            <w:ins w:id="610" w:author="Apple" w:date="2025-02-06T22:25:00Z" w16du:dateUtc="2025-02-06T14:25:00Z">
              <w:r w:rsidRPr="00061489">
                <w:t xml:space="preserve"> clause 6.2.2.3) </w:t>
              </w:r>
            </w:ins>
          </w:p>
        </w:tc>
        <w:tc>
          <w:tcPr>
            <w:tcW w:w="1472" w:type="dxa"/>
            <w:shd w:val="clear" w:color="auto" w:fill="92D050"/>
          </w:tcPr>
          <w:p w14:paraId="3DD728DF" w14:textId="62D88F2C" w:rsidR="00A6779A" w:rsidRPr="00061489" w:rsidRDefault="00A6779A" w:rsidP="00061489">
            <w:pPr>
              <w:spacing w:before="0"/>
              <w:rPr>
                <w:ins w:id="611" w:author="Apple" w:date="2025-02-06T22:25:00Z" w16du:dateUtc="2025-02-06T14:25:00Z"/>
              </w:rPr>
            </w:pPr>
            <w:ins w:id="612" w:author="Apple" w:date="2025-02-06T22:25:00Z" w16du:dateUtc="2025-02-06T14:25:00Z">
              <w:r w:rsidRPr="00061489">
                <w:t xml:space="preserve">Supported (TS 23.288 </w:t>
              </w:r>
            </w:ins>
            <w:ins w:id="613" w:author="v3" w:date="2025-02-20T14:03:00Z" w16du:dateUtc="2025-02-20T12:03:00Z">
              <w:r w:rsidR="00B44293" w:rsidRPr="00061489">
                <w:t xml:space="preserve">[x6] </w:t>
              </w:r>
            </w:ins>
            <w:ins w:id="614" w:author="Apple" w:date="2025-02-06T22:25:00Z" w16du:dateUtc="2025-02-06T14:25:00Z">
              <w:r w:rsidRPr="00061489">
                <w:t>clause 6.2.9)</w:t>
              </w:r>
            </w:ins>
          </w:p>
        </w:tc>
      </w:tr>
      <w:tr w:rsidR="008A0B80" w:rsidRPr="00061489" w14:paraId="0596DC9C" w14:textId="77777777" w:rsidTr="00F232F4">
        <w:trPr>
          <w:ins w:id="615" w:author="Apple" w:date="2025-02-06T21:46:00Z"/>
        </w:trPr>
        <w:tc>
          <w:tcPr>
            <w:tcW w:w="983" w:type="dxa"/>
          </w:tcPr>
          <w:p w14:paraId="6936183A" w14:textId="47353483" w:rsidR="00080D3A" w:rsidRPr="00F232F4" w:rsidRDefault="00080D3A" w:rsidP="00274F79">
            <w:pPr>
              <w:rPr>
                <w:ins w:id="616" w:author="Apple" w:date="2025-02-06T21:46:00Z" w16du:dateUtc="2025-02-06T13:46:00Z"/>
              </w:rPr>
            </w:pPr>
            <w:ins w:id="617" w:author="Apple" w:date="2025-02-06T21:46:00Z" w16du:dateUtc="2025-02-06T13:46:00Z">
              <w:r w:rsidRPr="00F232F4">
                <w:t>CAPIF RNAA</w:t>
              </w:r>
            </w:ins>
          </w:p>
        </w:tc>
        <w:tc>
          <w:tcPr>
            <w:tcW w:w="1472" w:type="dxa"/>
            <w:shd w:val="clear" w:color="auto" w:fill="92D050"/>
          </w:tcPr>
          <w:p w14:paraId="5B4C593D" w14:textId="1A8C3248" w:rsidR="00080D3A" w:rsidRPr="00061489" w:rsidRDefault="00080D3A" w:rsidP="00061489">
            <w:pPr>
              <w:spacing w:before="0"/>
              <w:rPr>
                <w:ins w:id="618" w:author="Apple" w:date="2025-02-06T21:46:00Z" w16du:dateUtc="2025-02-06T13:46:00Z"/>
              </w:rPr>
            </w:pPr>
            <w:ins w:id="619" w:author="Apple" w:date="2025-02-06T21:47:00Z" w16du:dateUtc="2025-02-06T13:47:00Z">
              <w:r w:rsidRPr="00061489">
                <w:t xml:space="preserve">Supported (TS 23.222 </w:t>
              </w:r>
            </w:ins>
            <w:ins w:id="620" w:author="v3" w:date="2025-02-20T08:54:00Z" w16du:dateUtc="2025-02-20T06:54:00Z">
              <w:r w:rsidR="00BB5A79" w:rsidRPr="00061489">
                <w:t xml:space="preserve">[x3] </w:t>
              </w:r>
            </w:ins>
            <w:ins w:id="621" w:author="Apple" w:date="2025-02-06T21:47:00Z" w16du:dateUtc="2025-02-06T13:47:00Z">
              <w:r w:rsidRPr="00061489">
                <w:t>clause 4.17)</w:t>
              </w:r>
            </w:ins>
          </w:p>
        </w:tc>
        <w:tc>
          <w:tcPr>
            <w:tcW w:w="1039" w:type="dxa"/>
            <w:shd w:val="clear" w:color="auto" w:fill="92D050"/>
          </w:tcPr>
          <w:p w14:paraId="1B084FC8" w14:textId="521E2C12" w:rsidR="00080D3A" w:rsidRPr="00061489" w:rsidRDefault="00080D3A" w:rsidP="00061489">
            <w:pPr>
              <w:spacing w:before="0"/>
              <w:rPr>
                <w:ins w:id="622" w:author="Apple" w:date="2025-02-06T21:46:00Z" w16du:dateUtc="2025-02-06T13:46:00Z"/>
              </w:rPr>
            </w:pPr>
            <w:ins w:id="623" w:author="Apple" w:date="2025-02-06T21:48:00Z" w16du:dateUtc="2025-02-06T13:48:00Z">
              <w:r w:rsidRPr="00061489">
                <w:t>Supported (TS 23.222</w:t>
              </w:r>
            </w:ins>
            <w:ins w:id="624" w:author="v3" w:date="2025-02-20T08:56:00Z" w16du:dateUtc="2025-02-20T06:56:00Z">
              <w:r w:rsidR="00B6569D" w:rsidRPr="00061489">
                <w:t xml:space="preserve"> [x3] </w:t>
              </w:r>
            </w:ins>
            <w:ins w:id="625" w:author="Apple" w:date="2025-02-06T21:48:00Z" w16du:dateUtc="2025-02-06T13:48:00Z">
              <w:r w:rsidRPr="00061489">
                <w:t xml:space="preserve">clause </w:t>
              </w:r>
            </w:ins>
            <w:ins w:id="626" w:author="Apple" w:date="2025-02-06T21:51:00Z" w16du:dateUtc="2025-02-06T13:51:00Z">
              <w:r w:rsidRPr="00061489">
                <w:t>8.31</w:t>
              </w:r>
            </w:ins>
            <w:ins w:id="627" w:author="Apple" w:date="2025-02-06T21:48:00Z" w16du:dateUtc="2025-02-06T13:48:00Z">
              <w:r w:rsidRPr="00061489">
                <w:t>)</w:t>
              </w:r>
            </w:ins>
          </w:p>
        </w:tc>
        <w:tc>
          <w:tcPr>
            <w:tcW w:w="1472" w:type="dxa"/>
            <w:shd w:val="clear" w:color="auto" w:fill="92D050"/>
          </w:tcPr>
          <w:p w14:paraId="28E95E3C" w14:textId="7C15FDD7" w:rsidR="00080D3A" w:rsidRPr="00061489" w:rsidRDefault="00080D3A" w:rsidP="00061489">
            <w:pPr>
              <w:spacing w:before="0"/>
              <w:rPr>
                <w:ins w:id="628" w:author="Apple" w:date="2025-02-06T21:46:00Z" w16du:dateUtc="2025-02-06T13:46:00Z"/>
              </w:rPr>
            </w:pPr>
            <w:ins w:id="629" w:author="Apple" w:date="2025-02-06T21:51:00Z" w16du:dateUtc="2025-02-06T13:51:00Z">
              <w:r w:rsidRPr="00061489">
                <w:t>Supported (TS 23.222</w:t>
              </w:r>
            </w:ins>
            <w:ins w:id="630" w:author="v3" w:date="2025-02-20T08:56:00Z" w16du:dateUtc="2025-02-20T06:56:00Z">
              <w:r w:rsidR="00B6569D" w:rsidRPr="00061489">
                <w:t xml:space="preserve"> [x3]</w:t>
              </w:r>
            </w:ins>
            <w:ins w:id="631" w:author="Apple" w:date="2025-02-06T21:51:00Z" w16du:dateUtc="2025-02-06T13:51:00Z">
              <w:r w:rsidRPr="00061489">
                <w:t xml:space="preserve"> clause </w:t>
              </w:r>
            </w:ins>
            <w:ins w:id="632" w:author="Apple" w:date="2025-02-06T21:56:00Z" w16du:dateUtc="2025-02-06T13:56:00Z">
              <w:r w:rsidR="004B18A5" w:rsidRPr="00061489">
                <w:t>8.23</w:t>
              </w:r>
            </w:ins>
            <w:ins w:id="633" w:author="Apple" w:date="2025-02-06T21:51:00Z" w16du:dateUtc="2025-02-06T13:51:00Z">
              <w:r w:rsidRPr="00061489">
                <w:t>)</w:t>
              </w:r>
            </w:ins>
          </w:p>
        </w:tc>
        <w:tc>
          <w:tcPr>
            <w:tcW w:w="1327" w:type="dxa"/>
            <w:shd w:val="clear" w:color="auto" w:fill="92D050"/>
          </w:tcPr>
          <w:p w14:paraId="1BD0EE94" w14:textId="08D2AD8E" w:rsidR="00080D3A" w:rsidRPr="00061489" w:rsidRDefault="00080D3A" w:rsidP="00061489">
            <w:pPr>
              <w:spacing w:before="0"/>
              <w:rPr>
                <w:ins w:id="634" w:author="Apple" w:date="2025-02-06T21:46:00Z" w16du:dateUtc="2025-02-06T13:46:00Z"/>
              </w:rPr>
            </w:pPr>
            <w:ins w:id="635" w:author="Apple" w:date="2025-02-06T21:52:00Z" w16du:dateUtc="2025-02-06T13:52:00Z">
              <w:r w:rsidRPr="00061489">
                <w:t>Supported (TS 23.222</w:t>
              </w:r>
            </w:ins>
            <w:ins w:id="636" w:author="v3" w:date="2025-02-20T08:56:00Z" w16du:dateUtc="2025-02-20T06:56:00Z">
              <w:r w:rsidR="00B6569D" w:rsidRPr="00061489">
                <w:t xml:space="preserve"> [x3]</w:t>
              </w:r>
            </w:ins>
            <w:ins w:id="637" w:author="Apple" w:date="2025-02-06T21:52:00Z" w16du:dateUtc="2025-02-06T13:52:00Z">
              <w:r w:rsidRPr="00061489">
                <w:t xml:space="preserve"> clause 8.31)</w:t>
              </w:r>
            </w:ins>
          </w:p>
        </w:tc>
        <w:tc>
          <w:tcPr>
            <w:tcW w:w="1039" w:type="dxa"/>
            <w:shd w:val="clear" w:color="auto" w:fill="92D050"/>
          </w:tcPr>
          <w:p w14:paraId="395D61E2" w14:textId="7A023F06" w:rsidR="00080D3A" w:rsidRPr="00061489" w:rsidRDefault="00DB26EA" w:rsidP="00061489">
            <w:pPr>
              <w:spacing w:before="0"/>
              <w:rPr>
                <w:ins w:id="638" w:author="Apple" w:date="2025-02-06T21:46:00Z" w16du:dateUtc="2025-02-06T13:46:00Z"/>
              </w:rPr>
            </w:pPr>
            <w:ins w:id="639" w:author="Apple" w:date="2025-02-06T22:28:00Z" w16du:dateUtc="2025-02-06T14:28:00Z">
              <w:r w:rsidRPr="00061489">
                <w:t>Supported (TS 23.222</w:t>
              </w:r>
            </w:ins>
            <w:ins w:id="640" w:author="v3" w:date="2025-02-20T08:56:00Z" w16du:dateUtc="2025-02-20T06:56:00Z">
              <w:r w:rsidR="00B6569D" w:rsidRPr="00061489">
                <w:t xml:space="preserve"> [x3]</w:t>
              </w:r>
            </w:ins>
            <w:ins w:id="641" w:author="Apple" w:date="2025-02-06T22:28:00Z" w16du:dateUtc="2025-02-06T14:28:00Z">
              <w:r w:rsidRPr="00061489">
                <w:t xml:space="preserve"> clause 8.11)</w:t>
              </w:r>
            </w:ins>
          </w:p>
        </w:tc>
        <w:tc>
          <w:tcPr>
            <w:tcW w:w="1472" w:type="dxa"/>
            <w:shd w:val="clear" w:color="auto" w:fill="92D050"/>
          </w:tcPr>
          <w:p w14:paraId="4E80E4D5" w14:textId="3510B9B4" w:rsidR="00080D3A" w:rsidRPr="00061489" w:rsidRDefault="00080D3A" w:rsidP="00061489">
            <w:pPr>
              <w:spacing w:before="0"/>
              <w:rPr>
                <w:ins w:id="642" w:author="Apple" w:date="2025-02-06T21:46:00Z" w16du:dateUtc="2025-02-06T13:46:00Z"/>
              </w:rPr>
            </w:pPr>
            <w:ins w:id="643" w:author="Apple" w:date="2025-02-06T21:52:00Z" w16du:dateUtc="2025-02-06T13:52:00Z">
              <w:r w:rsidRPr="00061489">
                <w:t>Supported (TS 23.222</w:t>
              </w:r>
            </w:ins>
            <w:ins w:id="644" w:author="v3" w:date="2025-02-20T08:56:00Z" w16du:dateUtc="2025-02-20T06:56:00Z">
              <w:r w:rsidR="00B6569D" w:rsidRPr="00061489">
                <w:t xml:space="preserve"> [x3]</w:t>
              </w:r>
            </w:ins>
            <w:ins w:id="645" w:author="Apple" w:date="2025-02-06T21:52:00Z" w16du:dateUtc="2025-02-06T13:52:00Z">
              <w:r w:rsidRPr="00061489">
                <w:t xml:space="preserve"> clause 8.31)</w:t>
              </w:r>
            </w:ins>
          </w:p>
        </w:tc>
        <w:tc>
          <w:tcPr>
            <w:tcW w:w="1472" w:type="dxa"/>
            <w:shd w:val="clear" w:color="auto" w:fill="92D050"/>
          </w:tcPr>
          <w:p w14:paraId="41D78F07" w14:textId="00A30110" w:rsidR="00080D3A" w:rsidRPr="00061489" w:rsidRDefault="00184D9C" w:rsidP="00061489">
            <w:pPr>
              <w:spacing w:before="0"/>
              <w:rPr>
                <w:ins w:id="646" w:author="Apple" w:date="2025-02-06T21:46:00Z" w16du:dateUtc="2025-02-06T13:46:00Z"/>
              </w:rPr>
            </w:pPr>
            <w:ins w:id="647" w:author="Apple" w:date="2025-02-06T21:59:00Z" w16du:dateUtc="2025-02-06T13:59:00Z">
              <w:r w:rsidRPr="00061489">
                <w:t>Supported (TS 23.222</w:t>
              </w:r>
            </w:ins>
            <w:ins w:id="648" w:author="v3" w:date="2025-02-20T08:56:00Z" w16du:dateUtc="2025-02-20T06:56:00Z">
              <w:r w:rsidR="00B6569D" w:rsidRPr="00061489">
                <w:t xml:space="preserve"> [x3]</w:t>
              </w:r>
            </w:ins>
            <w:ins w:id="649" w:author="Apple" w:date="2025-02-06T21:59:00Z" w16du:dateUtc="2025-02-06T13:59:00Z">
              <w:r w:rsidRPr="00061489">
                <w:t xml:space="preserve"> clause 8.23)</w:t>
              </w:r>
            </w:ins>
          </w:p>
        </w:tc>
      </w:tr>
    </w:tbl>
    <w:p w14:paraId="0491FB8F" w14:textId="38A29580" w:rsidR="00A6779A" w:rsidRPr="00061489" w:rsidRDefault="005300A2" w:rsidP="00274F79">
      <w:pPr>
        <w:rPr>
          <w:ins w:id="650" w:author="Apple" w:date="2025-02-06T23:50:00Z" w16du:dateUtc="2025-02-06T15:50:00Z"/>
        </w:rPr>
      </w:pPr>
      <w:ins w:id="651" w:author="Apple" w:date="2025-08-13T19:03:00Z" w16du:dateUtc="2025-08-13T17:03:00Z">
        <w:r w:rsidRPr="00061489">
          <w:t xml:space="preserve">Table </w:t>
        </w:r>
      </w:ins>
      <w:ins w:id="652" w:author="Apple" w:date="2025-08-13T19:03:00Z">
        <w:r w:rsidRPr="00061489">
          <w:t>5.5.</w:t>
        </w:r>
      </w:ins>
      <w:ins w:id="653" w:author="Dallas" w:date="2025-11-06T17:38:00Z" w16du:dateUtc="2025-11-06T16:38:00Z">
        <w:r w:rsidR="00600DDD">
          <w:t>11</w:t>
        </w:r>
      </w:ins>
      <w:ins w:id="654" w:author="Apple" w:date="2025-08-13T19:03:00Z">
        <w:r w:rsidRPr="00061489">
          <w:t>.</w:t>
        </w:r>
      </w:ins>
      <w:ins w:id="655" w:author="r1" w:date="2025-08-26T12:24:00Z" w16du:dateUtc="2025-08-26T10:24:00Z">
        <w:r w:rsidR="003F2894">
          <w:t>5</w:t>
        </w:r>
      </w:ins>
      <w:ins w:id="656" w:author="Apple" w:date="2025-08-13T19:03:00Z" w16du:dateUtc="2025-08-13T17:03:00Z">
        <w:r w:rsidRPr="00061489">
          <w:t xml:space="preserve">-1: </w:t>
        </w:r>
      </w:ins>
      <w:ins w:id="657" w:author="Apple" w:date="2025-08-13T19:03:00Z">
        <w:r w:rsidRPr="00061489">
          <w:t>Gap analysis of consent for selected 5G features</w:t>
        </w:r>
      </w:ins>
    </w:p>
    <w:p w14:paraId="228D7CC3" w14:textId="25FFEFDB" w:rsidR="00ED59A0" w:rsidRPr="00061489" w:rsidRDefault="005F4DED" w:rsidP="00F232F4">
      <w:pPr>
        <w:rPr>
          <w:ins w:id="658" w:author="Apple" w:date="2025-02-06T23:52:00Z" w16du:dateUtc="2025-02-06T15:52:00Z"/>
        </w:rPr>
      </w:pPr>
      <w:ins w:id="659" w:author="Apple" w:date="2025-02-06T23:50:00Z" w16du:dateUtc="2025-02-06T15:50:00Z">
        <w:r w:rsidRPr="00061489">
          <w:t xml:space="preserve">From the table above, it can be seen that </w:t>
        </w:r>
      </w:ins>
      <w:ins w:id="660" w:author="Apple" w:date="2025-02-06T23:51:00Z" w16du:dateUtc="2025-02-06T15:51:00Z">
        <w:r w:rsidR="008E67DB" w:rsidRPr="00061489">
          <w:t xml:space="preserve">various aspects of </w:t>
        </w:r>
      </w:ins>
      <w:ins w:id="661" w:author="Apple" w:date="2025-02-06T23:50:00Z" w16du:dateUtc="2025-02-06T15:50:00Z">
        <w:r w:rsidR="008E67DB" w:rsidRPr="00061489">
          <w:t xml:space="preserve">Consent </w:t>
        </w:r>
      </w:ins>
      <w:ins w:id="662" w:author="Apple" w:date="2025-02-06T23:51:00Z" w16du:dateUtc="2025-02-06T15:51:00Z">
        <w:r w:rsidR="008E67DB" w:rsidRPr="00061489">
          <w:t>are not consistently supported across different features, and that for certain features like MDT and NWDAF analytics, a number of the Consent aspects are left up to implementation.</w:t>
        </w:r>
      </w:ins>
    </w:p>
    <w:p w14:paraId="57D0DE28" w14:textId="7EA81CCC" w:rsidR="00E303C1" w:rsidRPr="00F232F4" w:rsidRDefault="00E303C1" w:rsidP="00F232F4">
      <w:pPr>
        <w:rPr>
          <w:ins w:id="663" w:author="Apple" w:date="2025-02-06T20:28:00Z" w16du:dateUtc="2025-02-06T12:28:00Z"/>
          <w:b/>
          <w:bCs/>
          <w:u w:val="single"/>
        </w:rPr>
      </w:pPr>
      <w:ins w:id="664" w:author="Apple" w:date="2025-02-06T20:28:00Z" w16du:dateUtc="2025-02-06T12:28:00Z">
        <w:r w:rsidRPr="00F232F4">
          <w:rPr>
            <w:b/>
            <w:bCs/>
            <w:u w:val="single"/>
          </w:rPr>
          <w:t xml:space="preserve">Gap analysis </w:t>
        </w:r>
      </w:ins>
      <w:ins w:id="665" w:author="Apple" w:date="2025-02-06T22:49:00Z" w16du:dateUtc="2025-02-06T14:49:00Z">
        <w:r w:rsidR="00A07E98" w:rsidRPr="00F232F4">
          <w:rPr>
            <w:b/>
            <w:bCs/>
            <w:u w:val="single"/>
          </w:rPr>
          <w:t xml:space="preserve">to configure </w:t>
        </w:r>
      </w:ins>
      <w:ins w:id="666" w:author="Apple" w:date="2025-02-06T20:28:00Z" w16du:dateUtc="2025-02-06T12:28:00Z">
        <w:r w:rsidRPr="00F232F4">
          <w:rPr>
            <w:b/>
            <w:bCs/>
            <w:u w:val="single"/>
          </w:rPr>
          <w:t>consent</w:t>
        </w:r>
      </w:ins>
      <w:ins w:id="667" w:author="Apple" w:date="2025-02-06T22:49:00Z" w16du:dateUtc="2025-02-06T14:49:00Z">
        <w:r w:rsidR="007D613B" w:rsidRPr="00F232F4">
          <w:rPr>
            <w:b/>
            <w:bCs/>
            <w:u w:val="single"/>
          </w:rPr>
          <w:t xml:space="preserve"> </w:t>
        </w:r>
      </w:ins>
      <w:ins w:id="668" w:author="Apple" w:date="2025-02-06T22:50:00Z" w16du:dateUtc="2025-02-06T14:50:00Z">
        <w:r w:rsidR="007D613B" w:rsidRPr="00F232F4">
          <w:rPr>
            <w:b/>
            <w:bCs/>
            <w:u w:val="single"/>
          </w:rPr>
          <w:t>in 5G</w:t>
        </w:r>
      </w:ins>
    </w:p>
    <w:p w14:paraId="6197770E" w14:textId="0CB35508" w:rsidR="00ED59A0" w:rsidRPr="00061489" w:rsidRDefault="00ED59A0" w:rsidP="00F232F4">
      <w:pPr>
        <w:rPr>
          <w:ins w:id="669" w:author="Apple" w:date="2025-02-07T11:49:00Z" w16du:dateUtc="2025-02-07T03:49:00Z"/>
        </w:rPr>
      </w:pPr>
      <w:ins w:id="670" w:author="Apple" w:date="2025-02-07T11:49:00Z" w16du:dateUtc="2025-02-07T03:49:00Z">
        <w:r w:rsidRPr="00061489">
          <w:lastRenderedPageBreak/>
          <w:t xml:space="preserve">For LCS, the Stage 1 requirements defined in TS 22.071 </w:t>
        </w:r>
      </w:ins>
      <w:ins w:id="671" w:author="v3" w:date="2025-02-20T14:04:00Z" w16du:dateUtc="2025-02-20T12:04:00Z">
        <w:r w:rsidR="00CF4A51" w:rsidRPr="00061489">
          <w:t>[</w:t>
        </w:r>
      </w:ins>
      <w:ins w:id="672" w:author="Apple" w:date="2025-05-09T22:34:00Z" w16du:dateUtc="2025-05-09T20:34:00Z">
        <w:r w:rsidR="00562AD2" w:rsidRPr="00061489">
          <w:t>61</w:t>
        </w:r>
      </w:ins>
      <w:ins w:id="673" w:author="v3" w:date="2025-02-20T14:04:00Z" w16du:dateUtc="2025-02-20T12:04:00Z">
        <w:r w:rsidR="00CF4A51" w:rsidRPr="00061489">
          <w:t xml:space="preserve">] </w:t>
        </w:r>
      </w:ins>
      <w:ins w:id="674" w:author="Apple" w:date="2025-02-07T11:49:00Z" w16du:dateUtc="2025-02-07T03:49:00Z">
        <w:r w:rsidRPr="00061489">
          <w:t xml:space="preserve">(inherited from TS 02.71 </w:t>
        </w:r>
      </w:ins>
      <w:ins w:id="675" w:author="v3" w:date="2025-02-20T14:06:00Z" w16du:dateUtc="2025-02-20T12:06:00Z">
        <w:r w:rsidR="008F6387" w:rsidRPr="00061489">
          <w:t>[x</w:t>
        </w:r>
      </w:ins>
      <w:ins w:id="676" w:author="Apple" w:date="2025-05-09T22:35:00Z" w16du:dateUtc="2025-05-09T20:35:00Z">
        <w:r w:rsidR="00562AD2" w:rsidRPr="00061489">
          <w:t>7</w:t>
        </w:r>
      </w:ins>
      <w:ins w:id="677" w:author="v3" w:date="2025-02-20T14:06:00Z" w16du:dateUtc="2025-02-20T12:06:00Z">
        <w:r w:rsidR="008F6387" w:rsidRPr="00061489">
          <w:t xml:space="preserve">] </w:t>
        </w:r>
      </w:ins>
      <w:ins w:id="678" w:author="Apple" w:date="2025-02-07T11:49:00Z" w16du:dateUtc="2025-02-07T03:49:00Z">
        <w:r w:rsidRPr="00061489">
          <w:t>since Rel-98) state:</w:t>
        </w:r>
      </w:ins>
    </w:p>
    <w:p w14:paraId="0ABF40F6" w14:textId="77777777" w:rsidR="00ED59A0" w:rsidRPr="00061489" w:rsidRDefault="00ED59A0" w:rsidP="00F232F4">
      <w:pPr>
        <w:rPr>
          <w:ins w:id="679" w:author="Apple" w:date="2025-02-07T11:49:00Z" w16du:dateUtc="2025-02-07T03:49:00Z"/>
          <w:i/>
          <w:iCs/>
        </w:rPr>
      </w:pPr>
      <w:ins w:id="680" w:author="Apple" w:date="2025-02-07T11:49:00Z" w16du:dateUtc="2025-02-07T03:49:00Z">
        <w:r w:rsidRPr="00061489">
          <w:rPr>
            <w:i/>
            <w:iCs/>
          </w:rPr>
          <w:t>Means shall be provided for the UE subscriber to control privacy for value added services.</w:t>
        </w:r>
      </w:ins>
    </w:p>
    <w:p w14:paraId="662BCDEB" w14:textId="77777777" w:rsidR="00ED59A0" w:rsidRPr="00061489" w:rsidRDefault="00ED59A0" w:rsidP="00F232F4">
      <w:pPr>
        <w:rPr>
          <w:ins w:id="681" w:author="Apple" w:date="2025-02-07T11:49:00Z" w16du:dateUtc="2025-02-07T03:49:00Z"/>
          <w:i/>
          <w:iCs/>
        </w:rPr>
      </w:pPr>
      <w:ins w:id="682" w:author="Apple" w:date="2025-02-07T11:49:00Z" w16du:dateUtc="2025-02-07T03:49:00Z">
        <w:r w:rsidRPr="00061489">
          <w:rPr>
            <w:i/>
            <w:iCs/>
          </w:rPr>
          <w:t>The user shall be able to change the setting of the Privacy exception list at any time.</w:t>
        </w:r>
      </w:ins>
    </w:p>
    <w:p w14:paraId="6486BB9F" w14:textId="0A69D418" w:rsidR="00ED59A0" w:rsidRPr="00061489" w:rsidRDefault="00ED59A0" w:rsidP="00F232F4">
      <w:pPr>
        <w:rPr>
          <w:ins w:id="683" w:author="Apple" w:date="2025-02-07T11:49:00Z" w16du:dateUtc="2025-02-07T03:49:00Z"/>
          <w:i/>
          <w:iCs/>
        </w:rPr>
      </w:pPr>
      <w:ins w:id="684" w:author="Apple" w:date="2025-02-07T11:49:00Z" w16du:dateUtc="2025-02-07T03:49:00Z">
        <w:r w:rsidRPr="00061489">
          <w:rPr>
            <w:i/>
            <w:iCs/>
          </w:rPr>
          <w:t xml:space="preserve">Unless required by local regulatory requirements, or overridden by the target UE User, the target UE may be positioned only if allowed in the UE subscription profile. In general, for valued added location services, the target UE being positioned should be afforded the maximum possible </w:t>
        </w:r>
        <w:proofErr w:type="gramStart"/>
        <w:r w:rsidRPr="00061489">
          <w:rPr>
            <w:i/>
            <w:iCs/>
          </w:rPr>
          <w:t>privacy, and</w:t>
        </w:r>
        <w:proofErr w:type="gramEnd"/>
        <w:r w:rsidRPr="00061489">
          <w:rPr>
            <w:i/>
            <w:iCs/>
          </w:rPr>
          <w:t xml:space="preserve"> should not be positioned unless the positioning attempt is explicitly authorized. In the absence of specific permission to position the target UE, the target UE should not</w:t>
        </w:r>
      </w:ins>
      <w:ins w:id="685" w:author="Apple" w:date="2025-02-07T11:50:00Z" w16du:dateUtc="2025-02-07T03:50:00Z">
        <w:r w:rsidRPr="00061489">
          <w:rPr>
            <w:i/>
            <w:iCs/>
          </w:rPr>
          <w:t xml:space="preserve"> </w:t>
        </w:r>
      </w:ins>
      <w:ins w:id="686" w:author="Apple" w:date="2025-02-07T11:49:00Z" w16du:dateUtc="2025-02-07T03:49:00Z">
        <w:r w:rsidRPr="00061489">
          <w:rPr>
            <w:i/>
            <w:iCs/>
          </w:rPr>
          <w:t>be positioned.</w:t>
        </w:r>
      </w:ins>
    </w:p>
    <w:p w14:paraId="02E77F33" w14:textId="2651906D" w:rsidR="00E303C1" w:rsidRPr="00061489" w:rsidRDefault="00E303C1" w:rsidP="00F232F4">
      <w:pPr>
        <w:rPr>
          <w:ins w:id="687" w:author="Apple" w:date="2025-02-06T20:28:00Z" w16du:dateUtc="2025-02-06T12:28:00Z"/>
        </w:rPr>
      </w:pPr>
      <w:ins w:id="688" w:author="Apple" w:date="2025-02-06T20:28:00Z" w16du:dateUtc="2025-02-06T12:28:00Z">
        <w:r w:rsidRPr="00061489">
          <w:t xml:space="preserve">A requirement for user consent for </w:t>
        </w:r>
      </w:ins>
      <w:ins w:id="689" w:author="Apple" w:date="2025-02-06T22:36:00Z" w16du:dateUtc="2025-02-06T14:36:00Z">
        <w:r w:rsidR="009C4603" w:rsidRPr="00061489">
          <w:t xml:space="preserve">Personal Data </w:t>
        </w:r>
      </w:ins>
      <w:ins w:id="690" w:author="Apple" w:date="2025-02-06T20:28:00Z" w16du:dateUtc="2025-02-06T12:28:00Z">
        <w:r w:rsidRPr="00061489">
          <w:t xml:space="preserve">intended to be shared with a </w:t>
        </w:r>
        <w:r w:rsidRPr="00F232F4">
          <w:t>third party</w:t>
        </w:r>
        <w:r w:rsidRPr="00061489">
          <w:t xml:space="preserve"> is defined in TS 22.261 </w:t>
        </w:r>
      </w:ins>
      <w:ins w:id="691" w:author="v3" w:date="2025-02-20T08:55:00Z" w16du:dateUtc="2025-02-20T06:55:00Z">
        <w:r w:rsidR="00FD2E13" w:rsidRPr="00061489">
          <w:t xml:space="preserve">[14] </w:t>
        </w:r>
      </w:ins>
      <w:ins w:id="692" w:author="Apple" w:date="2025-02-06T20:28:00Z" w16du:dateUtc="2025-02-06T12:28:00Z">
        <w:r w:rsidRPr="00061489">
          <w:t>clause 6.10:</w:t>
        </w:r>
      </w:ins>
    </w:p>
    <w:p w14:paraId="060772C4" w14:textId="77777777" w:rsidR="00E303C1" w:rsidRPr="00061489" w:rsidRDefault="00E303C1" w:rsidP="00F232F4">
      <w:pPr>
        <w:rPr>
          <w:ins w:id="693" w:author="Apple" w:date="2025-02-06T20:28:00Z" w16du:dateUtc="2025-02-06T12:28:00Z"/>
          <w:i/>
          <w:iCs/>
        </w:rPr>
      </w:pPr>
      <w:ins w:id="694" w:author="Apple" w:date="2025-02-06T20:28:00Z" w16du:dateUtc="2025-02-06T12:28:00Z">
        <w:r w:rsidRPr="00061489">
          <w:rPr>
            <w:i/>
            <w:iCs/>
          </w:rPr>
          <w:t>The 5G system shall be able to: […]</w:t>
        </w:r>
      </w:ins>
    </w:p>
    <w:p w14:paraId="66CA7543" w14:textId="77777777" w:rsidR="00E303C1" w:rsidRPr="00F232F4" w:rsidRDefault="00E303C1" w:rsidP="00274F79">
      <w:pPr>
        <w:pStyle w:val="B10"/>
        <w:rPr>
          <w:ins w:id="695" w:author="Apple" w:date="2025-02-06T20:28:00Z" w16du:dateUtc="2025-02-06T12:28:00Z"/>
          <w:i/>
          <w:iCs/>
          <w:lang w:eastAsia="zh-CN"/>
        </w:rPr>
      </w:pPr>
      <w:ins w:id="696" w:author="Apple" w:date="2025-02-06T20:28:00Z" w16du:dateUtc="2025-02-06T12:28:00Z">
        <w:r w:rsidRPr="00F232F4">
          <w:rPr>
            <w:i/>
            <w:iCs/>
            <w:lang w:eastAsia="zh-CN"/>
          </w:rPr>
          <w:t>-</w:t>
        </w:r>
        <w:r w:rsidRPr="00F232F4">
          <w:rPr>
            <w:i/>
            <w:iCs/>
            <w:lang w:eastAsia="zh-CN"/>
          </w:rPr>
          <w:tab/>
          <w:t>allow the UE to provide/revoke consent for information (e.g., location, presence) to be shared with the third-party.</w:t>
        </w:r>
      </w:ins>
    </w:p>
    <w:p w14:paraId="3D6861DF" w14:textId="504EA04B" w:rsidR="008A1491" w:rsidRPr="00061489" w:rsidRDefault="008A1491" w:rsidP="00F232F4">
      <w:pPr>
        <w:rPr>
          <w:ins w:id="697" w:author="Apple" w:date="2025-02-06T20:41:00Z" w16du:dateUtc="2025-02-06T12:41:00Z"/>
        </w:rPr>
      </w:pPr>
      <w:ins w:id="698" w:author="Apple" w:date="2025-02-06T20:41:00Z" w16du:dateUtc="2025-02-06T12:41:00Z">
        <w:r w:rsidRPr="00061489">
          <w:t xml:space="preserve">This </w:t>
        </w:r>
      </w:ins>
      <w:ins w:id="699" w:author="Apple" w:date="2025-02-06T22:40:00Z" w16du:dateUtc="2025-02-06T14:40:00Z">
        <w:r w:rsidR="00B90D0D" w:rsidRPr="00061489">
          <w:t xml:space="preserve">requirement </w:t>
        </w:r>
      </w:ins>
      <w:ins w:id="700" w:author="Apple" w:date="2025-02-06T20:41:00Z" w16du:dateUtc="2025-02-06T12:41:00Z">
        <w:r w:rsidRPr="00061489">
          <w:t xml:space="preserve">is related to the CAPIF </w:t>
        </w:r>
      </w:ins>
      <w:ins w:id="701" w:author="Apple" w:date="2025-02-06T20:42:00Z">
        <w:r w:rsidRPr="00061489">
          <w:t>Resource owner-aware Northbound API Access (RNAA)</w:t>
        </w:r>
      </w:ins>
      <w:ins w:id="702" w:author="Apple" w:date="2025-02-06T21:37:00Z" w16du:dateUtc="2025-02-06T13:37:00Z">
        <w:r w:rsidR="00BC6BA2" w:rsidRPr="00061489">
          <w:t xml:space="preserve"> in TS 23.222</w:t>
        </w:r>
      </w:ins>
      <w:ins w:id="703" w:author="v3" w:date="2025-02-20T08:55:00Z" w16du:dateUtc="2025-02-20T06:55:00Z">
        <w:r w:rsidR="00B6569D" w:rsidRPr="00061489">
          <w:t xml:space="preserve"> [x3]</w:t>
        </w:r>
      </w:ins>
      <w:ins w:id="704" w:author="Apple" w:date="2025-02-06T20:43:00Z" w16du:dateUtc="2025-02-06T12:43:00Z">
        <w:r w:rsidR="00EF6E17" w:rsidRPr="00061489">
          <w:t xml:space="preserve">, where authorisation is required </w:t>
        </w:r>
      </w:ins>
      <w:ins w:id="705" w:author="Apple" w:date="2025-02-06T22:39:00Z" w16du:dateUtc="2025-02-06T14:39:00Z">
        <w:r w:rsidR="007B7991" w:rsidRPr="00061489">
          <w:t xml:space="preserve">from the resource owner </w:t>
        </w:r>
      </w:ins>
      <w:ins w:id="706" w:author="Apple" w:date="2025-02-06T20:43:00Z" w16du:dateUtc="2025-02-06T12:43:00Z">
        <w:r w:rsidR="00EF6E17" w:rsidRPr="00061489">
          <w:t xml:space="preserve">for usage of </w:t>
        </w:r>
      </w:ins>
      <w:ins w:id="707" w:author="Apple" w:date="2025-02-06T22:39:00Z" w16du:dateUtc="2025-02-06T14:39:00Z">
        <w:r w:rsidR="007B7991" w:rsidRPr="00061489">
          <w:t>their data. According to TS 23.222</w:t>
        </w:r>
      </w:ins>
      <w:ins w:id="708" w:author="v3" w:date="2025-02-20T14:07:00Z" w16du:dateUtc="2025-02-20T12:07:00Z">
        <w:r w:rsidR="00D05C5D" w:rsidRPr="00061489">
          <w:t xml:space="preserve"> [x3]</w:t>
        </w:r>
      </w:ins>
      <w:ins w:id="709" w:author="Apple" w:date="2025-02-06T22:39:00Z" w16du:dateUtc="2025-02-06T14:39:00Z">
        <w:r w:rsidR="007B7991" w:rsidRPr="00061489">
          <w:t>, the resource owner is a UE user or MNO subscriber</w:t>
        </w:r>
      </w:ins>
      <w:ins w:id="710" w:author="Apple" w:date="2025-02-06T22:40:00Z" w16du:dateUtc="2025-02-06T14:40:00Z">
        <w:r w:rsidR="007B7991" w:rsidRPr="00061489">
          <w:t>.</w:t>
        </w:r>
      </w:ins>
    </w:p>
    <w:p w14:paraId="3B3B0348" w14:textId="22F2E038" w:rsidR="00A53448" w:rsidRPr="00CD50A0" w:rsidRDefault="00A53448" w:rsidP="00A327CC">
      <w:pPr>
        <w:pStyle w:val="Heading4"/>
        <w:rPr>
          <w:ins w:id="711" w:author="Apple" w:date="2024-11-08T17:58:00Z" w16du:dateUtc="2024-11-08T16:58:00Z"/>
          <w:rPrChange w:id="712" w:author="r1" w:date="2025-08-22T11:13:00Z" w16du:dateUtc="2025-08-22T09:13:00Z">
            <w:rPr>
              <w:ins w:id="713" w:author="Apple" w:date="2024-11-08T17:58:00Z" w16du:dateUtc="2024-11-08T16:58:00Z"/>
              <w:lang w:val="en-GB"/>
            </w:rPr>
          </w:rPrChange>
        </w:rPr>
      </w:pPr>
      <w:ins w:id="714" w:author="Apple" w:date="2024-11-08T17:58:00Z" w16du:dateUtc="2024-11-08T16:58:00Z">
        <w:r w:rsidRPr="00061489">
          <w:rPr>
            <w:lang w:val="en-GB"/>
          </w:rPr>
          <w:t>5.</w:t>
        </w:r>
      </w:ins>
      <w:ins w:id="715" w:author="r1" w:date="2025-08-22T11:12:00Z" w16du:dateUtc="2025-08-22T09:12:00Z">
        <w:r w:rsidR="00A327CC">
          <w:rPr>
            <w:lang w:val="en-GB"/>
          </w:rPr>
          <w:t>5</w:t>
        </w:r>
      </w:ins>
      <w:ins w:id="716" w:author="Apple" w:date="2024-11-08T17:58:00Z" w16du:dateUtc="2024-11-08T16:58:00Z">
        <w:r w:rsidRPr="00061489">
          <w:rPr>
            <w:lang w:val="en-GB"/>
          </w:rPr>
          <w:t>.</w:t>
        </w:r>
      </w:ins>
      <w:ins w:id="717" w:author="Dallas" w:date="2025-11-06T17:38:00Z" w16du:dateUtc="2025-11-06T16:38:00Z">
        <w:r w:rsidR="00600DDD">
          <w:rPr>
            <w:lang w:val="en-GB"/>
          </w:rPr>
          <w:t>11</w:t>
        </w:r>
      </w:ins>
      <w:ins w:id="718" w:author="r1" w:date="2025-08-22T11:12:00Z" w16du:dateUtc="2025-08-22T09:12:00Z">
        <w:r w:rsidR="00A327CC">
          <w:rPr>
            <w:lang w:val="en-GB"/>
          </w:rPr>
          <w:t>.</w:t>
        </w:r>
      </w:ins>
      <w:ins w:id="719" w:author="r1" w:date="2025-08-26T12:24:00Z" w16du:dateUtc="2025-08-26T10:24:00Z">
        <w:r w:rsidR="003F2894">
          <w:rPr>
            <w:lang w:val="en-GB"/>
          </w:rPr>
          <w:t>6</w:t>
        </w:r>
      </w:ins>
      <w:ins w:id="720" w:author="Apple" w:date="2024-11-08T17:58:00Z" w16du:dateUtc="2024-11-08T16:58:00Z">
        <w:r w:rsidRPr="00061489">
          <w:rPr>
            <w:lang w:val="en-GB"/>
          </w:rPr>
          <w:tab/>
        </w:r>
        <w:r w:rsidRPr="00A327CC">
          <w:rPr>
            <w:lang w:val="en-GB"/>
          </w:rPr>
          <w:t>Potential</w:t>
        </w:r>
        <w:r w:rsidRPr="00061489">
          <w:rPr>
            <w:lang w:val="en-GB"/>
          </w:rPr>
          <w:t xml:space="preserve"> New Requirements </w:t>
        </w:r>
      </w:ins>
      <w:ins w:id="721" w:author="r1" w:date="2025-08-22T11:13:00Z" w16du:dateUtc="2025-08-22T09:13:00Z">
        <w:r w:rsidR="00CD50A0" w:rsidRPr="00CD50A0">
          <w:rPr>
            <w:lang w:val="en-GB"/>
          </w:rPr>
          <w:t>needed to support the use case</w:t>
        </w:r>
      </w:ins>
    </w:p>
    <w:p w14:paraId="5F393568" w14:textId="1257C990" w:rsidR="00A915BF" w:rsidRPr="00F232F4" w:rsidDel="009350F6" w:rsidRDefault="00545EAC" w:rsidP="00274F79">
      <w:pPr>
        <w:rPr>
          <w:ins w:id="722" w:author="Apple" w:date="2025-02-06T22:19:00Z" w16du:dateUtc="2025-02-06T14:19:00Z"/>
          <w:del w:id="723" w:author="Dallas_R1" w:date="2025-11-17T19:28:00Z" w16du:dateUtc="2025-11-18T01:28:00Z"/>
        </w:rPr>
      </w:pPr>
      <w:ins w:id="724" w:author="r1" w:date="2025-08-26T12:29:00Z" w16du:dateUtc="2025-08-26T10:29:00Z">
        <w:del w:id="725" w:author="Dallas_R1" w:date="2025-11-17T19:28:00Z" w16du:dateUtc="2025-11-18T01:28:00Z">
          <w:r w:rsidRPr="009350F6" w:rsidDel="009350F6">
            <w:rPr>
              <w:highlight w:val="green"/>
              <w:rPrChange w:id="726" w:author="Dallas_R1" w:date="2025-11-17T19:28:00Z" w16du:dateUtc="2025-11-18T01:28:00Z">
                <w:rPr/>
              </w:rPrChange>
            </w:rPr>
            <w:delText>W</w:delText>
          </w:r>
        </w:del>
      </w:ins>
      <w:ins w:id="727" w:author="r1" w:date="2025-08-26T12:28:00Z" w16du:dateUtc="2025-08-26T10:28:00Z">
        <w:del w:id="728" w:author="Dallas_R1" w:date="2025-11-17T19:28:00Z" w16du:dateUtc="2025-11-18T01:28:00Z">
          <w:r w:rsidR="00637BA7" w:rsidRPr="009350F6" w:rsidDel="009350F6">
            <w:rPr>
              <w:highlight w:val="green"/>
              <w:rPrChange w:id="729" w:author="Dallas_R1" w:date="2025-11-17T19:28:00Z" w16du:dateUtc="2025-11-18T01:28:00Z">
                <w:rPr/>
              </w:rPrChange>
            </w:rPr>
            <w:delText xml:space="preserve">here the </w:delText>
          </w:r>
        </w:del>
      </w:ins>
      <w:ins w:id="730" w:author="r3" w:date="2025-08-28T11:33:00Z" w16du:dateUtc="2025-08-28T09:33:00Z">
        <w:del w:id="731" w:author="Dallas_R1" w:date="2025-11-17T19:28:00Z" w16du:dateUtc="2025-11-18T01:28:00Z">
          <w:r w:rsidR="00BC53D8" w:rsidRPr="009350F6" w:rsidDel="009350F6">
            <w:rPr>
              <w:highlight w:val="green"/>
              <w:rPrChange w:id="732" w:author="Dallas_R1" w:date="2025-11-17T19:28:00Z" w16du:dateUtc="2025-11-18T01:28:00Z">
                <w:rPr/>
              </w:rPrChange>
            </w:rPr>
            <w:delText xml:space="preserve">End-User's </w:delText>
          </w:r>
        </w:del>
      </w:ins>
      <w:ins w:id="733" w:author="r1" w:date="2025-08-26T12:28:00Z" w16du:dateUtc="2025-08-26T10:28:00Z">
        <w:del w:id="734" w:author="Dallas_R1" w:date="2025-11-17T19:28:00Z" w16du:dateUtc="2025-11-18T01:28:00Z">
          <w:r w:rsidR="00637BA7" w:rsidRPr="009350F6" w:rsidDel="009350F6">
            <w:rPr>
              <w:highlight w:val="green"/>
              <w:rPrChange w:id="735" w:author="Dallas_R1" w:date="2025-11-17T19:28:00Z" w16du:dateUtc="2025-11-18T01:28:00Z">
                <w:rPr/>
              </w:rPrChange>
            </w:rPr>
            <w:delText xml:space="preserve">Personal Data is </w:delText>
          </w:r>
        </w:del>
      </w:ins>
      <w:ins w:id="736" w:author="Dallas" w:date="2025-11-06T18:56:00Z" w16du:dateUtc="2025-11-06T17:56:00Z">
        <w:del w:id="737" w:author="Dallas_R1" w:date="2025-11-17T19:28:00Z" w16du:dateUtc="2025-11-18T01:28:00Z">
          <w:r w:rsidR="009D33BE" w:rsidRPr="009350F6" w:rsidDel="009350F6">
            <w:rPr>
              <w:highlight w:val="green"/>
              <w:lang w:eastAsia="ja-JP"/>
              <w:rPrChange w:id="738" w:author="Dallas_R1" w:date="2025-11-17T19:28:00Z" w16du:dateUtc="2025-11-18T01:28:00Z">
                <w:rPr>
                  <w:lang w:eastAsia="ja-JP"/>
                </w:rPr>
              </w:rPrChange>
            </w:rPr>
            <w:delText>processed and</w:delText>
          </w:r>
          <w:r w:rsidR="009D33BE" w:rsidRPr="009350F6" w:rsidDel="009350F6">
            <w:rPr>
              <w:highlight w:val="green"/>
              <w:rPrChange w:id="739" w:author="Dallas_R1" w:date="2025-11-17T19:28:00Z" w16du:dateUtc="2025-11-18T01:28:00Z">
                <w:rPr/>
              </w:rPrChange>
            </w:rPr>
            <w:delText xml:space="preserve"> </w:delText>
          </w:r>
        </w:del>
      </w:ins>
      <w:ins w:id="740" w:author="r1" w:date="2025-08-26T12:28:00Z" w16du:dateUtc="2025-08-26T10:28:00Z">
        <w:del w:id="741" w:author="Dallas_R1" w:date="2025-11-17T19:28:00Z" w16du:dateUtc="2025-11-18T01:28:00Z">
          <w:r w:rsidR="00637BA7" w:rsidRPr="009350F6" w:rsidDel="009350F6">
            <w:rPr>
              <w:highlight w:val="green"/>
              <w:rPrChange w:id="742" w:author="Dallas_R1" w:date="2025-11-17T19:28:00Z" w16du:dateUtc="2025-11-18T01:28:00Z">
                <w:rPr/>
              </w:rPrChange>
            </w:rPr>
            <w:delText xml:space="preserve">used to </w:delText>
          </w:r>
        </w:del>
      </w:ins>
      <w:ins w:id="743" w:author="Dallas" w:date="2025-11-06T18:56:00Z" w16du:dateUtc="2025-11-06T17:56:00Z">
        <w:del w:id="744" w:author="Dallas_R1" w:date="2025-11-17T19:28:00Z" w16du:dateUtc="2025-11-18T01:28:00Z">
          <w:r w:rsidR="009D33BE" w:rsidRPr="009350F6" w:rsidDel="009350F6">
            <w:rPr>
              <w:highlight w:val="green"/>
              <w:rPrChange w:id="745" w:author="Dallas_R1" w:date="2025-11-17T19:28:00Z" w16du:dateUtc="2025-11-18T01:28:00Z">
                <w:rPr/>
              </w:rPrChange>
            </w:rPr>
            <w:delText xml:space="preserve">generate </w:delText>
          </w:r>
        </w:del>
      </w:ins>
      <w:ins w:id="746" w:author="r1" w:date="2025-08-26T12:28:00Z" w16du:dateUtc="2025-08-26T10:28:00Z">
        <w:del w:id="747" w:author="Dallas_R1" w:date="2025-11-17T19:28:00Z" w16du:dateUtc="2025-11-18T01:28:00Z">
          <w:r w:rsidR="00637BA7" w:rsidRPr="009350F6" w:rsidDel="009350F6">
            <w:rPr>
              <w:highlight w:val="green"/>
              <w:rPrChange w:id="748" w:author="Dallas_R1" w:date="2025-11-17T19:28:00Z" w16du:dateUtc="2025-11-18T01:28:00Z">
                <w:rPr/>
              </w:rPrChange>
            </w:rPr>
            <w:delText>a service to a different party (</w:delText>
          </w:r>
        </w:del>
      </w:ins>
      <w:ins w:id="749" w:author="r1" w:date="2025-08-26T12:29:00Z" w16du:dateUtc="2025-08-26T10:29:00Z">
        <w:del w:id="750" w:author="Dallas_R1" w:date="2025-11-17T19:28:00Z" w16du:dateUtc="2025-11-18T01:28:00Z">
          <w:r w:rsidR="00637BA7" w:rsidRPr="009350F6" w:rsidDel="009350F6">
            <w:rPr>
              <w:highlight w:val="green"/>
              <w:rPrChange w:id="751" w:author="Dallas_R1" w:date="2025-11-17T19:28:00Z" w16du:dateUtc="2025-11-18T01:28:00Z">
                <w:rPr/>
              </w:rPrChange>
            </w:rPr>
            <w:delText xml:space="preserve">e.g. </w:delText>
          </w:r>
        </w:del>
      </w:ins>
      <w:ins w:id="752" w:author="r1" w:date="2025-08-26T12:28:00Z" w16du:dateUtc="2025-08-26T10:28:00Z">
        <w:del w:id="753" w:author="Dallas_R1" w:date="2025-11-17T19:28:00Z" w16du:dateUtc="2025-11-18T01:28:00Z">
          <w:r w:rsidR="00637BA7" w:rsidRPr="009350F6" w:rsidDel="009350F6">
            <w:rPr>
              <w:highlight w:val="green"/>
              <w:rPrChange w:id="754" w:author="Dallas_R1" w:date="2025-11-17T19:28:00Z" w16du:dateUtc="2025-11-18T01:28:00Z">
                <w:rPr/>
              </w:rPrChange>
            </w:rPr>
            <w:delText xml:space="preserve">other subscribers, </w:delText>
          </w:r>
        </w:del>
      </w:ins>
      <w:ins w:id="755" w:author="r1" w:date="2025-08-26T12:29:00Z" w16du:dateUtc="2025-08-26T10:29:00Z">
        <w:del w:id="756" w:author="Dallas_R1" w:date="2025-11-17T19:28:00Z" w16du:dateUtc="2025-11-18T01:28:00Z">
          <w:r w:rsidR="00637BA7" w:rsidRPr="009350F6" w:rsidDel="009350F6">
            <w:rPr>
              <w:highlight w:val="green"/>
              <w:rPrChange w:id="757" w:author="Dallas_R1" w:date="2025-11-17T19:28:00Z" w16du:dateUtc="2025-11-18T01:28:00Z">
                <w:rPr/>
              </w:rPrChange>
            </w:rPr>
            <w:delText xml:space="preserve">third party) </w:delText>
          </w:r>
        </w:del>
      </w:ins>
      <w:ins w:id="758" w:author="Apple" w:date="2025-08-11T14:58:00Z" w16du:dateUtc="2025-08-11T12:58:00Z">
        <w:del w:id="759" w:author="Dallas_R1" w:date="2025-11-17T19:28:00Z" w16du:dateUtc="2025-11-18T01:28:00Z">
          <w:r w:rsidR="00A64E8D" w:rsidRPr="009350F6" w:rsidDel="009350F6">
            <w:rPr>
              <w:highlight w:val="green"/>
              <w:rPrChange w:id="760" w:author="Dallas_R1" w:date="2025-11-17T19:28:00Z" w16du:dateUtc="2025-11-18T01:28:00Z">
                <w:rPr/>
              </w:rPrChange>
            </w:rPr>
            <w:delText>the following requirements apply</w:delText>
          </w:r>
        </w:del>
      </w:ins>
      <w:ins w:id="761" w:author="Apple" w:date="2025-02-06T22:21:00Z" w16du:dateUtc="2025-02-06T14:21:00Z">
        <w:del w:id="762" w:author="Dallas_R1" w:date="2025-11-17T19:28:00Z" w16du:dateUtc="2025-11-18T01:28:00Z">
          <w:r w:rsidR="00A915BF" w:rsidRPr="009350F6" w:rsidDel="009350F6">
            <w:rPr>
              <w:highlight w:val="green"/>
              <w:rPrChange w:id="763" w:author="Dallas_R1" w:date="2025-11-17T19:28:00Z" w16du:dateUtc="2025-11-18T01:28:00Z">
                <w:rPr/>
              </w:rPrChange>
            </w:rPr>
            <w:delText>:</w:delText>
          </w:r>
        </w:del>
      </w:ins>
    </w:p>
    <w:p w14:paraId="651550FF" w14:textId="2EA20957" w:rsidR="00BA5841" w:rsidRPr="00061489" w:rsidRDefault="00A915BF" w:rsidP="00F232F4">
      <w:pPr>
        <w:rPr>
          <w:ins w:id="764" w:author="Apple" w:date="2025-02-06T22:16:00Z" w16du:dateUtc="2025-02-06T14:16:00Z"/>
        </w:rPr>
      </w:pPr>
      <w:ins w:id="765" w:author="Apple" w:date="2025-02-06T22:22:00Z" w16du:dateUtc="2025-02-06T14:22:00Z">
        <w:r w:rsidRPr="00F232F4">
          <w:t>[PR 5.</w:t>
        </w:r>
      </w:ins>
      <w:ins w:id="766" w:author="r1" w:date="2025-08-22T15:05:00Z" w16du:dateUtc="2025-08-22T13:05:00Z">
        <w:r w:rsidR="001058B1" w:rsidRPr="001058B1">
          <w:t>5.9.5</w:t>
        </w:r>
      </w:ins>
      <w:ins w:id="767" w:author="Apple" w:date="2025-02-06T22:22:00Z" w16du:dateUtc="2025-02-06T14:22:00Z">
        <w:r w:rsidRPr="00F232F4">
          <w:t>-00</w:t>
        </w:r>
      </w:ins>
      <w:ins w:id="768" w:author="Apple" w:date="2025-08-11T14:56:00Z" w16du:dateUtc="2025-08-11T12:56:00Z">
        <w:r w:rsidR="00EE39AE" w:rsidRPr="00F232F4">
          <w:t>1</w:t>
        </w:r>
      </w:ins>
      <w:ins w:id="769" w:author="Apple" w:date="2025-02-06T22:22:00Z" w16du:dateUtc="2025-02-06T14:22:00Z">
        <w:r w:rsidRPr="00F232F4">
          <w:t xml:space="preserve">] Subject to regulatory requirements </w:t>
        </w:r>
      </w:ins>
      <w:ins w:id="770" w:author="r1" w:date="2025-08-26T12:29:00Z" w16du:dateUtc="2025-08-26T10:29:00Z">
        <w:r w:rsidR="003A5B53">
          <w:t>and</w:t>
        </w:r>
      </w:ins>
      <w:ins w:id="771" w:author="Apple" w:date="2025-02-06T22:22:00Z" w16du:dateUtc="2025-02-06T14:22:00Z">
        <w:r w:rsidRPr="00F232F4">
          <w:t xml:space="preserve"> operator policy, the 6G system shall </w:t>
        </w:r>
      </w:ins>
      <w:ins w:id="772" w:author="Apple" w:date="2025-08-11T14:54:00Z" w16du:dateUtc="2025-08-11T12:54:00Z">
        <w:r w:rsidR="00046051" w:rsidRPr="00F232F4">
          <w:t xml:space="preserve">use </w:t>
        </w:r>
      </w:ins>
      <w:ins w:id="773" w:author="Apple" w:date="2025-02-06T22:11:00Z" w16du:dateUtc="2025-02-06T14:11:00Z">
        <w:r w:rsidR="00DF36B9" w:rsidRPr="00F232F4">
          <w:t xml:space="preserve">Personal Data </w:t>
        </w:r>
      </w:ins>
      <w:ins w:id="774" w:author="Apple" w:date="2024-11-08T17:58:00Z" w16du:dateUtc="2024-11-08T16:58:00Z">
        <w:r w:rsidR="00A53448" w:rsidRPr="00F232F4">
          <w:t xml:space="preserve">according to the applicable </w:t>
        </w:r>
      </w:ins>
      <w:ins w:id="775" w:author="Dallas" w:date="2025-11-06T18:58:00Z" w16du:dateUtc="2025-11-06T17:58:00Z">
        <w:r w:rsidR="009D33BE" w:rsidRPr="009D33BE">
          <w:rPr>
            <w:highlight w:val="cyan"/>
            <w:rPrChange w:id="776" w:author="Dallas" w:date="2025-11-06T18:58:00Z" w16du:dateUtc="2025-11-06T17:58:00Z">
              <w:rPr/>
            </w:rPrChange>
          </w:rPr>
          <w:t>Consent</w:t>
        </w:r>
      </w:ins>
      <w:ins w:id="777" w:author="Apple" w:date="2024-11-08T17:58:00Z" w16du:dateUtc="2024-11-08T16:58:00Z">
        <w:r w:rsidR="00A53448" w:rsidRPr="00F232F4">
          <w:t>.</w:t>
        </w:r>
      </w:ins>
    </w:p>
    <w:p w14:paraId="4F88154D" w14:textId="74E479C5" w:rsidR="00312E4A" w:rsidRPr="00061489" w:rsidRDefault="00312E4A" w:rsidP="00F232F4">
      <w:pPr>
        <w:rPr>
          <w:ins w:id="778" w:author="Apple" w:date="2025-02-07T12:44:00Z" w16du:dateUtc="2025-02-07T04:44:00Z"/>
        </w:rPr>
      </w:pPr>
      <w:ins w:id="779" w:author="Apple" w:date="2025-02-07T12:44:00Z" w16du:dateUtc="2025-02-07T04:44:00Z">
        <w:r w:rsidRPr="00F232F4">
          <w:t>[PR 5.</w:t>
        </w:r>
      </w:ins>
      <w:ins w:id="780" w:author="r1" w:date="2025-08-22T15:05:00Z" w16du:dateUtc="2025-08-22T13:05:00Z">
        <w:r w:rsidR="001058B1" w:rsidRPr="001058B1">
          <w:t>5.9.5</w:t>
        </w:r>
      </w:ins>
      <w:ins w:id="781" w:author="Apple" w:date="2025-02-07T12:44:00Z" w16du:dateUtc="2025-02-07T04:44:00Z">
        <w:r w:rsidRPr="00F232F4">
          <w:t>-00</w:t>
        </w:r>
      </w:ins>
      <w:ins w:id="782" w:author="Apple" w:date="2025-08-11T14:56:00Z" w16du:dateUtc="2025-08-11T12:56:00Z">
        <w:r w:rsidR="00EE39AE" w:rsidRPr="00F232F4">
          <w:t>2</w:t>
        </w:r>
      </w:ins>
      <w:ins w:id="783" w:author="Apple" w:date="2025-02-07T12:44:00Z" w16du:dateUtc="2025-02-07T04:44:00Z">
        <w:r w:rsidRPr="00F232F4">
          <w:t xml:space="preserve">] Subject to regulatory requirements </w:t>
        </w:r>
      </w:ins>
      <w:ins w:id="784" w:author="r1" w:date="2025-08-26T12:29:00Z" w16du:dateUtc="2025-08-26T10:29:00Z">
        <w:r w:rsidR="003A5B53">
          <w:t>and</w:t>
        </w:r>
      </w:ins>
      <w:ins w:id="785" w:author="Apple" w:date="2025-08-14T19:21:00Z" w16du:dateUtc="2025-08-14T17:21:00Z">
        <w:r w:rsidR="002C59D7">
          <w:t xml:space="preserve"> </w:t>
        </w:r>
      </w:ins>
      <w:ins w:id="786" w:author="Apple" w:date="2025-02-07T12:44:00Z" w16du:dateUtc="2025-02-07T04:44:00Z">
        <w:r w:rsidRPr="00F232F4">
          <w:t xml:space="preserve">operator policy, the 6G system shall </w:t>
        </w:r>
      </w:ins>
      <w:ins w:id="787" w:author="r2" w:date="2025-08-26T22:59:00Z" w16du:dateUtc="2025-08-26T20:59:00Z">
        <w:r w:rsidR="003503ED">
          <w:t xml:space="preserve">provide mechanisms to </w:t>
        </w:r>
      </w:ins>
      <w:ins w:id="788" w:author="Apple" w:date="2025-02-07T12:44:00Z" w16du:dateUtc="2025-02-07T04:44:00Z">
        <w:r w:rsidRPr="00F232F4">
          <w:t xml:space="preserve">enable the </w:t>
        </w:r>
      </w:ins>
      <w:ins w:id="789" w:author="r3" w:date="2025-08-28T11:41:00Z" w16du:dateUtc="2025-08-28T09:41:00Z">
        <w:r w:rsidR="00496EC4" w:rsidRPr="000A3BF3">
          <w:rPr>
            <w:highlight w:val="green"/>
            <w:rPrChange w:id="790" w:author="Dallas_2" w:date="2025-11-14T14:38:00Z" w16du:dateUtc="2025-11-14T22:38:00Z">
              <w:rPr/>
            </w:rPrChange>
          </w:rPr>
          <w:t>End-</w:t>
        </w:r>
      </w:ins>
      <w:ins w:id="791" w:author="r3" w:date="2025-08-28T11:35:00Z" w16du:dateUtc="2025-08-28T09:35:00Z">
        <w:r w:rsidR="00F7724A" w:rsidRPr="000A3BF3">
          <w:rPr>
            <w:highlight w:val="green"/>
            <w:rPrChange w:id="792" w:author="Dallas_2" w:date="2025-11-14T14:38:00Z" w16du:dateUtc="2025-11-14T22:38:00Z">
              <w:rPr/>
            </w:rPrChange>
          </w:rPr>
          <w:t>U</w:t>
        </w:r>
      </w:ins>
      <w:ins w:id="793" w:author="r3" w:date="2025-08-28T11:31:00Z" w16du:dateUtc="2025-08-28T09:31:00Z">
        <w:r w:rsidR="00BC53D8" w:rsidRPr="000A3BF3">
          <w:rPr>
            <w:highlight w:val="green"/>
            <w:rPrChange w:id="794" w:author="Dallas_2" w:date="2025-11-14T14:38:00Z" w16du:dateUtc="2025-11-14T22:38:00Z">
              <w:rPr/>
            </w:rPrChange>
          </w:rPr>
          <w:t xml:space="preserve">ser </w:t>
        </w:r>
      </w:ins>
      <w:ins w:id="795" w:author="Apple" w:date="2025-02-07T12:44:00Z" w16du:dateUtc="2025-02-07T04:44:00Z">
        <w:r w:rsidRPr="00F232F4">
          <w:t xml:space="preserve">to </w:t>
        </w:r>
      </w:ins>
      <w:ins w:id="796" w:author="Apple" w:date="2025-08-11T14:55:00Z" w16du:dateUtc="2025-08-11T12:55:00Z">
        <w:r w:rsidR="00C2181B" w:rsidRPr="00F232F4">
          <w:t xml:space="preserve">make updates </w:t>
        </w:r>
      </w:ins>
      <w:ins w:id="797" w:author="Dallas" w:date="2025-10-31T14:39:00Z" w16du:dateUtc="2025-10-31T13:39:00Z">
        <w:r w:rsidR="00D14DF1" w:rsidRPr="00D14DF1">
          <w:rPr>
            <w:highlight w:val="cyan"/>
            <w:rPrChange w:id="798" w:author="Dallas" w:date="2025-10-31T14:40:00Z" w16du:dateUtc="2025-10-31T13:40:00Z">
              <w:rPr/>
            </w:rPrChange>
          </w:rPr>
          <w:t>on demand</w:t>
        </w:r>
      </w:ins>
      <w:ins w:id="799" w:author="r2" w:date="2025-08-26T22:59:00Z" w16du:dateUtc="2025-08-26T20:59:00Z">
        <w:r w:rsidR="003503ED">
          <w:t xml:space="preserve"> </w:t>
        </w:r>
      </w:ins>
      <w:ins w:id="800" w:author="Apple" w:date="2025-08-11T14:55:00Z" w16du:dateUtc="2025-08-11T12:55:00Z">
        <w:r w:rsidR="00C2181B" w:rsidRPr="00F232F4">
          <w:t xml:space="preserve">to </w:t>
        </w:r>
      </w:ins>
      <w:ins w:id="801" w:author="Dallas" w:date="2025-11-06T18:59:00Z" w16du:dateUtc="2025-11-06T17:59:00Z">
        <w:r w:rsidR="009D33BE">
          <w:t xml:space="preserve">her </w:t>
        </w:r>
        <w:r w:rsidR="009D33BE" w:rsidRPr="009D33BE">
          <w:rPr>
            <w:highlight w:val="cyan"/>
            <w:rPrChange w:id="802" w:author="Dallas" w:date="2025-11-06T18:59:00Z" w16du:dateUtc="2025-11-06T17:59:00Z">
              <w:rPr/>
            </w:rPrChange>
          </w:rPr>
          <w:t>Consent</w:t>
        </w:r>
        <w:r w:rsidR="009D33BE">
          <w:t xml:space="preserve"> </w:t>
        </w:r>
      </w:ins>
      <w:ins w:id="803" w:author="r2" w:date="2025-08-26T23:01:00Z" w16du:dateUtc="2025-08-26T21:01:00Z">
        <w:r w:rsidR="001438AC">
          <w:t xml:space="preserve">with control over </w:t>
        </w:r>
      </w:ins>
      <w:ins w:id="804" w:author="r2" w:date="2025-08-26T23:02:00Z" w16du:dateUtc="2025-08-26T21:02:00Z">
        <w:r w:rsidR="001438AC">
          <w:t>specific data types and purposes</w:t>
        </w:r>
      </w:ins>
      <w:ins w:id="805" w:author="Apple" w:date="2025-02-07T12:44:00Z" w16du:dateUtc="2025-02-07T04:44:00Z">
        <w:r w:rsidRPr="00F232F4">
          <w:t>.</w:t>
        </w:r>
      </w:ins>
    </w:p>
    <w:p w14:paraId="37FF9071" w14:textId="588B1240" w:rsidR="00BC53D8" w:rsidRDefault="00BC53D8" w:rsidP="00BC53D8">
      <w:pPr>
        <w:pStyle w:val="NO"/>
        <w:rPr>
          <w:ins w:id="806" w:author="Dallas" w:date="2025-10-31T14:40:00Z" w16du:dateUtc="2025-10-31T13:40:00Z"/>
          <w:lang w:val="en-GB"/>
        </w:rPr>
      </w:pPr>
      <w:ins w:id="807" w:author="r3" w:date="2025-08-28T11:32:00Z" w16du:dateUtc="2025-08-28T09:32:00Z">
        <w:r w:rsidRPr="00982836">
          <w:t>NOTE 1:</w:t>
        </w:r>
        <w:r w:rsidRPr="00982836">
          <w:tab/>
        </w:r>
      </w:ins>
      <w:ins w:id="808" w:author="r3" w:date="2025-08-28T11:36:00Z" w16du:dateUtc="2025-08-28T09:36:00Z">
        <w:r w:rsidR="00F7724A" w:rsidRPr="00982836">
          <w:t xml:space="preserve">TS 33.501 </w:t>
        </w:r>
        <w:r w:rsidR="00025A6A" w:rsidRPr="00982836">
          <w:t xml:space="preserve">[250] </w:t>
        </w:r>
        <w:r w:rsidR="00F7724A" w:rsidRPr="00982836">
          <w:t>clause V.1.2 describes the re</w:t>
        </w:r>
      </w:ins>
      <w:ins w:id="809" w:author="r3" w:date="2025-08-28T11:36:00Z">
        <w:r w:rsidR="00F7724A" w:rsidRPr="00982836">
          <w:t xml:space="preserve">lationship between </w:t>
        </w:r>
      </w:ins>
      <w:ins w:id="810" w:author="r3" w:date="2025-08-28T11:37:00Z" w16du:dateUtc="2025-08-28T09:37:00Z">
        <w:r w:rsidR="004B3BE0" w:rsidRPr="00982836">
          <w:t>E</w:t>
        </w:r>
      </w:ins>
      <w:ins w:id="811" w:author="r3" w:date="2025-08-28T11:36:00Z">
        <w:r w:rsidR="00F7724A" w:rsidRPr="00982836">
          <w:t>nd-</w:t>
        </w:r>
      </w:ins>
      <w:ins w:id="812" w:author="r3" w:date="2025-08-28T11:37:00Z" w16du:dateUtc="2025-08-28T09:37:00Z">
        <w:r w:rsidR="004B3BE0" w:rsidRPr="00982836">
          <w:t>U</w:t>
        </w:r>
      </w:ins>
      <w:ins w:id="813" w:author="r3" w:date="2025-08-28T11:36:00Z">
        <w:r w:rsidR="00F7724A" w:rsidRPr="00982836">
          <w:t xml:space="preserve">ser and </w:t>
        </w:r>
      </w:ins>
      <w:ins w:id="814" w:author="r3" w:date="2025-08-28T11:37:00Z" w16du:dateUtc="2025-08-28T09:37:00Z">
        <w:r w:rsidR="004B3BE0" w:rsidRPr="00982836">
          <w:t>S</w:t>
        </w:r>
      </w:ins>
      <w:ins w:id="815" w:author="r3" w:date="2025-08-28T11:36:00Z">
        <w:r w:rsidR="00F7724A" w:rsidRPr="00982836">
          <w:t>ubscriber</w:t>
        </w:r>
      </w:ins>
    </w:p>
    <w:p w14:paraId="37EFB1D7" w14:textId="678A7949" w:rsidR="00D14DF1" w:rsidRPr="00D14DF1" w:rsidRDefault="00D14DF1" w:rsidP="00BC53D8">
      <w:pPr>
        <w:pStyle w:val="NO"/>
        <w:rPr>
          <w:ins w:id="816" w:author="r3" w:date="2025-08-28T11:32:00Z" w16du:dateUtc="2025-08-28T09:32:00Z"/>
        </w:rPr>
      </w:pPr>
      <w:ins w:id="817" w:author="Dallas" w:date="2025-10-31T14:40:00Z" w16du:dateUtc="2025-10-31T13:40:00Z">
        <w:r w:rsidRPr="008A4996">
          <w:rPr>
            <w:highlight w:val="cyan"/>
            <w:lang w:val="en-GB"/>
            <w:rPrChange w:id="818" w:author="Dallas" w:date="2025-10-31T16:46:00Z" w16du:dateUtc="2025-10-31T15:46:00Z">
              <w:rPr>
                <w:lang w:val="en-GB"/>
              </w:rPr>
            </w:rPrChange>
          </w:rPr>
          <w:t>NOTE 2: "O</w:t>
        </w:r>
      </w:ins>
      <w:ins w:id="819" w:author="Dallas" w:date="2025-10-31T14:40:00Z">
        <w:r w:rsidRPr="008A4996">
          <w:rPr>
            <w:highlight w:val="cyan"/>
            <w:lang w:val="en-GB"/>
            <w:rPrChange w:id="820" w:author="Dallas" w:date="2025-10-31T16:46:00Z" w16du:dateUtc="2025-10-31T15:46:00Z">
              <w:rPr>
                <w:i/>
                <w:iCs/>
                <w:lang w:val="en-GB"/>
              </w:rPr>
            </w:rPrChange>
          </w:rPr>
          <w:t>n demand</w:t>
        </w:r>
      </w:ins>
      <w:ins w:id="821" w:author="Dallas" w:date="2025-10-31T14:40:00Z" w16du:dateUtc="2025-10-31T13:40:00Z">
        <w:r w:rsidRPr="008A4996">
          <w:rPr>
            <w:highlight w:val="cyan"/>
            <w:lang w:val="en-GB"/>
            <w:rPrChange w:id="822" w:author="Dallas" w:date="2025-10-31T16:46:00Z" w16du:dateUtc="2025-10-31T15:46:00Z">
              <w:rPr>
                <w:lang w:val="en-GB"/>
              </w:rPr>
            </w:rPrChange>
          </w:rPr>
          <w:t>"</w:t>
        </w:r>
      </w:ins>
      <w:ins w:id="823" w:author="Dallas" w:date="2025-10-31T14:40:00Z">
        <w:r w:rsidRPr="008A4996">
          <w:rPr>
            <w:highlight w:val="cyan"/>
            <w:lang w:val="en-GB"/>
            <w:rPrChange w:id="824" w:author="Dallas" w:date="2025-10-31T16:46:00Z" w16du:dateUtc="2025-10-31T15:46:00Z">
              <w:rPr>
                <w:i/>
                <w:iCs/>
                <w:lang w:val="en-GB"/>
              </w:rPr>
            </w:rPrChange>
          </w:rPr>
          <w:t xml:space="preserve"> request </w:t>
        </w:r>
      </w:ins>
      <w:ins w:id="825" w:author="Dallas" w:date="2025-10-31T14:40:00Z" w16du:dateUtc="2025-10-31T13:40:00Z">
        <w:r w:rsidRPr="008A4996">
          <w:rPr>
            <w:highlight w:val="cyan"/>
            <w:lang w:val="en-GB"/>
            <w:rPrChange w:id="826" w:author="Dallas" w:date="2025-10-31T16:46:00Z" w16du:dateUtc="2025-10-31T15:46:00Z">
              <w:rPr>
                <w:lang w:val="en-GB"/>
              </w:rPr>
            </w:rPrChange>
          </w:rPr>
          <w:t xml:space="preserve">to update </w:t>
        </w:r>
      </w:ins>
      <w:ins w:id="827" w:author="Dallas" w:date="2025-11-06T19:00:00Z" w16du:dateUtc="2025-11-06T18:00:00Z">
        <w:r w:rsidR="002E5043">
          <w:rPr>
            <w:highlight w:val="cyan"/>
          </w:rPr>
          <w:t xml:space="preserve">Consent </w:t>
        </w:r>
      </w:ins>
      <w:ins w:id="828" w:author="Dallas" w:date="2025-10-31T14:41:00Z" w16du:dateUtc="2025-10-31T13:41:00Z">
        <w:r w:rsidRPr="008A4996">
          <w:rPr>
            <w:highlight w:val="cyan"/>
            <w:lang w:val="en-GB"/>
            <w:rPrChange w:id="829" w:author="Dallas" w:date="2025-10-31T16:46:00Z" w16du:dateUtc="2025-10-31T15:46:00Z">
              <w:rPr>
                <w:lang w:val="en-GB"/>
              </w:rPr>
            </w:rPrChange>
          </w:rPr>
          <w:t xml:space="preserve">is expected to </w:t>
        </w:r>
      </w:ins>
      <w:ins w:id="830" w:author="Dallas" w:date="2025-10-31T14:40:00Z">
        <w:r w:rsidRPr="008A4996">
          <w:rPr>
            <w:highlight w:val="cyan"/>
            <w:lang w:val="en-GB"/>
            <w:rPrChange w:id="831" w:author="Dallas" w:date="2025-10-31T16:46:00Z" w16du:dateUtc="2025-10-31T15:46:00Z">
              <w:rPr>
                <w:i/>
                <w:iCs/>
                <w:lang w:val="en-GB"/>
              </w:rPr>
            </w:rPrChange>
          </w:rPr>
          <w:t xml:space="preserve">be </w:t>
        </w:r>
      </w:ins>
      <w:ins w:id="832" w:author="Dallas" w:date="2025-10-31T14:41:00Z" w16du:dateUtc="2025-10-31T13:41:00Z">
        <w:r w:rsidRPr="008A4996">
          <w:rPr>
            <w:highlight w:val="cyan"/>
            <w:lang w:val="en-GB"/>
            <w:rPrChange w:id="833" w:author="Dallas" w:date="2025-10-31T16:46:00Z" w16du:dateUtc="2025-10-31T15:46:00Z">
              <w:rPr>
                <w:lang w:val="en-GB"/>
              </w:rPr>
            </w:rPrChange>
          </w:rPr>
          <w:t>prop</w:t>
        </w:r>
      </w:ins>
      <w:ins w:id="834" w:author="Dallas" w:date="2025-10-31T14:42:00Z" w16du:dateUtc="2025-10-31T13:42:00Z">
        <w:r w:rsidRPr="008A4996">
          <w:rPr>
            <w:highlight w:val="cyan"/>
            <w:lang w:val="en-GB"/>
            <w:rPrChange w:id="835" w:author="Dallas" w:date="2025-10-31T16:46:00Z" w16du:dateUtc="2025-10-31T15:46:00Z">
              <w:rPr>
                <w:lang w:val="en-GB"/>
              </w:rPr>
            </w:rPrChange>
          </w:rPr>
          <w:t xml:space="preserve">agated through the system </w:t>
        </w:r>
      </w:ins>
      <w:ins w:id="836" w:author="Dallas" w:date="2025-10-31T16:46:00Z" w16du:dateUtc="2025-10-31T15:46:00Z">
        <w:r w:rsidR="008A4996" w:rsidRPr="008A4996">
          <w:rPr>
            <w:highlight w:val="cyan"/>
            <w:lang w:val="en-GB"/>
            <w:rPrChange w:id="837" w:author="Dallas" w:date="2025-10-31T16:46:00Z" w16du:dateUtc="2025-10-31T15:46:00Z">
              <w:rPr>
                <w:lang w:val="en-GB"/>
              </w:rPr>
            </w:rPrChange>
          </w:rPr>
          <w:t xml:space="preserve">on a </w:t>
        </w:r>
      </w:ins>
      <w:ins w:id="838" w:author="Dallas_1" w:date="2025-11-10T10:51:00Z" w16du:dateUtc="2025-11-10T09:51:00Z">
        <w:r w:rsidR="00007ABD" w:rsidRPr="00226BE4">
          <w:rPr>
            <w:highlight w:val="yellow"/>
            <w:lang w:val="en-GB"/>
            <w:rPrChange w:id="839" w:author="Dallas_1" w:date="2025-11-10T10:53:00Z" w16du:dateUtc="2025-11-10T09:53:00Z">
              <w:rPr>
                <w:highlight w:val="cyan"/>
                <w:lang w:val="en-GB"/>
              </w:rPr>
            </w:rPrChange>
          </w:rPr>
          <w:t xml:space="preserve">reasonable </w:t>
        </w:r>
      </w:ins>
      <w:ins w:id="840" w:author="Dallas" w:date="2025-10-31T16:46:00Z" w16du:dateUtc="2025-10-31T15:46:00Z">
        <w:r w:rsidR="008A4996" w:rsidRPr="00226BE4">
          <w:rPr>
            <w:highlight w:val="yellow"/>
            <w:lang w:val="en-GB"/>
            <w:rPrChange w:id="841" w:author="Dallas_1" w:date="2025-11-10T10:53:00Z" w16du:dateUtc="2025-11-10T09:53:00Z">
              <w:rPr>
                <w:lang w:val="en-GB"/>
              </w:rPr>
            </w:rPrChange>
          </w:rPr>
          <w:t xml:space="preserve">timescale </w:t>
        </w:r>
        <w:del w:id="842" w:author="Dallas_1" w:date="2025-11-10T10:51:00Z" w16du:dateUtc="2025-11-10T09:51:00Z">
          <w:r w:rsidR="008A4996" w:rsidRPr="00226BE4" w:rsidDel="00007ABD">
            <w:rPr>
              <w:highlight w:val="yellow"/>
              <w:lang w:val="en-GB"/>
              <w:rPrChange w:id="843" w:author="Dallas_1" w:date="2025-11-10T10:53:00Z" w16du:dateUtc="2025-11-10T09:53:00Z">
                <w:rPr>
                  <w:lang w:val="en-GB"/>
                </w:rPr>
              </w:rPrChange>
            </w:rPr>
            <w:delText>exceeding one minute</w:delText>
          </w:r>
        </w:del>
      </w:ins>
    </w:p>
    <w:p w14:paraId="7FB1E578" w14:textId="54B7E59C" w:rsidR="004D288A" w:rsidRDefault="00C4194D">
      <w:pPr>
        <w:pStyle w:val="NO"/>
        <w:rPr>
          <w:ins w:id="844" w:author="r3" w:date="2025-08-28T11:07:00Z" w16du:dateUtc="2025-08-28T09:07:00Z"/>
        </w:rPr>
        <w:pPrChange w:id="845" w:author="r3" w:date="2025-08-28T11:08:00Z" w16du:dateUtc="2025-08-28T09:08:00Z">
          <w:pPr/>
        </w:pPrChange>
      </w:pPr>
      <w:ins w:id="846" w:author="Dallas_R1" w:date="2025-11-17T19:25:00Z" w16du:dateUtc="2025-11-18T01:25:00Z">
        <w:r>
          <w:t>NOTE</w:t>
        </w:r>
      </w:ins>
      <w:ins w:id="847" w:author="Dallas_R1" w:date="2025-11-18T07:56:00Z" w16du:dateUtc="2025-11-18T13:56:00Z">
        <w:r w:rsidR="00414D28">
          <w:t xml:space="preserve"> 3</w:t>
        </w:r>
      </w:ins>
      <w:ins w:id="848" w:author="Dallas_R1" w:date="2025-11-17T19:26:00Z" w16du:dateUtc="2025-11-18T01:26:00Z">
        <w:r>
          <w:t>:</w:t>
        </w:r>
        <w:r>
          <w:tab/>
        </w:r>
      </w:ins>
      <w:ins w:id="849" w:author="r3" w:date="2025-08-28T11:07:00Z" w16du:dateUtc="2025-08-28T09:07:00Z">
        <w:r w:rsidR="004D288A">
          <w:t xml:space="preserve">Personal Data sharing between the </w:t>
        </w:r>
      </w:ins>
      <w:ins w:id="850" w:author="r3" w:date="2025-08-28T11:37:00Z" w16du:dateUtc="2025-08-28T09:37:00Z">
        <w:r w:rsidR="004B3BE0" w:rsidRPr="000A3BF3">
          <w:rPr>
            <w:highlight w:val="green"/>
            <w:rPrChange w:id="851" w:author="Dallas_2" w:date="2025-11-14T14:39:00Z" w16du:dateUtc="2025-11-14T22:39:00Z">
              <w:rPr/>
            </w:rPrChange>
          </w:rPr>
          <w:t>End-User</w:t>
        </w:r>
      </w:ins>
      <w:ins w:id="852" w:author="r3" w:date="2025-08-28T11:07:00Z" w16du:dateUtc="2025-08-28T09:07:00Z">
        <w:r w:rsidR="004D288A" w:rsidRPr="000A3BF3">
          <w:rPr>
            <w:highlight w:val="green"/>
            <w:rPrChange w:id="853" w:author="Dallas_2" w:date="2025-11-14T14:39:00Z" w16du:dateUtc="2025-11-14T22:39:00Z">
              <w:rPr/>
            </w:rPrChange>
          </w:rPr>
          <w:t xml:space="preserve"> and </w:t>
        </w:r>
        <w:del w:id="854" w:author="Dallas_2" w:date="2025-11-14T14:39:00Z" w16du:dateUtc="2025-11-14T22:39:00Z">
          <w:r w:rsidR="004D288A" w:rsidRPr="000A3BF3" w:rsidDel="000A3BF3">
            <w:rPr>
              <w:highlight w:val="green"/>
              <w:rPrChange w:id="855" w:author="Dallas_2" w:date="2025-11-14T14:39:00Z" w16du:dateUtc="2025-11-14T22:39:00Z">
                <w:rPr/>
              </w:rPrChange>
            </w:rPr>
            <w:delText xml:space="preserve">network </w:delText>
          </w:r>
        </w:del>
      </w:ins>
      <w:ins w:id="856" w:author="Dallas_2" w:date="2025-11-14T14:39:00Z" w16du:dateUtc="2025-11-14T22:39:00Z">
        <w:r w:rsidR="000A3BF3" w:rsidRPr="000A3BF3">
          <w:rPr>
            <w:highlight w:val="green"/>
            <w:rPrChange w:id="857" w:author="Dallas_2" w:date="2025-11-14T14:39:00Z" w16du:dateUtc="2025-11-14T22:39:00Z">
              <w:rPr/>
            </w:rPrChange>
          </w:rPr>
          <w:t>6G system</w:t>
        </w:r>
        <w:r w:rsidR="000A3BF3">
          <w:t xml:space="preserve"> </w:t>
        </w:r>
      </w:ins>
      <w:ins w:id="858" w:author="r3" w:date="2025-08-28T11:07:00Z" w16du:dateUtc="2025-08-28T09:07:00Z">
        <w:r w:rsidR="004D288A">
          <w:t xml:space="preserve">for the reasons below do not require </w:t>
        </w:r>
      </w:ins>
      <w:ins w:id="859" w:author="Dallas" w:date="2025-11-06T19:00:00Z" w16du:dateUtc="2025-11-06T18:00:00Z">
        <w:r w:rsidR="002E5043" w:rsidRPr="002E5043">
          <w:rPr>
            <w:highlight w:val="cyan"/>
            <w:rPrChange w:id="860" w:author="Dallas" w:date="2025-11-06T19:00:00Z" w16du:dateUtc="2025-11-06T18:00:00Z">
              <w:rPr/>
            </w:rPrChange>
          </w:rPr>
          <w:t>Consent</w:t>
        </w:r>
      </w:ins>
      <w:ins w:id="861" w:author="r3" w:date="2025-08-28T11:07:00Z" w16du:dateUtc="2025-08-28T09:07:00Z">
        <w:r w:rsidR="004D288A">
          <w:t>:</w:t>
        </w:r>
      </w:ins>
    </w:p>
    <w:p w14:paraId="66BD370F" w14:textId="77777777" w:rsidR="004D288A" w:rsidRDefault="004D288A">
      <w:pPr>
        <w:pStyle w:val="B10"/>
        <w:ind w:left="1419"/>
        <w:rPr>
          <w:ins w:id="862" w:author="r3" w:date="2025-08-28T11:07:00Z" w16du:dateUtc="2025-08-28T09:07:00Z"/>
        </w:rPr>
        <w:pPrChange w:id="863" w:author="r3" w:date="2025-08-28T11:31:00Z" w16du:dateUtc="2025-08-28T09:31:00Z">
          <w:pPr>
            <w:pStyle w:val="B10"/>
          </w:pPr>
        </w:pPrChange>
      </w:pPr>
      <w:ins w:id="864" w:author="r3" w:date="2025-08-28T11:07:00Z" w16du:dateUtc="2025-08-28T09:07:00Z">
        <w:r>
          <w:t>-</w:t>
        </w:r>
        <w:r>
          <w:tab/>
          <w:t xml:space="preserve">when used to meet </w:t>
        </w:r>
        <w:r w:rsidRPr="008E70A3">
          <w:t xml:space="preserve">contractual </w:t>
        </w:r>
        <w:r>
          <w:t>agreement(s) to provide service(s) from the network operator to the subscriber (includes Personal Data such as identifiers in the network and other Personal Data needed to support the service delivery to the subscriber e.g. location information),</w:t>
        </w:r>
      </w:ins>
    </w:p>
    <w:p w14:paraId="03F62E11" w14:textId="77777777" w:rsidR="004D288A" w:rsidRDefault="004D288A">
      <w:pPr>
        <w:pStyle w:val="B10"/>
        <w:ind w:left="1419"/>
        <w:rPr>
          <w:ins w:id="865" w:author="r3" w:date="2025-08-28T11:07:00Z" w16du:dateUtc="2025-08-28T09:07:00Z"/>
        </w:rPr>
        <w:pPrChange w:id="866" w:author="r3" w:date="2025-08-28T11:31:00Z" w16du:dateUtc="2025-08-28T09:31:00Z">
          <w:pPr>
            <w:pStyle w:val="B10"/>
          </w:pPr>
        </w:pPrChange>
      </w:pPr>
      <w:ins w:id="867" w:author="r3" w:date="2025-08-28T11:07:00Z" w16du:dateUtc="2025-08-28T09:07:00Z">
        <w:r>
          <w:t>-</w:t>
        </w:r>
        <w:r>
          <w:tab/>
          <w:t>when</w:t>
        </w:r>
        <w:r w:rsidRPr="008E70A3">
          <w:t xml:space="preserve"> used to meet legal obligations (e.g. requested by authorities)</w:t>
        </w:r>
        <w:r>
          <w:t>, or</w:t>
        </w:r>
      </w:ins>
    </w:p>
    <w:p w14:paraId="16520012" w14:textId="77777777" w:rsidR="004D288A" w:rsidRPr="00ED6830" w:rsidRDefault="004D288A">
      <w:pPr>
        <w:pStyle w:val="B10"/>
        <w:ind w:left="1419"/>
        <w:rPr>
          <w:ins w:id="868" w:author="r3" w:date="2025-08-28T11:07:00Z" w16du:dateUtc="2025-08-28T09:07:00Z"/>
        </w:rPr>
        <w:pPrChange w:id="869" w:author="r3" w:date="2025-08-28T11:31:00Z" w16du:dateUtc="2025-08-28T09:31:00Z">
          <w:pPr>
            <w:pStyle w:val="B10"/>
          </w:pPr>
        </w:pPrChange>
      </w:pPr>
      <w:ins w:id="870" w:author="r3" w:date="2025-08-28T11:07:00Z" w16du:dateUtc="2025-08-28T09:07:00Z">
        <w:r>
          <w:t>-</w:t>
        </w:r>
        <w:r>
          <w:tab/>
          <w:t xml:space="preserve">when </w:t>
        </w:r>
        <w:r w:rsidRPr="00ED6830">
          <w:t>used to protect someone's life (e.g. sharing location for emergency calls)</w:t>
        </w:r>
        <w:r>
          <w:t>.</w:t>
        </w:r>
      </w:ins>
    </w:p>
    <w:p w14:paraId="2B6A9E89" w14:textId="59F121B2" w:rsidR="00986894" w:rsidRPr="00061489" w:rsidRDefault="00986894" w:rsidP="00F232F4">
      <w:pPr>
        <w:pStyle w:val="NO"/>
        <w:rPr>
          <w:lang w:val="en-GB"/>
        </w:rPr>
      </w:pPr>
    </w:p>
    <w:sectPr w:rsidR="00986894" w:rsidRPr="00061489" w:rsidSect="002E634A">
      <w:pgSz w:w="11900" w:h="16820"/>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EEF3" w14:textId="77777777" w:rsidR="00A6103D" w:rsidRDefault="00A6103D" w:rsidP="00274F79">
      <w:r>
        <w:separator/>
      </w:r>
    </w:p>
  </w:endnote>
  <w:endnote w:type="continuationSeparator" w:id="0">
    <w:p w14:paraId="5D228659" w14:textId="77777777" w:rsidR="00A6103D" w:rsidRDefault="00A6103D" w:rsidP="0027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6746" w14:textId="77777777" w:rsidR="00A6103D" w:rsidRDefault="00A6103D" w:rsidP="00274F79">
      <w:r>
        <w:separator/>
      </w:r>
    </w:p>
  </w:footnote>
  <w:footnote w:type="continuationSeparator" w:id="0">
    <w:p w14:paraId="530BA2BD" w14:textId="77777777" w:rsidR="00A6103D" w:rsidRDefault="00A6103D" w:rsidP="00274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7F391B"/>
    <w:multiLevelType w:val="hybridMultilevel"/>
    <w:tmpl w:val="A202CD52"/>
    <w:lvl w:ilvl="0" w:tplc="DC30C1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16220"/>
    <w:multiLevelType w:val="hybridMultilevel"/>
    <w:tmpl w:val="5D306D1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039775FD"/>
    <w:multiLevelType w:val="hybridMultilevel"/>
    <w:tmpl w:val="B2D4DB86"/>
    <w:lvl w:ilvl="0" w:tplc="C1F2E8E2">
      <w:start w:val="3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4F25707"/>
    <w:multiLevelType w:val="hybridMultilevel"/>
    <w:tmpl w:val="C1EE64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05C5036F"/>
    <w:multiLevelType w:val="multilevel"/>
    <w:tmpl w:val="05C5036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09233BDE"/>
    <w:multiLevelType w:val="hybridMultilevel"/>
    <w:tmpl w:val="E2F6978C"/>
    <w:lvl w:ilvl="0" w:tplc="7758E5C2">
      <w:start w:val="1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094B2CA9"/>
    <w:multiLevelType w:val="multilevel"/>
    <w:tmpl w:val="094B2C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AE77E23"/>
    <w:multiLevelType w:val="hybridMultilevel"/>
    <w:tmpl w:val="CFA481CA"/>
    <w:lvl w:ilvl="0" w:tplc="A7CA9EF8">
      <w:start w:val="1"/>
      <w:numFmt w:val="bullet"/>
      <w:lvlText w:val=""/>
      <w:lvlJc w:val="left"/>
      <w:pPr>
        <w:tabs>
          <w:tab w:val="num" w:pos="720"/>
        </w:tabs>
        <w:ind w:left="720" w:hanging="360"/>
      </w:pPr>
      <w:rPr>
        <w:rFonts w:ascii="Symbol" w:hAnsi="Symbol" w:hint="default"/>
      </w:rPr>
    </w:lvl>
    <w:lvl w:ilvl="1" w:tplc="222E8784">
      <w:numFmt w:val="bullet"/>
      <w:lvlText w:val="•"/>
      <w:lvlJc w:val="left"/>
      <w:pPr>
        <w:tabs>
          <w:tab w:val="num" w:pos="1440"/>
        </w:tabs>
        <w:ind w:left="1440" w:hanging="360"/>
      </w:pPr>
      <w:rPr>
        <w:rFonts w:ascii="Arial" w:hAnsi="Arial" w:hint="default"/>
      </w:rPr>
    </w:lvl>
    <w:lvl w:ilvl="2" w:tplc="51CC6A6C" w:tentative="1">
      <w:start w:val="1"/>
      <w:numFmt w:val="bullet"/>
      <w:lvlText w:val=""/>
      <w:lvlJc w:val="left"/>
      <w:pPr>
        <w:tabs>
          <w:tab w:val="num" w:pos="2160"/>
        </w:tabs>
        <w:ind w:left="2160" w:hanging="360"/>
      </w:pPr>
      <w:rPr>
        <w:rFonts w:ascii="Symbol" w:hAnsi="Symbol" w:hint="default"/>
      </w:rPr>
    </w:lvl>
    <w:lvl w:ilvl="3" w:tplc="37C4BA72" w:tentative="1">
      <w:start w:val="1"/>
      <w:numFmt w:val="bullet"/>
      <w:lvlText w:val=""/>
      <w:lvlJc w:val="left"/>
      <w:pPr>
        <w:tabs>
          <w:tab w:val="num" w:pos="2880"/>
        </w:tabs>
        <w:ind w:left="2880" w:hanging="360"/>
      </w:pPr>
      <w:rPr>
        <w:rFonts w:ascii="Symbol" w:hAnsi="Symbol" w:hint="default"/>
      </w:rPr>
    </w:lvl>
    <w:lvl w:ilvl="4" w:tplc="5D7A917E" w:tentative="1">
      <w:start w:val="1"/>
      <w:numFmt w:val="bullet"/>
      <w:lvlText w:val=""/>
      <w:lvlJc w:val="left"/>
      <w:pPr>
        <w:tabs>
          <w:tab w:val="num" w:pos="3600"/>
        </w:tabs>
        <w:ind w:left="3600" w:hanging="360"/>
      </w:pPr>
      <w:rPr>
        <w:rFonts w:ascii="Symbol" w:hAnsi="Symbol" w:hint="default"/>
      </w:rPr>
    </w:lvl>
    <w:lvl w:ilvl="5" w:tplc="FDF8A2B6" w:tentative="1">
      <w:start w:val="1"/>
      <w:numFmt w:val="bullet"/>
      <w:lvlText w:val=""/>
      <w:lvlJc w:val="left"/>
      <w:pPr>
        <w:tabs>
          <w:tab w:val="num" w:pos="4320"/>
        </w:tabs>
        <w:ind w:left="4320" w:hanging="360"/>
      </w:pPr>
      <w:rPr>
        <w:rFonts w:ascii="Symbol" w:hAnsi="Symbol" w:hint="default"/>
      </w:rPr>
    </w:lvl>
    <w:lvl w:ilvl="6" w:tplc="881C0C9C" w:tentative="1">
      <w:start w:val="1"/>
      <w:numFmt w:val="bullet"/>
      <w:lvlText w:val=""/>
      <w:lvlJc w:val="left"/>
      <w:pPr>
        <w:tabs>
          <w:tab w:val="num" w:pos="5040"/>
        </w:tabs>
        <w:ind w:left="5040" w:hanging="360"/>
      </w:pPr>
      <w:rPr>
        <w:rFonts w:ascii="Symbol" w:hAnsi="Symbol" w:hint="default"/>
      </w:rPr>
    </w:lvl>
    <w:lvl w:ilvl="7" w:tplc="09C04938" w:tentative="1">
      <w:start w:val="1"/>
      <w:numFmt w:val="bullet"/>
      <w:lvlText w:val=""/>
      <w:lvlJc w:val="left"/>
      <w:pPr>
        <w:tabs>
          <w:tab w:val="num" w:pos="5760"/>
        </w:tabs>
        <w:ind w:left="5760" w:hanging="360"/>
      </w:pPr>
      <w:rPr>
        <w:rFonts w:ascii="Symbol" w:hAnsi="Symbol" w:hint="default"/>
      </w:rPr>
    </w:lvl>
    <w:lvl w:ilvl="8" w:tplc="810C52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0BFE379F"/>
    <w:multiLevelType w:val="multilevel"/>
    <w:tmpl w:val="0BFE37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C1F24C5"/>
    <w:multiLevelType w:val="multilevel"/>
    <w:tmpl w:val="0C1F24C5"/>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0C486266"/>
    <w:multiLevelType w:val="multilevel"/>
    <w:tmpl w:val="0C48626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F2239E2"/>
    <w:multiLevelType w:val="multilevel"/>
    <w:tmpl w:val="71355DD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106E743B"/>
    <w:multiLevelType w:val="hybridMultilevel"/>
    <w:tmpl w:val="85A69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0FA6F56"/>
    <w:multiLevelType w:val="hybridMultilevel"/>
    <w:tmpl w:val="E37A499C"/>
    <w:lvl w:ilvl="0" w:tplc="04090001">
      <w:start w:val="1"/>
      <w:numFmt w:val="bullet"/>
      <w:lvlText w:val=""/>
      <w:lvlJc w:val="left"/>
      <w:pPr>
        <w:ind w:left="1287" w:hanging="360"/>
      </w:pPr>
      <w:rPr>
        <w:rFonts w:ascii="Symbol" w:hAnsi="Symbol" w:hint="default"/>
      </w:rPr>
    </w:lvl>
    <w:lvl w:ilvl="1" w:tplc="6D6E7AA8">
      <w:start w:val="7"/>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11661AF1"/>
    <w:multiLevelType w:val="hybridMultilevel"/>
    <w:tmpl w:val="88C8C856"/>
    <w:lvl w:ilvl="0" w:tplc="DC30C1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61A01"/>
    <w:multiLevelType w:val="hybridMultilevel"/>
    <w:tmpl w:val="8B5A63B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8" w15:restartNumberingAfterBreak="0">
    <w:nsid w:val="12AE40A8"/>
    <w:multiLevelType w:val="hybridMultilevel"/>
    <w:tmpl w:val="5DD4E6C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13D058C7"/>
    <w:multiLevelType w:val="hybridMultilevel"/>
    <w:tmpl w:val="031ED34C"/>
    <w:lvl w:ilvl="0" w:tplc="8C4E19E2">
      <w:start w:val="1"/>
      <w:numFmt w:val="bullet"/>
      <w:pStyle w:val="BulletsinParagraphs"/>
      <w:lvlText w:val=""/>
      <w:lvlJc w:val="left"/>
      <w:pPr>
        <w:ind w:left="731" w:hanging="360"/>
      </w:pPr>
      <w:rPr>
        <w:rFonts w:ascii="Symbol" w:hAnsi="Symbol" w:hint="default"/>
      </w:rPr>
    </w:lvl>
    <w:lvl w:ilvl="1" w:tplc="04130003">
      <w:start w:val="1"/>
      <w:numFmt w:val="bullet"/>
      <w:lvlText w:val="o"/>
      <w:lvlJc w:val="left"/>
      <w:pPr>
        <w:ind w:left="1451" w:hanging="360"/>
      </w:pPr>
      <w:rPr>
        <w:rFonts w:ascii="Courier New" w:hAnsi="Courier New" w:cs="Courier New" w:hint="default"/>
      </w:rPr>
    </w:lvl>
    <w:lvl w:ilvl="2" w:tplc="04130005" w:tentative="1">
      <w:start w:val="1"/>
      <w:numFmt w:val="bullet"/>
      <w:lvlText w:val=""/>
      <w:lvlJc w:val="left"/>
      <w:pPr>
        <w:ind w:left="2171" w:hanging="360"/>
      </w:pPr>
      <w:rPr>
        <w:rFonts w:ascii="Wingdings" w:hAnsi="Wingdings" w:hint="default"/>
      </w:rPr>
    </w:lvl>
    <w:lvl w:ilvl="3" w:tplc="04130001" w:tentative="1">
      <w:start w:val="1"/>
      <w:numFmt w:val="bullet"/>
      <w:lvlText w:val=""/>
      <w:lvlJc w:val="left"/>
      <w:pPr>
        <w:ind w:left="2891" w:hanging="360"/>
      </w:pPr>
      <w:rPr>
        <w:rFonts w:ascii="Symbol" w:hAnsi="Symbol" w:hint="default"/>
      </w:rPr>
    </w:lvl>
    <w:lvl w:ilvl="4" w:tplc="04130003" w:tentative="1">
      <w:start w:val="1"/>
      <w:numFmt w:val="bullet"/>
      <w:lvlText w:val="o"/>
      <w:lvlJc w:val="left"/>
      <w:pPr>
        <w:ind w:left="3611" w:hanging="360"/>
      </w:pPr>
      <w:rPr>
        <w:rFonts w:ascii="Courier New" w:hAnsi="Courier New" w:cs="Courier New" w:hint="default"/>
      </w:rPr>
    </w:lvl>
    <w:lvl w:ilvl="5" w:tplc="04130005" w:tentative="1">
      <w:start w:val="1"/>
      <w:numFmt w:val="bullet"/>
      <w:lvlText w:val=""/>
      <w:lvlJc w:val="left"/>
      <w:pPr>
        <w:ind w:left="4331" w:hanging="360"/>
      </w:pPr>
      <w:rPr>
        <w:rFonts w:ascii="Wingdings" w:hAnsi="Wingdings" w:hint="default"/>
      </w:rPr>
    </w:lvl>
    <w:lvl w:ilvl="6" w:tplc="04130001" w:tentative="1">
      <w:start w:val="1"/>
      <w:numFmt w:val="bullet"/>
      <w:lvlText w:val=""/>
      <w:lvlJc w:val="left"/>
      <w:pPr>
        <w:ind w:left="5051" w:hanging="360"/>
      </w:pPr>
      <w:rPr>
        <w:rFonts w:ascii="Symbol" w:hAnsi="Symbol" w:hint="default"/>
      </w:rPr>
    </w:lvl>
    <w:lvl w:ilvl="7" w:tplc="04130003" w:tentative="1">
      <w:start w:val="1"/>
      <w:numFmt w:val="bullet"/>
      <w:lvlText w:val="o"/>
      <w:lvlJc w:val="left"/>
      <w:pPr>
        <w:ind w:left="5771" w:hanging="360"/>
      </w:pPr>
      <w:rPr>
        <w:rFonts w:ascii="Courier New" w:hAnsi="Courier New" w:cs="Courier New" w:hint="default"/>
      </w:rPr>
    </w:lvl>
    <w:lvl w:ilvl="8" w:tplc="04130005" w:tentative="1">
      <w:start w:val="1"/>
      <w:numFmt w:val="bullet"/>
      <w:lvlText w:val=""/>
      <w:lvlJc w:val="left"/>
      <w:pPr>
        <w:ind w:left="6491" w:hanging="360"/>
      </w:pPr>
      <w:rPr>
        <w:rFonts w:ascii="Wingdings" w:hAnsi="Wingdings" w:hint="default"/>
      </w:rPr>
    </w:lvl>
  </w:abstractNum>
  <w:abstractNum w:abstractNumId="30" w15:restartNumberingAfterBreak="0">
    <w:nsid w:val="13D8030E"/>
    <w:multiLevelType w:val="multilevel"/>
    <w:tmpl w:val="13D8030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14943619"/>
    <w:multiLevelType w:val="multilevel"/>
    <w:tmpl w:val="9348C206"/>
    <w:lvl w:ilvl="0">
      <w:start w:val="1"/>
      <w:numFmt w:val="decimal"/>
      <w:lvlText w:val="%1."/>
      <w:lvlJc w:val="left"/>
      <w:pPr>
        <w:ind w:left="1004" w:hanging="360"/>
      </w:pPr>
    </w:lvl>
    <w:lvl w:ilvl="1">
      <w:start w:val="10"/>
      <w:numFmt w:val="decimal"/>
      <w:isLgl/>
      <w:lvlText w:val="%1.%2"/>
      <w:lvlJc w:val="left"/>
      <w:pPr>
        <w:ind w:left="1508" w:hanging="864"/>
      </w:pPr>
      <w:rPr>
        <w:rFonts w:hint="default"/>
      </w:rPr>
    </w:lvl>
    <w:lvl w:ilvl="2">
      <w:start w:val="7"/>
      <w:numFmt w:val="decimal"/>
      <w:isLgl/>
      <w:lvlText w:val="%1.%2.%3"/>
      <w:lvlJc w:val="left"/>
      <w:pPr>
        <w:ind w:left="1508" w:hanging="864"/>
      </w:pPr>
      <w:rPr>
        <w:rFonts w:hint="default"/>
      </w:rPr>
    </w:lvl>
    <w:lvl w:ilvl="3">
      <w:start w:val="3"/>
      <w:numFmt w:val="decimal"/>
      <w:isLgl/>
      <w:lvlText w:val="%1.%2.%3.%4"/>
      <w:lvlJc w:val="left"/>
      <w:pPr>
        <w:ind w:left="1508" w:hanging="864"/>
      </w:pPr>
      <w:rPr>
        <w:rFonts w:hint="default"/>
      </w:rPr>
    </w:lvl>
    <w:lvl w:ilvl="4">
      <w:start w:val="1"/>
      <w:numFmt w:val="decimal"/>
      <w:isLgl/>
      <w:lvlText w:val="%1.%2.%3.%4.%5"/>
      <w:lvlJc w:val="left"/>
      <w:pPr>
        <w:ind w:left="1508" w:hanging="864"/>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32" w15:restartNumberingAfterBreak="0">
    <w:nsid w:val="17A83260"/>
    <w:multiLevelType w:val="hybridMultilevel"/>
    <w:tmpl w:val="77D8349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197E32C6"/>
    <w:multiLevelType w:val="multilevel"/>
    <w:tmpl w:val="243EE6DA"/>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275BBF"/>
    <w:multiLevelType w:val="multilevel"/>
    <w:tmpl w:val="59C10C2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1B6F2928"/>
    <w:multiLevelType w:val="hybridMultilevel"/>
    <w:tmpl w:val="1D30345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1D091CC6"/>
    <w:multiLevelType w:val="hybridMultilevel"/>
    <w:tmpl w:val="885A7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F774BF0"/>
    <w:multiLevelType w:val="multilevel"/>
    <w:tmpl w:val="1F774BF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996EC6"/>
    <w:multiLevelType w:val="multilevel"/>
    <w:tmpl w:val="1F996EC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20447811"/>
    <w:multiLevelType w:val="hybridMultilevel"/>
    <w:tmpl w:val="EA266DDA"/>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20796FD0"/>
    <w:multiLevelType w:val="multilevel"/>
    <w:tmpl w:val="20796FD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20A45B25"/>
    <w:multiLevelType w:val="hybridMultilevel"/>
    <w:tmpl w:val="DC123C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210A4744"/>
    <w:multiLevelType w:val="hybridMultilevel"/>
    <w:tmpl w:val="4162AE32"/>
    <w:lvl w:ilvl="0" w:tplc="A806A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10B571A"/>
    <w:multiLevelType w:val="hybridMultilevel"/>
    <w:tmpl w:val="99E21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21E336FE"/>
    <w:multiLevelType w:val="hybridMultilevel"/>
    <w:tmpl w:val="F06E4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2624FA1"/>
    <w:multiLevelType w:val="hybridMultilevel"/>
    <w:tmpl w:val="3626D908"/>
    <w:lvl w:ilvl="0" w:tplc="7758E5C2">
      <w:start w:val="1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2268155B"/>
    <w:multiLevelType w:val="hybridMultilevel"/>
    <w:tmpl w:val="EAEE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802EED"/>
    <w:multiLevelType w:val="multilevel"/>
    <w:tmpl w:val="22802E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2F55B74"/>
    <w:multiLevelType w:val="hybridMultilevel"/>
    <w:tmpl w:val="8A2422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25557685"/>
    <w:multiLevelType w:val="multilevel"/>
    <w:tmpl w:val="2555768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25974076"/>
    <w:multiLevelType w:val="multilevel"/>
    <w:tmpl w:val="2597407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28DC27EF"/>
    <w:multiLevelType w:val="multilevel"/>
    <w:tmpl w:val="28DC27E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A193807"/>
    <w:multiLevelType w:val="hybridMultilevel"/>
    <w:tmpl w:val="39C464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2C6D11BD"/>
    <w:multiLevelType w:val="hybridMultilevel"/>
    <w:tmpl w:val="8832899A"/>
    <w:lvl w:ilvl="0" w:tplc="0409000F">
      <w:start w:val="1"/>
      <w:numFmt w:val="decimal"/>
      <w:lvlText w:val="%1."/>
      <w:lvlJc w:val="left"/>
      <w:pPr>
        <w:ind w:left="724" w:hanging="440"/>
      </w:p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55" w15:restartNumberingAfterBreak="0">
    <w:nsid w:val="2C847C0B"/>
    <w:multiLevelType w:val="multilevel"/>
    <w:tmpl w:val="2C847C0B"/>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2CE33E71"/>
    <w:multiLevelType w:val="multilevel"/>
    <w:tmpl w:val="71787918"/>
    <w:lvl w:ilvl="0">
      <w:start w:val="1"/>
      <w:numFmt w:val="decimal"/>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7" w15:restartNumberingAfterBreak="0">
    <w:nsid w:val="2D181B5A"/>
    <w:multiLevelType w:val="hybridMultilevel"/>
    <w:tmpl w:val="0EC2A204"/>
    <w:lvl w:ilvl="0" w:tplc="8764723C">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2D9B4347"/>
    <w:multiLevelType w:val="multilevel"/>
    <w:tmpl w:val="71355DD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9" w15:restartNumberingAfterBreak="0">
    <w:nsid w:val="2E796668"/>
    <w:multiLevelType w:val="multilevel"/>
    <w:tmpl w:val="2E796668"/>
    <w:lvl w:ilvl="0">
      <w:start w:val="1"/>
      <w:numFmt w:val="ideographDigital"/>
      <w:lvlText w:val=""/>
      <w:lvlJc w:val="left"/>
    </w:lvl>
    <w:lvl w:ilvl="1">
      <w:start w:val="1"/>
      <w:numFmt w:val="decimal"/>
      <w:lvlText w:val=""/>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FCA1DB1"/>
    <w:multiLevelType w:val="hybridMultilevel"/>
    <w:tmpl w:val="ADB202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15:restartNumberingAfterBreak="0">
    <w:nsid w:val="30352F5F"/>
    <w:multiLevelType w:val="multilevel"/>
    <w:tmpl w:val="28A0CF0E"/>
    <w:lvl w:ilvl="0">
      <w:start w:val="1"/>
      <w:numFmt w:val="decimal"/>
      <w:lvlText w:val="%1."/>
      <w:lvlJc w:val="left"/>
      <w:pPr>
        <w:ind w:left="360" w:hanging="360"/>
      </w:pPr>
      <w:rPr>
        <w:rFonts w:hint="default"/>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07002A2"/>
    <w:multiLevelType w:val="hybridMultilevel"/>
    <w:tmpl w:val="84C4ED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3138600C"/>
    <w:multiLevelType w:val="hybridMultilevel"/>
    <w:tmpl w:val="F544CD8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313E48D0"/>
    <w:multiLevelType w:val="hybridMultilevel"/>
    <w:tmpl w:val="244CCE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15:restartNumberingAfterBreak="0">
    <w:nsid w:val="318B5B4B"/>
    <w:multiLevelType w:val="multilevel"/>
    <w:tmpl w:val="B8563ED6"/>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6" w15:restartNumberingAfterBreak="0">
    <w:nsid w:val="321206A2"/>
    <w:multiLevelType w:val="hybridMultilevel"/>
    <w:tmpl w:val="49281BD4"/>
    <w:lvl w:ilvl="0" w:tplc="23A4C7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32E77F1D"/>
    <w:multiLevelType w:val="multilevel"/>
    <w:tmpl w:val="32E77F1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8" w15:restartNumberingAfterBreak="0">
    <w:nsid w:val="32F80297"/>
    <w:multiLevelType w:val="hybridMultilevel"/>
    <w:tmpl w:val="F320B7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15:restartNumberingAfterBreak="0">
    <w:nsid w:val="37D47108"/>
    <w:multiLevelType w:val="multilevel"/>
    <w:tmpl w:val="37D471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0" w15:restartNumberingAfterBreak="0">
    <w:nsid w:val="385F4D64"/>
    <w:multiLevelType w:val="multilevel"/>
    <w:tmpl w:val="385F4D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1" w15:restartNumberingAfterBreak="0">
    <w:nsid w:val="3889232A"/>
    <w:multiLevelType w:val="hybridMultilevel"/>
    <w:tmpl w:val="59A6D1D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15:restartNumberingAfterBreak="0">
    <w:nsid w:val="390A6189"/>
    <w:multiLevelType w:val="hybridMultilevel"/>
    <w:tmpl w:val="FB4C4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3B904C2F"/>
    <w:multiLevelType w:val="hybridMultilevel"/>
    <w:tmpl w:val="C8E8F0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15:restartNumberingAfterBreak="0">
    <w:nsid w:val="3C9B4B78"/>
    <w:multiLevelType w:val="multilevel"/>
    <w:tmpl w:val="3C9B4B78"/>
    <w:lvl w:ilvl="0">
      <w:start w:val="1"/>
      <w:numFmt w:val="decimal"/>
      <w:lvlText w:val="%1."/>
      <w:lvlJc w:val="left"/>
      <w:pPr>
        <w:ind w:left="128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5" w15:restartNumberingAfterBreak="0">
    <w:nsid w:val="3CBB0708"/>
    <w:multiLevelType w:val="multilevel"/>
    <w:tmpl w:val="71787918"/>
    <w:lvl w:ilvl="0">
      <w:start w:val="1"/>
      <w:numFmt w:val="decimal"/>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76" w15:restartNumberingAfterBreak="0">
    <w:nsid w:val="3D510AF2"/>
    <w:multiLevelType w:val="multilevel"/>
    <w:tmpl w:val="3D510AF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7" w15:restartNumberingAfterBreak="0">
    <w:nsid w:val="3EA3324D"/>
    <w:multiLevelType w:val="hybridMultilevel"/>
    <w:tmpl w:val="06A2E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C51E3D"/>
    <w:multiLevelType w:val="multilevel"/>
    <w:tmpl w:val="3FC51E3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9" w15:restartNumberingAfterBreak="0">
    <w:nsid w:val="40897980"/>
    <w:multiLevelType w:val="hybridMultilevel"/>
    <w:tmpl w:val="F000F7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0" w15:restartNumberingAfterBreak="0">
    <w:nsid w:val="421C7867"/>
    <w:multiLevelType w:val="multilevel"/>
    <w:tmpl w:val="421C786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1" w15:restartNumberingAfterBreak="0">
    <w:nsid w:val="438625BE"/>
    <w:multiLevelType w:val="multilevel"/>
    <w:tmpl w:val="438625B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2" w15:restartNumberingAfterBreak="0">
    <w:nsid w:val="440F3959"/>
    <w:multiLevelType w:val="multilevel"/>
    <w:tmpl w:val="440F395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3" w15:restartNumberingAfterBreak="0">
    <w:nsid w:val="456F7FB7"/>
    <w:multiLevelType w:val="hybridMultilevel"/>
    <w:tmpl w:val="EA706994"/>
    <w:lvl w:ilvl="0" w:tplc="C54436A6">
      <w:start w:val="1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5DF4707"/>
    <w:multiLevelType w:val="hybridMultilevel"/>
    <w:tmpl w:val="4574F22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5" w15:restartNumberingAfterBreak="0">
    <w:nsid w:val="465E3A79"/>
    <w:multiLevelType w:val="multilevel"/>
    <w:tmpl w:val="465E3A7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6" w15:restartNumberingAfterBreak="0">
    <w:nsid w:val="471E050E"/>
    <w:multiLevelType w:val="hybridMultilevel"/>
    <w:tmpl w:val="46083226"/>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7" w15:restartNumberingAfterBreak="0">
    <w:nsid w:val="47F00C02"/>
    <w:multiLevelType w:val="multilevel"/>
    <w:tmpl w:val="47F00C0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8" w15:restartNumberingAfterBreak="0">
    <w:nsid w:val="484F379D"/>
    <w:multiLevelType w:val="hybridMultilevel"/>
    <w:tmpl w:val="8BD267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9" w15:restartNumberingAfterBreak="0">
    <w:nsid w:val="48616FFE"/>
    <w:multiLevelType w:val="hybridMultilevel"/>
    <w:tmpl w:val="5314A02E"/>
    <w:lvl w:ilvl="0" w:tplc="8988A596">
      <w:start w:val="1"/>
      <w:numFmt w:val="bullet"/>
      <w:lvlText w:val=""/>
      <w:lvlJc w:val="left"/>
      <w:pPr>
        <w:tabs>
          <w:tab w:val="num" w:pos="720"/>
        </w:tabs>
        <w:ind w:left="720" w:hanging="360"/>
      </w:pPr>
      <w:rPr>
        <w:rFonts w:ascii="Symbol" w:hAnsi="Symbol" w:hint="default"/>
      </w:rPr>
    </w:lvl>
    <w:lvl w:ilvl="1" w:tplc="FECEABEE" w:tentative="1">
      <w:start w:val="1"/>
      <w:numFmt w:val="bullet"/>
      <w:lvlText w:val=""/>
      <w:lvlJc w:val="left"/>
      <w:pPr>
        <w:tabs>
          <w:tab w:val="num" w:pos="1440"/>
        </w:tabs>
        <w:ind w:left="1440" w:hanging="360"/>
      </w:pPr>
      <w:rPr>
        <w:rFonts w:ascii="Symbol" w:hAnsi="Symbol" w:hint="default"/>
      </w:rPr>
    </w:lvl>
    <w:lvl w:ilvl="2" w:tplc="51521D42" w:tentative="1">
      <w:start w:val="1"/>
      <w:numFmt w:val="bullet"/>
      <w:lvlText w:val=""/>
      <w:lvlJc w:val="left"/>
      <w:pPr>
        <w:tabs>
          <w:tab w:val="num" w:pos="2160"/>
        </w:tabs>
        <w:ind w:left="2160" w:hanging="360"/>
      </w:pPr>
      <w:rPr>
        <w:rFonts w:ascii="Symbol" w:hAnsi="Symbol" w:hint="default"/>
      </w:rPr>
    </w:lvl>
    <w:lvl w:ilvl="3" w:tplc="DB5E2E74" w:tentative="1">
      <w:start w:val="1"/>
      <w:numFmt w:val="bullet"/>
      <w:lvlText w:val=""/>
      <w:lvlJc w:val="left"/>
      <w:pPr>
        <w:tabs>
          <w:tab w:val="num" w:pos="2880"/>
        </w:tabs>
        <w:ind w:left="2880" w:hanging="360"/>
      </w:pPr>
      <w:rPr>
        <w:rFonts w:ascii="Symbol" w:hAnsi="Symbol" w:hint="default"/>
      </w:rPr>
    </w:lvl>
    <w:lvl w:ilvl="4" w:tplc="705E522C" w:tentative="1">
      <w:start w:val="1"/>
      <w:numFmt w:val="bullet"/>
      <w:lvlText w:val=""/>
      <w:lvlJc w:val="left"/>
      <w:pPr>
        <w:tabs>
          <w:tab w:val="num" w:pos="3600"/>
        </w:tabs>
        <w:ind w:left="3600" w:hanging="360"/>
      </w:pPr>
      <w:rPr>
        <w:rFonts w:ascii="Symbol" w:hAnsi="Symbol" w:hint="default"/>
      </w:rPr>
    </w:lvl>
    <w:lvl w:ilvl="5" w:tplc="D41A9D74" w:tentative="1">
      <w:start w:val="1"/>
      <w:numFmt w:val="bullet"/>
      <w:lvlText w:val=""/>
      <w:lvlJc w:val="left"/>
      <w:pPr>
        <w:tabs>
          <w:tab w:val="num" w:pos="4320"/>
        </w:tabs>
        <w:ind w:left="4320" w:hanging="360"/>
      </w:pPr>
      <w:rPr>
        <w:rFonts w:ascii="Symbol" w:hAnsi="Symbol" w:hint="default"/>
      </w:rPr>
    </w:lvl>
    <w:lvl w:ilvl="6" w:tplc="D5C0A320" w:tentative="1">
      <w:start w:val="1"/>
      <w:numFmt w:val="bullet"/>
      <w:lvlText w:val=""/>
      <w:lvlJc w:val="left"/>
      <w:pPr>
        <w:tabs>
          <w:tab w:val="num" w:pos="5040"/>
        </w:tabs>
        <w:ind w:left="5040" w:hanging="360"/>
      </w:pPr>
      <w:rPr>
        <w:rFonts w:ascii="Symbol" w:hAnsi="Symbol" w:hint="default"/>
      </w:rPr>
    </w:lvl>
    <w:lvl w:ilvl="7" w:tplc="A1A010F8" w:tentative="1">
      <w:start w:val="1"/>
      <w:numFmt w:val="bullet"/>
      <w:lvlText w:val=""/>
      <w:lvlJc w:val="left"/>
      <w:pPr>
        <w:tabs>
          <w:tab w:val="num" w:pos="5760"/>
        </w:tabs>
        <w:ind w:left="5760" w:hanging="360"/>
      </w:pPr>
      <w:rPr>
        <w:rFonts w:ascii="Symbol" w:hAnsi="Symbol" w:hint="default"/>
      </w:rPr>
    </w:lvl>
    <w:lvl w:ilvl="8" w:tplc="77883A24" w:tentative="1">
      <w:start w:val="1"/>
      <w:numFmt w:val="bullet"/>
      <w:lvlText w:val=""/>
      <w:lvlJc w:val="left"/>
      <w:pPr>
        <w:tabs>
          <w:tab w:val="num" w:pos="6480"/>
        </w:tabs>
        <w:ind w:left="6480" w:hanging="360"/>
      </w:pPr>
      <w:rPr>
        <w:rFonts w:ascii="Symbol" w:hAnsi="Symbol" w:hint="default"/>
      </w:rPr>
    </w:lvl>
  </w:abstractNum>
  <w:abstractNum w:abstractNumId="90" w15:restartNumberingAfterBreak="0">
    <w:nsid w:val="48EF65F2"/>
    <w:multiLevelType w:val="singleLevel"/>
    <w:tmpl w:val="48EF65F2"/>
    <w:lvl w:ilvl="0">
      <w:start w:val="1"/>
      <w:numFmt w:val="decimal"/>
      <w:suff w:val="space"/>
      <w:lvlText w:val="%1."/>
      <w:lvlJc w:val="left"/>
      <w:pPr>
        <w:ind w:left="0" w:firstLine="0"/>
      </w:pPr>
    </w:lvl>
  </w:abstractNum>
  <w:abstractNum w:abstractNumId="91" w15:restartNumberingAfterBreak="0">
    <w:nsid w:val="4AC0723F"/>
    <w:multiLevelType w:val="multilevel"/>
    <w:tmpl w:val="4AC0723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2" w15:restartNumberingAfterBreak="0">
    <w:nsid w:val="4B1DA8FB"/>
    <w:multiLevelType w:val="singleLevel"/>
    <w:tmpl w:val="4B1DA8FB"/>
    <w:lvl w:ilvl="0">
      <w:start w:val="2"/>
      <w:numFmt w:val="decimal"/>
      <w:suff w:val="space"/>
      <w:lvlText w:val="%1."/>
      <w:lvlJc w:val="left"/>
    </w:lvl>
  </w:abstractNum>
  <w:abstractNum w:abstractNumId="93" w15:restartNumberingAfterBreak="0">
    <w:nsid w:val="4BD15599"/>
    <w:multiLevelType w:val="hybridMultilevel"/>
    <w:tmpl w:val="3FC00A6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15:restartNumberingAfterBreak="0">
    <w:nsid w:val="4BE27091"/>
    <w:multiLevelType w:val="multilevel"/>
    <w:tmpl w:val="4BE27091"/>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5" w15:restartNumberingAfterBreak="0">
    <w:nsid w:val="4CB1B70D"/>
    <w:multiLevelType w:val="singleLevel"/>
    <w:tmpl w:val="4CB1B70D"/>
    <w:lvl w:ilvl="0">
      <w:start w:val="1"/>
      <w:numFmt w:val="decimal"/>
      <w:lvlText w:val="%1."/>
      <w:lvlJc w:val="left"/>
      <w:pPr>
        <w:ind w:left="425" w:hanging="425"/>
      </w:pPr>
      <w:rPr>
        <w:rFonts w:hint="default"/>
      </w:rPr>
    </w:lvl>
  </w:abstractNum>
  <w:abstractNum w:abstractNumId="9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02E2BB8"/>
    <w:multiLevelType w:val="hybridMultilevel"/>
    <w:tmpl w:val="B9603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8" w15:restartNumberingAfterBreak="0">
    <w:nsid w:val="52FA0905"/>
    <w:multiLevelType w:val="hybridMultilevel"/>
    <w:tmpl w:val="E8F235A0"/>
    <w:lvl w:ilvl="0" w:tplc="04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9" w15:restartNumberingAfterBreak="0">
    <w:nsid w:val="538F5553"/>
    <w:multiLevelType w:val="hybridMultilevel"/>
    <w:tmpl w:val="467EBF7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0" w15:restartNumberingAfterBreak="0">
    <w:nsid w:val="55613854"/>
    <w:multiLevelType w:val="multilevel"/>
    <w:tmpl w:val="55613854"/>
    <w:lvl w:ilvl="0">
      <w:numFmt w:val="bullet"/>
      <w:lvlText w:val="-"/>
      <w:lvlJc w:val="left"/>
      <w:pPr>
        <w:ind w:left="420" w:hanging="420"/>
      </w:pPr>
      <w:rPr>
        <w:rFonts w:ascii="Arial" w:eastAsia="Arial Unicode MS"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57B0ABE"/>
    <w:multiLevelType w:val="multilevel"/>
    <w:tmpl w:val="557B0ABE"/>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9137BAB"/>
    <w:multiLevelType w:val="multilevel"/>
    <w:tmpl w:val="59137BA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4" w15:restartNumberingAfterBreak="0">
    <w:nsid w:val="591E10BC"/>
    <w:multiLevelType w:val="hybridMultilevel"/>
    <w:tmpl w:val="475AC4BA"/>
    <w:lvl w:ilvl="0" w:tplc="FFFFFFFF">
      <w:numFmt w:val="bullet"/>
      <w:lvlText w:val=""/>
      <w:lvlJc w:val="left"/>
      <w:pPr>
        <w:ind w:left="720" w:hanging="360"/>
      </w:pPr>
      <w:rPr>
        <w:rFonts w:ascii="Symbol" w:hAnsi="Symbo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5" w15:restartNumberingAfterBreak="0">
    <w:nsid w:val="59962883"/>
    <w:multiLevelType w:val="multilevel"/>
    <w:tmpl w:val="59C10C2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6" w15:restartNumberingAfterBreak="0">
    <w:nsid w:val="59AF6013"/>
    <w:multiLevelType w:val="hybridMultilevel"/>
    <w:tmpl w:val="EAB22E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59C10C29"/>
    <w:multiLevelType w:val="multilevel"/>
    <w:tmpl w:val="59C10C2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8" w15:restartNumberingAfterBreak="0">
    <w:nsid w:val="5C0B608C"/>
    <w:multiLevelType w:val="hybridMultilevel"/>
    <w:tmpl w:val="2B28237A"/>
    <w:lvl w:ilvl="0" w:tplc="690686B2">
      <w:start w:val="1"/>
      <w:numFmt w:val="bullet"/>
      <w:lvlText w:val=""/>
      <w:lvlJc w:val="left"/>
      <w:pPr>
        <w:tabs>
          <w:tab w:val="num" w:pos="720"/>
        </w:tabs>
        <w:ind w:left="720" w:hanging="360"/>
      </w:pPr>
      <w:rPr>
        <w:rFonts w:ascii="Symbol" w:hAnsi="Symbol" w:hint="default"/>
      </w:rPr>
    </w:lvl>
    <w:lvl w:ilvl="1" w:tplc="E552069C">
      <w:numFmt w:val="bullet"/>
      <w:lvlText w:val="•"/>
      <w:lvlJc w:val="left"/>
      <w:pPr>
        <w:tabs>
          <w:tab w:val="num" w:pos="1440"/>
        </w:tabs>
        <w:ind w:left="1440" w:hanging="360"/>
      </w:pPr>
      <w:rPr>
        <w:rFonts w:ascii="Arial" w:hAnsi="Arial" w:hint="default"/>
      </w:rPr>
    </w:lvl>
    <w:lvl w:ilvl="2" w:tplc="D6F87ADA" w:tentative="1">
      <w:start w:val="1"/>
      <w:numFmt w:val="bullet"/>
      <w:lvlText w:val=""/>
      <w:lvlJc w:val="left"/>
      <w:pPr>
        <w:tabs>
          <w:tab w:val="num" w:pos="2160"/>
        </w:tabs>
        <w:ind w:left="2160" w:hanging="360"/>
      </w:pPr>
      <w:rPr>
        <w:rFonts w:ascii="Symbol" w:hAnsi="Symbol" w:hint="default"/>
      </w:rPr>
    </w:lvl>
    <w:lvl w:ilvl="3" w:tplc="A168AC4C" w:tentative="1">
      <w:start w:val="1"/>
      <w:numFmt w:val="bullet"/>
      <w:lvlText w:val=""/>
      <w:lvlJc w:val="left"/>
      <w:pPr>
        <w:tabs>
          <w:tab w:val="num" w:pos="2880"/>
        </w:tabs>
        <w:ind w:left="2880" w:hanging="360"/>
      </w:pPr>
      <w:rPr>
        <w:rFonts w:ascii="Symbol" w:hAnsi="Symbol" w:hint="default"/>
      </w:rPr>
    </w:lvl>
    <w:lvl w:ilvl="4" w:tplc="84D424A6" w:tentative="1">
      <w:start w:val="1"/>
      <w:numFmt w:val="bullet"/>
      <w:lvlText w:val=""/>
      <w:lvlJc w:val="left"/>
      <w:pPr>
        <w:tabs>
          <w:tab w:val="num" w:pos="3600"/>
        </w:tabs>
        <w:ind w:left="3600" w:hanging="360"/>
      </w:pPr>
      <w:rPr>
        <w:rFonts w:ascii="Symbol" w:hAnsi="Symbol" w:hint="default"/>
      </w:rPr>
    </w:lvl>
    <w:lvl w:ilvl="5" w:tplc="56B00B6A" w:tentative="1">
      <w:start w:val="1"/>
      <w:numFmt w:val="bullet"/>
      <w:lvlText w:val=""/>
      <w:lvlJc w:val="left"/>
      <w:pPr>
        <w:tabs>
          <w:tab w:val="num" w:pos="4320"/>
        </w:tabs>
        <w:ind w:left="4320" w:hanging="360"/>
      </w:pPr>
      <w:rPr>
        <w:rFonts w:ascii="Symbol" w:hAnsi="Symbol" w:hint="default"/>
      </w:rPr>
    </w:lvl>
    <w:lvl w:ilvl="6" w:tplc="251632C2" w:tentative="1">
      <w:start w:val="1"/>
      <w:numFmt w:val="bullet"/>
      <w:lvlText w:val=""/>
      <w:lvlJc w:val="left"/>
      <w:pPr>
        <w:tabs>
          <w:tab w:val="num" w:pos="5040"/>
        </w:tabs>
        <w:ind w:left="5040" w:hanging="360"/>
      </w:pPr>
      <w:rPr>
        <w:rFonts w:ascii="Symbol" w:hAnsi="Symbol" w:hint="default"/>
      </w:rPr>
    </w:lvl>
    <w:lvl w:ilvl="7" w:tplc="8C90F476" w:tentative="1">
      <w:start w:val="1"/>
      <w:numFmt w:val="bullet"/>
      <w:lvlText w:val=""/>
      <w:lvlJc w:val="left"/>
      <w:pPr>
        <w:tabs>
          <w:tab w:val="num" w:pos="5760"/>
        </w:tabs>
        <w:ind w:left="5760" w:hanging="360"/>
      </w:pPr>
      <w:rPr>
        <w:rFonts w:ascii="Symbol" w:hAnsi="Symbol" w:hint="default"/>
      </w:rPr>
    </w:lvl>
    <w:lvl w:ilvl="8" w:tplc="F7F2989A" w:tentative="1">
      <w:start w:val="1"/>
      <w:numFmt w:val="bullet"/>
      <w:lvlText w:val=""/>
      <w:lvlJc w:val="left"/>
      <w:pPr>
        <w:tabs>
          <w:tab w:val="num" w:pos="6480"/>
        </w:tabs>
        <w:ind w:left="6480" w:hanging="360"/>
      </w:pPr>
      <w:rPr>
        <w:rFonts w:ascii="Symbol" w:hAnsi="Symbol" w:hint="default"/>
      </w:rPr>
    </w:lvl>
  </w:abstractNum>
  <w:abstractNum w:abstractNumId="109" w15:restartNumberingAfterBreak="0">
    <w:nsid w:val="5C381E79"/>
    <w:multiLevelType w:val="multilevel"/>
    <w:tmpl w:val="5C381E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D833150"/>
    <w:multiLevelType w:val="hybridMultilevel"/>
    <w:tmpl w:val="1A30FB0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1" w15:restartNumberingAfterBreak="0">
    <w:nsid w:val="5E55387F"/>
    <w:multiLevelType w:val="hybridMultilevel"/>
    <w:tmpl w:val="47BED500"/>
    <w:lvl w:ilvl="0" w:tplc="7758E5C2">
      <w:start w:val="1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2" w15:restartNumberingAfterBreak="0">
    <w:nsid w:val="60752FB5"/>
    <w:multiLevelType w:val="hybridMultilevel"/>
    <w:tmpl w:val="27263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1030207"/>
    <w:multiLevelType w:val="multilevel"/>
    <w:tmpl w:val="6103020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4" w15:restartNumberingAfterBreak="0">
    <w:nsid w:val="62675450"/>
    <w:multiLevelType w:val="multilevel"/>
    <w:tmpl w:val="6267545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5" w15:restartNumberingAfterBreak="0">
    <w:nsid w:val="62CD15E7"/>
    <w:multiLevelType w:val="multilevel"/>
    <w:tmpl w:val="62CD15E7"/>
    <w:lvl w:ilvl="0">
      <w:start w:val="1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2EF46A7"/>
    <w:multiLevelType w:val="multilevel"/>
    <w:tmpl w:val="62EF46A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7" w15:restartNumberingAfterBreak="0">
    <w:nsid w:val="63DB0C1A"/>
    <w:multiLevelType w:val="hybridMultilevel"/>
    <w:tmpl w:val="CC8EE6C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8" w15:restartNumberingAfterBreak="0">
    <w:nsid w:val="64F3132C"/>
    <w:multiLevelType w:val="hybridMultilevel"/>
    <w:tmpl w:val="605E589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9" w15:restartNumberingAfterBreak="0">
    <w:nsid w:val="682B0480"/>
    <w:multiLevelType w:val="hybridMultilevel"/>
    <w:tmpl w:val="A76695E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0" w15:restartNumberingAfterBreak="0">
    <w:nsid w:val="68723B50"/>
    <w:multiLevelType w:val="hybridMultilevel"/>
    <w:tmpl w:val="5D1C74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1" w15:restartNumberingAfterBreak="0">
    <w:nsid w:val="68E279A5"/>
    <w:multiLevelType w:val="hybridMultilevel"/>
    <w:tmpl w:val="242ABDA4"/>
    <w:lvl w:ilvl="0" w:tplc="7758E5C2">
      <w:start w:val="1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98428A2"/>
    <w:multiLevelType w:val="hybridMultilevel"/>
    <w:tmpl w:val="FA02C010"/>
    <w:lvl w:ilvl="0" w:tplc="7758E5C2">
      <w:start w:val="1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6BFD2392"/>
    <w:multiLevelType w:val="multilevel"/>
    <w:tmpl w:val="807C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D41382D"/>
    <w:multiLevelType w:val="hybridMultilevel"/>
    <w:tmpl w:val="CBA886D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6" w15:restartNumberingAfterBreak="0">
    <w:nsid w:val="6DEB1D31"/>
    <w:multiLevelType w:val="multilevel"/>
    <w:tmpl w:val="59C10C2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7" w15:restartNumberingAfterBreak="0">
    <w:nsid w:val="6E225180"/>
    <w:multiLevelType w:val="hybridMultilevel"/>
    <w:tmpl w:val="EA28A05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8" w15:restartNumberingAfterBreak="0">
    <w:nsid w:val="6F4212DC"/>
    <w:multiLevelType w:val="hybridMultilevel"/>
    <w:tmpl w:val="5F5E165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1355DD9"/>
    <w:multiLevelType w:val="multilevel"/>
    <w:tmpl w:val="71355DD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1" w15:restartNumberingAfterBreak="0">
    <w:nsid w:val="729B63F6"/>
    <w:multiLevelType w:val="multilevel"/>
    <w:tmpl w:val="59C10C2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2" w15:restartNumberingAfterBreak="0">
    <w:nsid w:val="73845AF6"/>
    <w:multiLevelType w:val="multilevel"/>
    <w:tmpl w:val="A012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0B0E23"/>
    <w:multiLevelType w:val="hybridMultilevel"/>
    <w:tmpl w:val="19FEAC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4" w15:restartNumberingAfterBreak="0">
    <w:nsid w:val="75FF7D9D"/>
    <w:multiLevelType w:val="multilevel"/>
    <w:tmpl w:val="75FF7D9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5" w15:restartNumberingAfterBreak="0">
    <w:nsid w:val="7824486D"/>
    <w:multiLevelType w:val="hybridMultilevel"/>
    <w:tmpl w:val="819E0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8AA53A8"/>
    <w:multiLevelType w:val="hybridMultilevel"/>
    <w:tmpl w:val="3EA0ED5C"/>
    <w:lvl w:ilvl="0" w:tplc="C7604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7" w15:restartNumberingAfterBreak="0">
    <w:nsid w:val="78AF2BC4"/>
    <w:multiLevelType w:val="multilevel"/>
    <w:tmpl w:val="6FD8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9410382"/>
    <w:multiLevelType w:val="hybridMultilevel"/>
    <w:tmpl w:val="FA58B76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9" w15:restartNumberingAfterBreak="0">
    <w:nsid w:val="796A24BC"/>
    <w:multiLevelType w:val="hybridMultilevel"/>
    <w:tmpl w:val="D7D6C9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0" w15:restartNumberingAfterBreak="0">
    <w:nsid w:val="7BD44C63"/>
    <w:multiLevelType w:val="multilevel"/>
    <w:tmpl w:val="FFFFFFFF"/>
    <w:lvl w:ilvl="0">
      <w:start w:val="1"/>
      <w:numFmt w:val="decimal"/>
      <w:pStyle w:val="WSBulletsinParagraphwspa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1" w15:restartNumberingAfterBreak="0">
    <w:nsid w:val="7C88328C"/>
    <w:multiLevelType w:val="multilevel"/>
    <w:tmpl w:val="7C88328C"/>
    <w:lvl w:ilvl="0">
      <w:numFmt w:val="bullet"/>
      <w:lvlText w:val="-"/>
      <w:lvlJc w:val="left"/>
      <w:pPr>
        <w:ind w:left="86" w:hanging="360"/>
      </w:pPr>
      <w:rPr>
        <w:rFonts w:ascii="Times New Roman" w:eastAsiaTheme="minorEastAsia" w:hAnsi="Times New Roman" w:cs="Times New Roman" w:hint="default"/>
      </w:rPr>
    </w:lvl>
    <w:lvl w:ilvl="1">
      <w:start w:val="1"/>
      <w:numFmt w:val="bullet"/>
      <w:lvlText w:val="o"/>
      <w:lvlJc w:val="left"/>
      <w:pPr>
        <w:ind w:left="806" w:hanging="360"/>
      </w:pPr>
      <w:rPr>
        <w:rFonts w:ascii="Courier New" w:hAnsi="Courier New" w:cs="Courier New" w:hint="default"/>
      </w:rPr>
    </w:lvl>
    <w:lvl w:ilvl="2">
      <w:start w:val="1"/>
      <w:numFmt w:val="bullet"/>
      <w:lvlText w:val=""/>
      <w:lvlJc w:val="left"/>
      <w:pPr>
        <w:ind w:left="1526" w:hanging="360"/>
      </w:pPr>
      <w:rPr>
        <w:rFonts w:ascii="Wingdings" w:hAnsi="Wingdings" w:hint="default"/>
      </w:rPr>
    </w:lvl>
    <w:lvl w:ilvl="3">
      <w:start w:val="1"/>
      <w:numFmt w:val="bullet"/>
      <w:lvlText w:val=""/>
      <w:lvlJc w:val="left"/>
      <w:pPr>
        <w:ind w:left="2246" w:hanging="360"/>
      </w:pPr>
      <w:rPr>
        <w:rFonts w:ascii="Symbol" w:hAnsi="Symbol" w:hint="default"/>
      </w:rPr>
    </w:lvl>
    <w:lvl w:ilvl="4">
      <w:start w:val="1"/>
      <w:numFmt w:val="bullet"/>
      <w:lvlText w:val="o"/>
      <w:lvlJc w:val="left"/>
      <w:pPr>
        <w:ind w:left="2966" w:hanging="360"/>
      </w:pPr>
      <w:rPr>
        <w:rFonts w:ascii="Courier New" w:hAnsi="Courier New" w:cs="Courier New" w:hint="default"/>
      </w:rPr>
    </w:lvl>
    <w:lvl w:ilvl="5">
      <w:start w:val="1"/>
      <w:numFmt w:val="bullet"/>
      <w:lvlText w:val=""/>
      <w:lvlJc w:val="left"/>
      <w:pPr>
        <w:ind w:left="3686" w:hanging="360"/>
      </w:pPr>
      <w:rPr>
        <w:rFonts w:ascii="Wingdings" w:hAnsi="Wingdings" w:hint="default"/>
      </w:rPr>
    </w:lvl>
    <w:lvl w:ilvl="6">
      <w:start w:val="1"/>
      <w:numFmt w:val="bullet"/>
      <w:lvlText w:val=""/>
      <w:lvlJc w:val="left"/>
      <w:pPr>
        <w:ind w:left="4406" w:hanging="360"/>
      </w:pPr>
      <w:rPr>
        <w:rFonts w:ascii="Symbol" w:hAnsi="Symbol" w:hint="default"/>
      </w:rPr>
    </w:lvl>
    <w:lvl w:ilvl="7">
      <w:start w:val="1"/>
      <w:numFmt w:val="bullet"/>
      <w:lvlText w:val="o"/>
      <w:lvlJc w:val="left"/>
      <w:pPr>
        <w:ind w:left="5126" w:hanging="360"/>
      </w:pPr>
      <w:rPr>
        <w:rFonts w:ascii="Courier New" w:hAnsi="Courier New" w:cs="Courier New" w:hint="default"/>
      </w:rPr>
    </w:lvl>
    <w:lvl w:ilvl="8">
      <w:start w:val="1"/>
      <w:numFmt w:val="bullet"/>
      <w:lvlText w:val=""/>
      <w:lvlJc w:val="left"/>
      <w:pPr>
        <w:ind w:left="5846" w:hanging="360"/>
      </w:pPr>
      <w:rPr>
        <w:rFonts w:ascii="Wingdings" w:hAnsi="Wingdings" w:hint="default"/>
      </w:rPr>
    </w:lvl>
  </w:abstractNum>
  <w:num w:numId="1" w16cid:durableId="169687753">
    <w:abstractNumId w:val="102"/>
  </w:num>
  <w:num w:numId="2" w16cid:durableId="639580194">
    <w:abstractNumId w:val="10"/>
  </w:num>
  <w:num w:numId="3" w16cid:durableId="1763868144">
    <w:abstractNumId w:val="132"/>
  </w:num>
  <w:num w:numId="4" w16cid:durableId="1674792756">
    <w:abstractNumId w:val="11"/>
  </w:num>
  <w:num w:numId="5" w16cid:durableId="1334338673">
    <w:abstractNumId w:val="137"/>
  </w:num>
  <w:num w:numId="6" w16cid:durableId="1793747648">
    <w:abstractNumId w:val="33"/>
  </w:num>
  <w:num w:numId="7" w16cid:durableId="1805658821">
    <w:abstractNumId w:val="112"/>
  </w:num>
  <w:num w:numId="8" w16cid:durableId="1028485086">
    <w:abstractNumId w:val="124"/>
  </w:num>
  <w:num w:numId="9" w16cid:durableId="485170059">
    <w:abstractNumId w:val="83"/>
  </w:num>
  <w:num w:numId="10" w16cid:durableId="1483111105">
    <w:abstractNumId w:val="108"/>
  </w:num>
  <w:num w:numId="11" w16cid:durableId="538932248">
    <w:abstractNumId w:val="19"/>
  </w:num>
  <w:num w:numId="12" w16cid:durableId="1754085408">
    <w:abstractNumId w:val="89"/>
  </w:num>
  <w:num w:numId="13" w16cid:durableId="192957785">
    <w:abstractNumId w:val="3"/>
  </w:num>
  <w:num w:numId="14" w16cid:durableId="497429340">
    <w:abstractNumId w:val="5"/>
  </w:num>
  <w:num w:numId="15" w16cid:durableId="1362169438">
    <w:abstractNumId w:val="8"/>
  </w:num>
  <w:num w:numId="16" w16cid:durableId="117071208">
    <w:abstractNumId w:val="9"/>
  </w:num>
  <w:num w:numId="17" w16cid:durableId="73357109">
    <w:abstractNumId w:val="6"/>
  </w:num>
  <w:num w:numId="18" w16cid:durableId="2781087">
    <w:abstractNumId w:val="2"/>
  </w:num>
  <w:num w:numId="19" w16cid:durableId="289630747">
    <w:abstractNumId w:val="7"/>
  </w:num>
  <w:num w:numId="20" w16cid:durableId="1304118061">
    <w:abstractNumId w:val="4"/>
  </w:num>
  <w:num w:numId="21" w16cid:durableId="1750689460">
    <w:abstractNumId w:val="1"/>
  </w:num>
  <w:num w:numId="22" w16cid:durableId="843083686">
    <w:abstractNumId w:val="0"/>
  </w:num>
  <w:num w:numId="23" w16cid:durableId="198709204">
    <w:abstractNumId w:val="67"/>
  </w:num>
  <w:num w:numId="24" w16cid:durableId="1166018781">
    <w:abstractNumId w:val="130"/>
  </w:num>
  <w:num w:numId="25" w16cid:durableId="1687558650">
    <w:abstractNumId w:val="101"/>
  </w:num>
  <w:num w:numId="26" w16cid:durableId="1697661457">
    <w:abstractNumId w:val="21"/>
  </w:num>
  <w:num w:numId="27" w16cid:durableId="1579755498">
    <w:abstractNumId w:val="59"/>
  </w:num>
  <w:num w:numId="28" w16cid:durableId="2133745557">
    <w:abstractNumId w:val="70"/>
  </w:num>
  <w:num w:numId="29" w16cid:durableId="1141652915">
    <w:abstractNumId w:val="74"/>
  </w:num>
  <w:num w:numId="30" w16cid:durableId="924649991">
    <w:abstractNumId w:val="80"/>
  </w:num>
  <w:num w:numId="31" w16cid:durableId="56978726">
    <w:abstractNumId w:val="100"/>
  </w:num>
  <w:num w:numId="32" w16cid:durableId="409229049">
    <w:abstractNumId w:val="81"/>
  </w:num>
  <w:num w:numId="33" w16cid:durableId="112210944">
    <w:abstractNumId w:val="76"/>
  </w:num>
  <w:num w:numId="34" w16cid:durableId="657225682">
    <w:abstractNumId w:val="78"/>
  </w:num>
  <w:num w:numId="35" w16cid:durableId="1081872983">
    <w:abstractNumId w:val="141"/>
  </w:num>
  <w:num w:numId="36" w16cid:durableId="800273783">
    <w:abstractNumId w:val="103"/>
  </w:num>
  <w:num w:numId="37" w16cid:durableId="59444023">
    <w:abstractNumId w:val="22"/>
  </w:num>
  <w:num w:numId="38" w16cid:durableId="90860930">
    <w:abstractNumId w:val="38"/>
  </w:num>
  <w:num w:numId="39" w16cid:durableId="1906715752">
    <w:abstractNumId w:val="50"/>
  </w:num>
  <w:num w:numId="40" w16cid:durableId="853301707">
    <w:abstractNumId w:val="85"/>
  </w:num>
  <w:num w:numId="41" w16cid:durableId="1570072286">
    <w:abstractNumId w:val="109"/>
  </w:num>
  <w:num w:numId="42" w16cid:durableId="536430009">
    <w:abstractNumId w:val="134"/>
  </w:num>
  <w:num w:numId="43" w16cid:durableId="114445623">
    <w:abstractNumId w:val="94"/>
  </w:num>
  <w:num w:numId="44" w16cid:durableId="1682390525">
    <w:abstractNumId w:val="107"/>
  </w:num>
  <w:num w:numId="45" w16cid:durableId="394669133">
    <w:abstractNumId w:val="55"/>
  </w:num>
  <w:num w:numId="46" w16cid:durableId="18750726">
    <w:abstractNumId w:val="115"/>
  </w:num>
  <w:num w:numId="47" w16cid:durableId="1724057929">
    <w:abstractNumId w:val="69"/>
  </w:num>
  <w:num w:numId="48" w16cid:durableId="260995373">
    <w:abstractNumId w:val="92"/>
  </w:num>
  <w:num w:numId="49" w16cid:durableId="33772003">
    <w:abstractNumId w:val="16"/>
  </w:num>
  <w:num w:numId="50" w16cid:durableId="2014649578">
    <w:abstractNumId w:val="47"/>
  </w:num>
  <w:num w:numId="51" w16cid:durableId="859011223">
    <w:abstractNumId w:val="20"/>
  </w:num>
  <w:num w:numId="52" w16cid:durableId="430249876">
    <w:abstractNumId w:val="40"/>
  </w:num>
  <w:num w:numId="53" w16cid:durableId="481239444">
    <w:abstractNumId w:val="82"/>
  </w:num>
  <w:num w:numId="54" w16cid:durableId="735281086">
    <w:abstractNumId w:val="91"/>
  </w:num>
  <w:num w:numId="55" w16cid:durableId="2133016191">
    <w:abstractNumId w:val="113"/>
  </w:num>
  <w:num w:numId="56" w16cid:durableId="2111125039">
    <w:abstractNumId w:val="114"/>
  </w:num>
  <w:num w:numId="57" w16cid:durableId="229312582">
    <w:abstractNumId w:val="116"/>
  </w:num>
  <w:num w:numId="58" w16cid:durableId="184366321">
    <w:abstractNumId w:val="51"/>
  </w:num>
  <w:num w:numId="59" w16cid:durableId="1769737699">
    <w:abstractNumId w:val="18"/>
  </w:num>
  <w:num w:numId="60" w16cid:durableId="1366716683">
    <w:abstractNumId w:val="87"/>
  </w:num>
  <w:num w:numId="61" w16cid:durableId="2025400296">
    <w:abstractNumId w:val="37"/>
  </w:num>
  <w:num w:numId="62" w16cid:durableId="600527364">
    <w:abstractNumId w:val="129"/>
  </w:num>
  <w:num w:numId="63" w16cid:durableId="16597293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95894677">
    <w:abstractNumId w:val="13"/>
  </w:num>
  <w:num w:numId="65" w16cid:durableId="1807619876">
    <w:abstractNumId w:val="84"/>
  </w:num>
  <w:num w:numId="66" w16cid:durableId="1363095489">
    <w:abstractNumId w:val="119"/>
  </w:num>
  <w:num w:numId="67" w16cid:durableId="1648627411">
    <w:abstractNumId w:val="27"/>
  </w:num>
  <w:num w:numId="68" w16cid:durableId="700014215">
    <w:abstractNumId w:val="54"/>
  </w:num>
  <w:num w:numId="69" w16cid:durableId="1793946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85955644">
    <w:abstractNumId w:val="90"/>
    <w:lvlOverride w:ilvl="0">
      <w:startOverride w:val="1"/>
    </w:lvlOverride>
  </w:num>
  <w:num w:numId="71" w16cid:durableId="20778202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91851173">
    <w:abstractNumId w:val="61"/>
  </w:num>
  <w:num w:numId="73" w16cid:durableId="2047094645">
    <w:abstractNumId w:val="136"/>
  </w:num>
  <w:num w:numId="74" w16cid:durableId="1196968977">
    <w:abstractNumId w:val="29"/>
  </w:num>
  <w:num w:numId="75" w16cid:durableId="249433249">
    <w:abstractNumId w:val="140"/>
  </w:num>
  <w:num w:numId="76" w16cid:durableId="143593726">
    <w:abstractNumId w:val="12"/>
  </w:num>
  <w:num w:numId="77" w16cid:durableId="1463419227">
    <w:abstractNumId w:val="46"/>
  </w:num>
  <w:num w:numId="78" w16cid:durableId="2141654885">
    <w:abstractNumId w:val="26"/>
  </w:num>
  <w:num w:numId="79" w16cid:durableId="2108382835">
    <w:abstractNumId w:val="104"/>
  </w:num>
  <w:num w:numId="80" w16cid:durableId="1609703943">
    <w:abstractNumId w:val="14"/>
  </w:num>
  <w:num w:numId="81" w16cid:durableId="359010816">
    <w:abstractNumId w:val="57"/>
  </w:num>
  <w:num w:numId="82" w16cid:durableId="1176308824">
    <w:abstractNumId w:val="42"/>
  </w:num>
  <w:num w:numId="83" w16cid:durableId="733311445">
    <w:abstractNumId w:val="95"/>
  </w:num>
  <w:num w:numId="84" w16cid:durableId="1080446535">
    <w:abstractNumId w:val="123"/>
  </w:num>
  <w:num w:numId="85" w16cid:durableId="2074886097">
    <w:abstractNumId w:val="122"/>
  </w:num>
  <w:num w:numId="86" w16cid:durableId="1594122440">
    <w:abstractNumId w:val="52"/>
  </w:num>
  <w:num w:numId="87" w16cid:durableId="788546859">
    <w:abstractNumId w:val="96"/>
  </w:num>
  <w:num w:numId="88" w16cid:durableId="476605244">
    <w:abstractNumId w:val="36"/>
  </w:num>
  <w:num w:numId="89" w16cid:durableId="621770994">
    <w:abstractNumId w:val="63"/>
  </w:num>
  <w:num w:numId="90" w16cid:durableId="286740738">
    <w:abstractNumId w:val="28"/>
  </w:num>
  <w:num w:numId="91" w16cid:durableId="1621305243">
    <w:abstractNumId w:val="25"/>
  </w:num>
  <w:num w:numId="92" w16cid:durableId="431975168">
    <w:abstractNumId w:val="58"/>
  </w:num>
  <w:num w:numId="93" w16cid:durableId="27025898">
    <w:abstractNumId w:val="23"/>
  </w:num>
  <w:num w:numId="94" w16cid:durableId="190462604">
    <w:abstractNumId w:val="75"/>
  </w:num>
  <w:num w:numId="95" w16cid:durableId="1261373444">
    <w:abstractNumId w:val="56"/>
  </w:num>
  <w:num w:numId="96" w16cid:durableId="1073896129">
    <w:abstractNumId w:val="128"/>
  </w:num>
  <w:num w:numId="97" w16cid:durableId="1166286329">
    <w:abstractNumId w:val="31"/>
  </w:num>
  <w:num w:numId="98" w16cid:durableId="1798525011">
    <w:abstractNumId w:val="86"/>
  </w:num>
  <w:num w:numId="99" w16cid:durableId="379743240">
    <w:abstractNumId w:val="71"/>
  </w:num>
  <w:num w:numId="100" w16cid:durableId="1824200659">
    <w:abstractNumId w:val="60"/>
  </w:num>
  <w:num w:numId="101" w16cid:durableId="1616905216">
    <w:abstractNumId w:val="24"/>
  </w:num>
  <w:num w:numId="102" w16cid:durableId="1131903175">
    <w:abstractNumId w:val="135"/>
  </w:num>
  <w:num w:numId="103" w16cid:durableId="104271853">
    <w:abstractNumId w:val="32"/>
  </w:num>
  <w:num w:numId="104" w16cid:durableId="1074356950">
    <w:abstractNumId w:val="139"/>
  </w:num>
  <w:num w:numId="105" w16cid:durableId="1573806742">
    <w:abstractNumId w:val="118"/>
  </w:num>
  <w:num w:numId="106" w16cid:durableId="280322">
    <w:abstractNumId w:val="99"/>
  </w:num>
  <w:num w:numId="107" w16cid:durableId="79373315">
    <w:abstractNumId w:val="79"/>
  </w:num>
  <w:num w:numId="108" w16cid:durableId="1531601010">
    <w:abstractNumId w:val="73"/>
  </w:num>
  <w:num w:numId="109" w16cid:durableId="1769884254">
    <w:abstractNumId w:val="93"/>
  </w:num>
  <w:num w:numId="110" w16cid:durableId="912734672">
    <w:abstractNumId w:val="53"/>
  </w:num>
  <w:num w:numId="111" w16cid:durableId="93088617">
    <w:abstractNumId w:val="106"/>
  </w:num>
  <w:num w:numId="112" w16cid:durableId="1193804311">
    <w:abstractNumId w:val="88"/>
  </w:num>
  <w:num w:numId="113" w16cid:durableId="1741051815">
    <w:abstractNumId w:val="110"/>
  </w:num>
  <w:num w:numId="114" w16cid:durableId="1363089336">
    <w:abstractNumId w:val="41"/>
  </w:num>
  <w:num w:numId="115" w16cid:durableId="1224219119">
    <w:abstractNumId w:val="43"/>
  </w:num>
  <w:num w:numId="116" w16cid:durableId="753863263">
    <w:abstractNumId w:val="48"/>
  </w:num>
  <w:num w:numId="117" w16cid:durableId="1359622938">
    <w:abstractNumId w:val="34"/>
  </w:num>
  <w:num w:numId="118" w16cid:durableId="396435685">
    <w:abstractNumId w:val="68"/>
  </w:num>
  <w:num w:numId="119" w16cid:durableId="606818250">
    <w:abstractNumId w:val="72"/>
  </w:num>
  <w:num w:numId="120" w16cid:durableId="1389382282">
    <w:abstractNumId w:val="105"/>
  </w:num>
  <w:num w:numId="121" w16cid:durableId="1703095865">
    <w:abstractNumId w:val="131"/>
  </w:num>
  <w:num w:numId="122" w16cid:durableId="2107573850">
    <w:abstractNumId w:val="126"/>
  </w:num>
  <w:num w:numId="123" w16cid:durableId="625625561">
    <w:abstractNumId w:val="65"/>
  </w:num>
  <w:num w:numId="124" w16cid:durableId="758605235">
    <w:abstractNumId w:val="111"/>
  </w:num>
  <w:num w:numId="125" w16cid:durableId="462770063">
    <w:abstractNumId w:val="138"/>
  </w:num>
  <w:num w:numId="126" w16cid:durableId="1193374116">
    <w:abstractNumId w:val="98"/>
  </w:num>
  <w:num w:numId="127" w16cid:durableId="1509910103">
    <w:abstractNumId w:val="117"/>
  </w:num>
  <w:num w:numId="128" w16cid:durableId="1351180241">
    <w:abstractNumId w:val="62"/>
  </w:num>
  <w:num w:numId="129" w16cid:durableId="355277515">
    <w:abstractNumId w:val="35"/>
  </w:num>
  <w:num w:numId="130" w16cid:durableId="619605546">
    <w:abstractNumId w:val="17"/>
  </w:num>
  <w:num w:numId="131" w16cid:durableId="1566909432">
    <w:abstractNumId w:val="45"/>
  </w:num>
  <w:num w:numId="132" w16cid:durableId="1666080820">
    <w:abstractNumId w:val="39"/>
  </w:num>
  <w:num w:numId="133" w16cid:durableId="1715041348">
    <w:abstractNumId w:val="64"/>
  </w:num>
  <w:num w:numId="134" w16cid:durableId="2030595305">
    <w:abstractNumId w:val="125"/>
  </w:num>
  <w:num w:numId="135" w16cid:durableId="1891303709">
    <w:abstractNumId w:val="127"/>
  </w:num>
  <w:num w:numId="136" w16cid:durableId="1262880054">
    <w:abstractNumId w:val="66"/>
  </w:num>
  <w:num w:numId="137" w16cid:durableId="1868715945">
    <w:abstractNumId w:val="77"/>
  </w:num>
  <w:num w:numId="138" w16cid:durableId="871309797">
    <w:abstractNumId w:val="133"/>
  </w:num>
  <w:num w:numId="139" w16cid:durableId="1056970608">
    <w:abstractNumId w:val="120"/>
  </w:num>
  <w:num w:numId="140" w16cid:durableId="2135908441">
    <w:abstractNumId w:val="15"/>
  </w:num>
  <w:num w:numId="141" w16cid:durableId="155388943">
    <w:abstractNumId w:val="97"/>
  </w:num>
  <w:num w:numId="142" w16cid:durableId="311175249">
    <w:abstractNumId w:val="1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las_R1">
    <w15:presenceInfo w15:providerId="None" w15:userId="Dallas_R1"/>
  </w15:person>
  <w15:person w15:author="Dallas_1">
    <w15:presenceInfo w15:providerId="None" w15:userId="Dallas_1"/>
  </w15:person>
  <w15:person w15:author="Dallas_2">
    <w15:presenceInfo w15:providerId="None" w15:userId="Dallas_2"/>
  </w15:person>
  <w15:person w15:author="Dallas">
    <w15:presenceInfo w15:providerId="None" w15:userId="Dallas"/>
  </w15:person>
  <w15:person w15:author="r1">
    <w15:presenceInfo w15:providerId="None" w15:userId="r1"/>
  </w15:person>
  <w15:person w15:author="Apple">
    <w15:presenceInfo w15:providerId="None" w15:userId="Apple"/>
  </w15:person>
  <w15:person w15:author="r3">
    <w15:presenceInfo w15:providerId="None" w15:userId="r3"/>
  </w15:person>
  <w15:person w15:author="v3">
    <w15:presenceInfo w15:providerId="None" w15:userId="v3"/>
  </w15:person>
  <w15:person w15:author="r2">
    <w15:presenceInfo w15:providerId="None" w15:userId="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3B72"/>
    <w:rsid w:val="000040D1"/>
    <w:rsid w:val="00004C44"/>
    <w:rsid w:val="00006DF0"/>
    <w:rsid w:val="00006E52"/>
    <w:rsid w:val="00007ABD"/>
    <w:rsid w:val="0001024A"/>
    <w:rsid w:val="00010A26"/>
    <w:rsid w:val="00010E52"/>
    <w:rsid w:val="0001155F"/>
    <w:rsid w:val="00012CAF"/>
    <w:rsid w:val="00014A3F"/>
    <w:rsid w:val="00016B19"/>
    <w:rsid w:val="000178B9"/>
    <w:rsid w:val="000202DD"/>
    <w:rsid w:val="00020694"/>
    <w:rsid w:val="000232FE"/>
    <w:rsid w:val="0002503B"/>
    <w:rsid w:val="00025102"/>
    <w:rsid w:val="000255C5"/>
    <w:rsid w:val="00025A6A"/>
    <w:rsid w:val="00026C30"/>
    <w:rsid w:val="00027666"/>
    <w:rsid w:val="00027F3B"/>
    <w:rsid w:val="0003208B"/>
    <w:rsid w:val="00032A3D"/>
    <w:rsid w:val="0003307C"/>
    <w:rsid w:val="00033242"/>
    <w:rsid w:val="0003356D"/>
    <w:rsid w:val="00033C78"/>
    <w:rsid w:val="00035401"/>
    <w:rsid w:val="000364C0"/>
    <w:rsid w:val="00036BCD"/>
    <w:rsid w:val="0004004A"/>
    <w:rsid w:val="00040E78"/>
    <w:rsid w:val="0004206C"/>
    <w:rsid w:val="0004260B"/>
    <w:rsid w:val="00042642"/>
    <w:rsid w:val="00042A8E"/>
    <w:rsid w:val="00042C39"/>
    <w:rsid w:val="00044115"/>
    <w:rsid w:val="00044844"/>
    <w:rsid w:val="00045ECD"/>
    <w:rsid w:val="00046051"/>
    <w:rsid w:val="000477BE"/>
    <w:rsid w:val="00047F54"/>
    <w:rsid w:val="00050B3B"/>
    <w:rsid w:val="0005162F"/>
    <w:rsid w:val="00052162"/>
    <w:rsid w:val="000533CF"/>
    <w:rsid w:val="00054297"/>
    <w:rsid w:val="0005449D"/>
    <w:rsid w:val="0005482A"/>
    <w:rsid w:val="0005547C"/>
    <w:rsid w:val="00057570"/>
    <w:rsid w:val="000606D8"/>
    <w:rsid w:val="000608D4"/>
    <w:rsid w:val="0006096B"/>
    <w:rsid w:val="00061489"/>
    <w:rsid w:val="000631F1"/>
    <w:rsid w:val="00063AFB"/>
    <w:rsid w:val="00064E59"/>
    <w:rsid w:val="00067958"/>
    <w:rsid w:val="000713E5"/>
    <w:rsid w:val="00076C0B"/>
    <w:rsid w:val="000803CD"/>
    <w:rsid w:val="000808C9"/>
    <w:rsid w:val="00080D3A"/>
    <w:rsid w:val="00081FDE"/>
    <w:rsid w:val="00084202"/>
    <w:rsid w:val="00084F68"/>
    <w:rsid w:val="0008579E"/>
    <w:rsid w:val="00086155"/>
    <w:rsid w:val="000872AA"/>
    <w:rsid w:val="0008734C"/>
    <w:rsid w:val="00091406"/>
    <w:rsid w:val="000917C1"/>
    <w:rsid w:val="00097260"/>
    <w:rsid w:val="00097B86"/>
    <w:rsid w:val="000A2382"/>
    <w:rsid w:val="000A3701"/>
    <w:rsid w:val="000A3BF3"/>
    <w:rsid w:val="000A585C"/>
    <w:rsid w:val="000A6E79"/>
    <w:rsid w:val="000A7B7B"/>
    <w:rsid w:val="000B1A72"/>
    <w:rsid w:val="000B1C98"/>
    <w:rsid w:val="000B1F26"/>
    <w:rsid w:val="000B4CEC"/>
    <w:rsid w:val="000B4E2C"/>
    <w:rsid w:val="000B52F5"/>
    <w:rsid w:val="000B5AFD"/>
    <w:rsid w:val="000B6288"/>
    <w:rsid w:val="000C014F"/>
    <w:rsid w:val="000C1EAA"/>
    <w:rsid w:val="000C3823"/>
    <w:rsid w:val="000C481E"/>
    <w:rsid w:val="000C4E37"/>
    <w:rsid w:val="000C5044"/>
    <w:rsid w:val="000C7448"/>
    <w:rsid w:val="000D01B2"/>
    <w:rsid w:val="000D07E0"/>
    <w:rsid w:val="000D1D07"/>
    <w:rsid w:val="000D382E"/>
    <w:rsid w:val="000D4AD1"/>
    <w:rsid w:val="000D60A4"/>
    <w:rsid w:val="000D6532"/>
    <w:rsid w:val="000D71CB"/>
    <w:rsid w:val="000D79FE"/>
    <w:rsid w:val="000E0AA2"/>
    <w:rsid w:val="000E260D"/>
    <w:rsid w:val="000E2BAF"/>
    <w:rsid w:val="000E46DD"/>
    <w:rsid w:val="000E65F3"/>
    <w:rsid w:val="000E7852"/>
    <w:rsid w:val="000F296C"/>
    <w:rsid w:val="000F5B38"/>
    <w:rsid w:val="0010010E"/>
    <w:rsid w:val="0010172A"/>
    <w:rsid w:val="00103062"/>
    <w:rsid w:val="00104151"/>
    <w:rsid w:val="00104E7A"/>
    <w:rsid w:val="001058B1"/>
    <w:rsid w:val="00106D61"/>
    <w:rsid w:val="001112B1"/>
    <w:rsid w:val="00112487"/>
    <w:rsid w:val="001124BF"/>
    <w:rsid w:val="00112547"/>
    <w:rsid w:val="00112828"/>
    <w:rsid w:val="001139E0"/>
    <w:rsid w:val="00114006"/>
    <w:rsid w:val="0011438B"/>
    <w:rsid w:val="0011630C"/>
    <w:rsid w:val="0011637E"/>
    <w:rsid w:val="00116B42"/>
    <w:rsid w:val="00120F3A"/>
    <w:rsid w:val="00123BF8"/>
    <w:rsid w:val="00125869"/>
    <w:rsid w:val="00125AEA"/>
    <w:rsid w:val="001348FE"/>
    <w:rsid w:val="00134D88"/>
    <w:rsid w:val="00135946"/>
    <w:rsid w:val="00136428"/>
    <w:rsid w:val="00140E97"/>
    <w:rsid w:val="00142FCD"/>
    <w:rsid w:val="001438AC"/>
    <w:rsid w:val="0014485E"/>
    <w:rsid w:val="001504D8"/>
    <w:rsid w:val="00153900"/>
    <w:rsid w:val="00153C12"/>
    <w:rsid w:val="00153F82"/>
    <w:rsid w:val="00154695"/>
    <w:rsid w:val="00155111"/>
    <w:rsid w:val="00156032"/>
    <w:rsid w:val="001614D0"/>
    <w:rsid w:val="00164A00"/>
    <w:rsid w:val="00165AC1"/>
    <w:rsid w:val="00165F4A"/>
    <w:rsid w:val="00167FD6"/>
    <w:rsid w:val="00170715"/>
    <w:rsid w:val="00170745"/>
    <w:rsid w:val="00170D54"/>
    <w:rsid w:val="00172919"/>
    <w:rsid w:val="001747B5"/>
    <w:rsid w:val="00175852"/>
    <w:rsid w:val="00175A82"/>
    <w:rsid w:val="0017695D"/>
    <w:rsid w:val="001832D0"/>
    <w:rsid w:val="0018356B"/>
    <w:rsid w:val="00183621"/>
    <w:rsid w:val="00184D9C"/>
    <w:rsid w:val="001855FA"/>
    <w:rsid w:val="00185CBC"/>
    <w:rsid w:val="00185F6C"/>
    <w:rsid w:val="00186269"/>
    <w:rsid w:val="00187ACB"/>
    <w:rsid w:val="00187D4A"/>
    <w:rsid w:val="00191741"/>
    <w:rsid w:val="00191816"/>
    <w:rsid w:val="00194C66"/>
    <w:rsid w:val="00195265"/>
    <w:rsid w:val="001953D1"/>
    <w:rsid w:val="001961BF"/>
    <w:rsid w:val="0019751A"/>
    <w:rsid w:val="001A17CE"/>
    <w:rsid w:val="001A446E"/>
    <w:rsid w:val="001A5EEE"/>
    <w:rsid w:val="001B0982"/>
    <w:rsid w:val="001B0AFB"/>
    <w:rsid w:val="001B15F0"/>
    <w:rsid w:val="001B1829"/>
    <w:rsid w:val="001B3AD6"/>
    <w:rsid w:val="001B461C"/>
    <w:rsid w:val="001C04FF"/>
    <w:rsid w:val="001C2002"/>
    <w:rsid w:val="001C2EE8"/>
    <w:rsid w:val="001C332D"/>
    <w:rsid w:val="001C486B"/>
    <w:rsid w:val="001C6726"/>
    <w:rsid w:val="001D0F4C"/>
    <w:rsid w:val="001D1110"/>
    <w:rsid w:val="001D37CA"/>
    <w:rsid w:val="001D441B"/>
    <w:rsid w:val="001D4B7E"/>
    <w:rsid w:val="001D51FF"/>
    <w:rsid w:val="001D54FC"/>
    <w:rsid w:val="001D634E"/>
    <w:rsid w:val="001D6833"/>
    <w:rsid w:val="001D6CA6"/>
    <w:rsid w:val="001E1CD8"/>
    <w:rsid w:val="001E245D"/>
    <w:rsid w:val="001E28B4"/>
    <w:rsid w:val="001E30EF"/>
    <w:rsid w:val="001E5A5F"/>
    <w:rsid w:val="001F0B0C"/>
    <w:rsid w:val="001F123C"/>
    <w:rsid w:val="001F3226"/>
    <w:rsid w:val="001F3DB8"/>
    <w:rsid w:val="001F583A"/>
    <w:rsid w:val="001F665F"/>
    <w:rsid w:val="001F6C0E"/>
    <w:rsid w:val="001F7F37"/>
    <w:rsid w:val="00200074"/>
    <w:rsid w:val="002069C0"/>
    <w:rsid w:val="002070D4"/>
    <w:rsid w:val="00210322"/>
    <w:rsid w:val="00211B6F"/>
    <w:rsid w:val="00211D42"/>
    <w:rsid w:val="00211F5D"/>
    <w:rsid w:val="00216010"/>
    <w:rsid w:val="0021690E"/>
    <w:rsid w:val="002207CC"/>
    <w:rsid w:val="0022104A"/>
    <w:rsid w:val="00224712"/>
    <w:rsid w:val="00225150"/>
    <w:rsid w:val="002255A7"/>
    <w:rsid w:val="00226272"/>
    <w:rsid w:val="00226BE4"/>
    <w:rsid w:val="00226C93"/>
    <w:rsid w:val="00227334"/>
    <w:rsid w:val="00230205"/>
    <w:rsid w:val="002315D4"/>
    <w:rsid w:val="002317EF"/>
    <w:rsid w:val="00234E84"/>
    <w:rsid w:val="00235484"/>
    <w:rsid w:val="002373DC"/>
    <w:rsid w:val="002432F2"/>
    <w:rsid w:val="0024468F"/>
    <w:rsid w:val="00244DFA"/>
    <w:rsid w:val="0024515C"/>
    <w:rsid w:val="0024555B"/>
    <w:rsid w:val="00245733"/>
    <w:rsid w:val="00246053"/>
    <w:rsid w:val="00246087"/>
    <w:rsid w:val="00246752"/>
    <w:rsid w:val="00246C74"/>
    <w:rsid w:val="002472AE"/>
    <w:rsid w:val="00247609"/>
    <w:rsid w:val="00247814"/>
    <w:rsid w:val="00250A7A"/>
    <w:rsid w:val="00250C27"/>
    <w:rsid w:val="0025182C"/>
    <w:rsid w:val="00252995"/>
    <w:rsid w:val="002539A6"/>
    <w:rsid w:val="00253A5E"/>
    <w:rsid w:val="00254B86"/>
    <w:rsid w:val="00256839"/>
    <w:rsid w:val="00257009"/>
    <w:rsid w:val="00257523"/>
    <w:rsid w:val="002609FC"/>
    <w:rsid w:val="002618DD"/>
    <w:rsid w:val="00261949"/>
    <w:rsid w:val="00261A96"/>
    <w:rsid w:val="00262E49"/>
    <w:rsid w:val="00267172"/>
    <w:rsid w:val="002679FF"/>
    <w:rsid w:val="00270014"/>
    <w:rsid w:val="0027130C"/>
    <w:rsid w:val="00273232"/>
    <w:rsid w:val="00274F79"/>
    <w:rsid w:val="00276306"/>
    <w:rsid w:val="002769C2"/>
    <w:rsid w:val="00276DCB"/>
    <w:rsid w:val="00282A30"/>
    <w:rsid w:val="00283D05"/>
    <w:rsid w:val="002843DF"/>
    <w:rsid w:val="00284B29"/>
    <w:rsid w:val="0028590E"/>
    <w:rsid w:val="002873AF"/>
    <w:rsid w:val="002878F2"/>
    <w:rsid w:val="002910C0"/>
    <w:rsid w:val="00293EA4"/>
    <w:rsid w:val="0029512D"/>
    <w:rsid w:val="00296A6C"/>
    <w:rsid w:val="0029781B"/>
    <w:rsid w:val="002A0887"/>
    <w:rsid w:val="002A3A89"/>
    <w:rsid w:val="002A5849"/>
    <w:rsid w:val="002A6978"/>
    <w:rsid w:val="002A6A22"/>
    <w:rsid w:val="002B30DC"/>
    <w:rsid w:val="002B3137"/>
    <w:rsid w:val="002B66B5"/>
    <w:rsid w:val="002B6B38"/>
    <w:rsid w:val="002B6F8E"/>
    <w:rsid w:val="002C1F29"/>
    <w:rsid w:val="002C3678"/>
    <w:rsid w:val="002C4AB0"/>
    <w:rsid w:val="002C59D7"/>
    <w:rsid w:val="002C7116"/>
    <w:rsid w:val="002D33F3"/>
    <w:rsid w:val="002D351C"/>
    <w:rsid w:val="002D4B83"/>
    <w:rsid w:val="002D5142"/>
    <w:rsid w:val="002D6891"/>
    <w:rsid w:val="002E0F8C"/>
    <w:rsid w:val="002E2B7D"/>
    <w:rsid w:val="002E32BD"/>
    <w:rsid w:val="002E3DD4"/>
    <w:rsid w:val="002E4D2D"/>
    <w:rsid w:val="002E5043"/>
    <w:rsid w:val="002E57BD"/>
    <w:rsid w:val="002E5CCC"/>
    <w:rsid w:val="002E5E4B"/>
    <w:rsid w:val="002E634A"/>
    <w:rsid w:val="002E7A38"/>
    <w:rsid w:val="002F4EFF"/>
    <w:rsid w:val="002F51E7"/>
    <w:rsid w:val="002F6DA4"/>
    <w:rsid w:val="002F7422"/>
    <w:rsid w:val="003006A0"/>
    <w:rsid w:val="003027DB"/>
    <w:rsid w:val="00303D05"/>
    <w:rsid w:val="0030616C"/>
    <w:rsid w:val="00310A0C"/>
    <w:rsid w:val="00310F5A"/>
    <w:rsid w:val="00311021"/>
    <w:rsid w:val="0031178E"/>
    <w:rsid w:val="003126B1"/>
    <w:rsid w:val="0031297B"/>
    <w:rsid w:val="00312E4A"/>
    <w:rsid w:val="00315FE5"/>
    <w:rsid w:val="003173C4"/>
    <w:rsid w:val="00320CD1"/>
    <w:rsid w:val="003220E1"/>
    <w:rsid w:val="0032231C"/>
    <w:rsid w:val="003231A7"/>
    <w:rsid w:val="00324A19"/>
    <w:rsid w:val="00326493"/>
    <w:rsid w:val="00327BF1"/>
    <w:rsid w:val="003305CB"/>
    <w:rsid w:val="003368F3"/>
    <w:rsid w:val="00336CB2"/>
    <w:rsid w:val="00336FF9"/>
    <w:rsid w:val="00340530"/>
    <w:rsid w:val="00341CD9"/>
    <w:rsid w:val="00343D09"/>
    <w:rsid w:val="00345417"/>
    <w:rsid w:val="00345CF3"/>
    <w:rsid w:val="00345E75"/>
    <w:rsid w:val="00346B27"/>
    <w:rsid w:val="00346DB7"/>
    <w:rsid w:val="00347848"/>
    <w:rsid w:val="003503ED"/>
    <w:rsid w:val="00350EF0"/>
    <w:rsid w:val="00351305"/>
    <w:rsid w:val="003528F3"/>
    <w:rsid w:val="0035298F"/>
    <w:rsid w:val="003534BB"/>
    <w:rsid w:val="003549BD"/>
    <w:rsid w:val="00354CCC"/>
    <w:rsid w:val="00356467"/>
    <w:rsid w:val="00356B08"/>
    <w:rsid w:val="00361904"/>
    <w:rsid w:val="00361FE3"/>
    <w:rsid w:val="0036272B"/>
    <w:rsid w:val="00366EFC"/>
    <w:rsid w:val="003705CD"/>
    <w:rsid w:val="00370EC8"/>
    <w:rsid w:val="00371EA6"/>
    <w:rsid w:val="0037337C"/>
    <w:rsid w:val="00376F36"/>
    <w:rsid w:val="00377A64"/>
    <w:rsid w:val="003812EE"/>
    <w:rsid w:val="003854B9"/>
    <w:rsid w:val="00385A45"/>
    <w:rsid w:val="00385CAA"/>
    <w:rsid w:val="00386194"/>
    <w:rsid w:val="0038649B"/>
    <w:rsid w:val="00386962"/>
    <w:rsid w:val="00386AFC"/>
    <w:rsid w:val="00387028"/>
    <w:rsid w:val="00387C21"/>
    <w:rsid w:val="0039409C"/>
    <w:rsid w:val="003948C7"/>
    <w:rsid w:val="00395AE1"/>
    <w:rsid w:val="00395E0D"/>
    <w:rsid w:val="00396023"/>
    <w:rsid w:val="0039683F"/>
    <w:rsid w:val="00397535"/>
    <w:rsid w:val="003A197A"/>
    <w:rsid w:val="003A1DD9"/>
    <w:rsid w:val="003A5B53"/>
    <w:rsid w:val="003A6BE6"/>
    <w:rsid w:val="003A7387"/>
    <w:rsid w:val="003A751A"/>
    <w:rsid w:val="003B0603"/>
    <w:rsid w:val="003B1B87"/>
    <w:rsid w:val="003B2647"/>
    <w:rsid w:val="003B46C4"/>
    <w:rsid w:val="003B5207"/>
    <w:rsid w:val="003B609D"/>
    <w:rsid w:val="003B612F"/>
    <w:rsid w:val="003B6953"/>
    <w:rsid w:val="003C0254"/>
    <w:rsid w:val="003C14C7"/>
    <w:rsid w:val="003C1C22"/>
    <w:rsid w:val="003C37BA"/>
    <w:rsid w:val="003C7410"/>
    <w:rsid w:val="003D0976"/>
    <w:rsid w:val="003D150D"/>
    <w:rsid w:val="003D1837"/>
    <w:rsid w:val="003D351A"/>
    <w:rsid w:val="003D3A1A"/>
    <w:rsid w:val="003D411B"/>
    <w:rsid w:val="003D6793"/>
    <w:rsid w:val="003D6867"/>
    <w:rsid w:val="003D6893"/>
    <w:rsid w:val="003D73FB"/>
    <w:rsid w:val="003D7981"/>
    <w:rsid w:val="003E198F"/>
    <w:rsid w:val="003E468C"/>
    <w:rsid w:val="003E5B89"/>
    <w:rsid w:val="003F0AE1"/>
    <w:rsid w:val="003F1BFE"/>
    <w:rsid w:val="003F26E5"/>
    <w:rsid w:val="003F2894"/>
    <w:rsid w:val="003F3CA0"/>
    <w:rsid w:val="003F42F4"/>
    <w:rsid w:val="003F44E4"/>
    <w:rsid w:val="003F74A1"/>
    <w:rsid w:val="00400F9A"/>
    <w:rsid w:val="004010BD"/>
    <w:rsid w:val="00401904"/>
    <w:rsid w:val="0040223D"/>
    <w:rsid w:val="00403419"/>
    <w:rsid w:val="00407363"/>
    <w:rsid w:val="00410D1F"/>
    <w:rsid w:val="00410FBE"/>
    <w:rsid w:val="004111E9"/>
    <w:rsid w:val="004115F6"/>
    <w:rsid w:val="004133D4"/>
    <w:rsid w:val="0041430E"/>
    <w:rsid w:val="00414D28"/>
    <w:rsid w:val="00416520"/>
    <w:rsid w:val="0041698A"/>
    <w:rsid w:val="004172A3"/>
    <w:rsid w:val="0041754D"/>
    <w:rsid w:val="00417A12"/>
    <w:rsid w:val="00420B43"/>
    <w:rsid w:val="004216EA"/>
    <w:rsid w:val="004222E4"/>
    <w:rsid w:val="00423170"/>
    <w:rsid w:val="00423613"/>
    <w:rsid w:val="00426430"/>
    <w:rsid w:val="00427046"/>
    <w:rsid w:val="00430CE7"/>
    <w:rsid w:val="004316B8"/>
    <w:rsid w:val="00432373"/>
    <w:rsid w:val="004331B3"/>
    <w:rsid w:val="00433754"/>
    <w:rsid w:val="004339FC"/>
    <w:rsid w:val="00433AC2"/>
    <w:rsid w:val="00434AF1"/>
    <w:rsid w:val="00434D9A"/>
    <w:rsid w:val="0043505B"/>
    <w:rsid w:val="00435B12"/>
    <w:rsid w:val="00437995"/>
    <w:rsid w:val="0044190E"/>
    <w:rsid w:val="004425F2"/>
    <w:rsid w:val="00442E5F"/>
    <w:rsid w:val="0045023E"/>
    <w:rsid w:val="00450B4D"/>
    <w:rsid w:val="00452833"/>
    <w:rsid w:val="00452ED4"/>
    <w:rsid w:val="004532B3"/>
    <w:rsid w:val="0045332A"/>
    <w:rsid w:val="004537CB"/>
    <w:rsid w:val="00454F35"/>
    <w:rsid w:val="00455034"/>
    <w:rsid w:val="004563B3"/>
    <w:rsid w:val="00456C26"/>
    <w:rsid w:val="00457CB1"/>
    <w:rsid w:val="0046046B"/>
    <w:rsid w:val="004617B2"/>
    <w:rsid w:val="004650F6"/>
    <w:rsid w:val="00470A49"/>
    <w:rsid w:val="0047190E"/>
    <w:rsid w:val="00471FB2"/>
    <w:rsid w:val="004720E2"/>
    <w:rsid w:val="00475006"/>
    <w:rsid w:val="00481B51"/>
    <w:rsid w:val="00483976"/>
    <w:rsid w:val="00483CE8"/>
    <w:rsid w:val="00484287"/>
    <w:rsid w:val="00484761"/>
    <w:rsid w:val="004855A9"/>
    <w:rsid w:val="00486557"/>
    <w:rsid w:val="00487FA6"/>
    <w:rsid w:val="00490233"/>
    <w:rsid w:val="004931B8"/>
    <w:rsid w:val="00493267"/>
    <w:rsid w:val="00493685"/>
    <w:rsid w:val="004943D4"/>
    <w:rsid w:val="00494B1B"/>
    <w:rsid w:val="0049628B"/>
    <w:rsid w:val="0049629A"/>
    <w:rsid w:val="004962D7"/>
    <w:rsid w:val="00496EC4"/>
    <w:rsid w:val="00496F7D"/>
    <w:rsid w:val="00497F70"/>
    <w:rsid w:val="004A0011"/>
    <w:rsid w:val="004A0796"/>
    <w:rsid w:val="004A09FA"/>
    <w:rsid w:val="004A1126"/>
    <w:rsid w:val="004A16A3"/>
    <w:rsid w:val="004A3BA2"/>
    <w:rsid w:val="004A416B"/>
    <w:rsid w:val="004A4398"/>
    <w:rsid w:val="004A4B09"/>
    <w:rsid w:val="004A78DE"/>
    <w:rsid w:val="004B044F"/>
    <w:rsid w:val="004B0526"/>
    <w:rsid w:val="004B0DB1"/>
    <w:rsid w:val="004B18A5"/>
    <w:rsid w:val="004B3555"/>
    <w:rsid w:val="004B3650"/>
    <w:rsid w:val="004B371A"/>
    <w:rsid w:val="004B3BE0"/>
    <w:rsid w:val="004B6EA7"/>
    <w:rsid w:val="004C0463"/>
    <w:rsid w:val="004C08A5"/>
    <w:rsid w:val="004C1132"/>
    <w:rsid w:val="004C20AA"/>
    <w:rsid w:val="004C214E"/>
    <w:rsid w:val="004C382E"/>
    <w:rsid w:val="004C4BE0"/>
    <w:rsid w:val="004C4D02"/>
    <w:rsid w:val="004C68B7"/>
    <w:rsid w:val="004C76FE"/>
    <w:rsid w:val="004D288A"/>
    <w:rsid w:val="004D390C"/>
    <w:rsid w:val="004D4150"/>
    <w:rsid w:val="004D683E"/>
    <w:rsid w:val="004D7B0B"/>
    <w:rsid w:val="004E17DD"/>
    <w:rsid w:val="004E227E"/>
    <w:rsid w:val="004E2653"/>
    <w:rsid w:val="004E3252"/>
    <w:rsid w:val="004E5191"/>
    <w:rsid w:val="004E7756"/>
    <w:rsid w:val="004E7F11"/>
    <w:rsid w:val="004F1BB0"/>
    <w:rsid w:val="004F31CC"/>
    <w:rsid w:val="004F3874"/>
    <w:rsid w:val="004F52BB"/>
    <w:rsid w:val="00501D6F"/>
    <w:rsid w:val="00501FC2"/>
    <w:rsid w:val="00503363"/>
    <w:rsid w:val="00507CBF"/>
    <w:rsid w:val="005111E0"/>
    <w:rsid w:val="00512057"/>
    <w:rsid w:val="00515CD1"/>
    <w:rsid w:val="00516349"/>
    <w:rsid w:val="00517209"/>
    <w:rsid w:val="00520C39"/>
    <w:rsid w:val="005222C1"/>
    <w:rsid w:val="00522B6E"/>
    <w:rsid w:val="00524F5B"/>
    <w:rsid w:val="0052645D"/>
    <w:rsid w:val="00527F3C"/>
    <w:rsid w:val="005300A2"/>
    <w:rsid w:val="00530C10"/>
    <w:rsid w:val="00530E7F"/>
    <w:rsid w:val="0053205F"/>
    <w:rsid w:val="00536C6D"/>
    <w:rsid w:val="005374E5"/>
    <w:rsid w:val="00541787"/>
    <w:rsid w:val="00541925"/>
    <w:rsid w:val="005427C6"/>
    <w:rsid w:val="00543EF2"/>
    <w:rsid w:val="0054405A"/>
    <w:rsid w:val="00545274"/>
    <w:rsid w:val="00545EAC"/>
    <w:rsid w:val="00550C25"/>
    <w:rsid w:val="00550E1A"/>
    <w:rsid w:val="00551668"/>
    <w:rsid w:val="00553BBE"/>
    <w:rsid w:val="005542E5"/>
    <w:rsid w:val="00556BEB"/>
    <w:rsid w:val="00557DA6"/>
    <w:rsid w:val="00557FC2"/>
    <w:rsid w:val="0056005B"/>
    <w:rsid w:val="00560855"/>
    <w:rsid w:val="005608E9"/>
    <w:rsid w:val="00562AD2"/>
    <w:rsid w:val="00563571"/>
    <w:rsid w:val="00564188"/>
    <w:rsid w:val="005649F8"/>
    <w:rsid w:val="005651D4"/>
    <w:rsid w:val="005654D4"/>
    <w:rsid w:val="00565CD2"/>
    <w:rsid w:val="00566EBF"/>
    <w:rsid w:val="005677FF"/>
    <w:rsid w:val="00570264"/>
    <w:rsid w:val="00575E8A"/>
    <w:rsid w:val="005772CB"/>
    <w:rsid w:val="00580A53"/>
    <w:rsid w:val="00580E45"/>
    <w:rsid w:val="00581CF8"/>
    <w:rsid w:val="005837A4"/>
    <w:rsid w:val="00583DC8"/>
    <w:rsid w:val="00584176"/>
    <w:rsid w:val="00584AE9"/>
    <w:rsid w:val="00584FBA"/>
    <w:rsid w:val="0058650B"/>
    <w:rsid w:val="00586E3B"/>
    <w:rsid w:val="0059005C"/>
    <w:rsid w:val="005910C8"/>
    <w:rsid w:val="00593D0A"/>
    <w:rsid w:val="0059508D"/>
    <w:rsid w:val="00595484"/>
    <w:rsid w:val="00596140"/>
    <w:rsid w:val="00596817"/>
    <w:rsid w:val="00597E77"/>
    <w:rsid w:val="005A2D78"/>
    <w:rsid w:val="005A4248"/>
    <w:rsid w:val="005A49FB"/>
    <w:rsid w:val="005A4A86"/>
    <w:rsid w:val="005A64D9"/>
    <w:rsid w:val="005A7841"/>
    <w:rsid w:val="005B06B2"/>
    <w:rsid w:val="005B0A91"/>
    <w:rsid w:val="005B0D9E"/>
    <w:rsid w:val="005B2E70"/>
    <w:rsid w:val="005B3F0D"/>
    <w:rsid w:val="005B416D"/>
    <w:rsid w:val="005B5400"/>
    <w:rsid w:val="005B57CA"/>
    <w:rsid w:val="005B6A91"/>
    <w:rsid w:val="005C1703"/>
    <w:rsid w:val="005C2065"/>
    <w:rsid w:val="005C2EA8"/>
    <w:rsid w:val="005C3140"/>
    <w:rsid w:val="005C5B5B"/>
    <w:rsid w:val="005D04DD"/>
    <w:rsid w:val="005D0FD8"/>
    <w:rsid w:val="005D2FF4"/>
    <w:rsid w:val="005D48DD"/>
    <w:rsid w:val="005D5E5A"/>
    <w:rsid w:val="005D617C"/>
    <w:rsid w:val="005E0894"/>
    <w:rsid w:val="005E1923"/>
    <w:rsid w:val="005E2110"/>
    <w:rsid w:val="005E6211"/>
    <w:rsid w:val="005F0321"/>
    <w:rsid w:val="005F29C0"/>
    <w:rsid w:val="005F2CBF"/>
    <w:rsid w:val="005F3EA1"/>
    <w:rsid w:val="005F4DED"/>
    <w:rsid w:val="005F6A6F"/>
    <w:rsid w:val="006001B0"/>
    <w:rsid w:val="00600DDD"/>
    <w:rsid w:val="006037BE"/>
    <w:rsid w:val="00603E74"/>
    <w:rsid w:val="00603E79"/>
    <w:rsid w:val="006044E7"/>
    <w:rsid w:val="00604D86"/>
    <w:rsid w:val="00604EBF"/>
    <w:rsid w:val="00606A0F"/>
    <w:rsid w:val="00610A1C"/>
    <w:rsid w:val="00611A00"/>
    <w:rsid w:val="006131C8"/>
    <w:rsid w:val="006136F3"/>
    <w:rsid w:val="00613C4B"/>
    <w:rsid w:val="00613D7F"/>
    <w:rsid w:val="00614133"/>
    <w:rsid w:val="00614AD9"/>
    <w:rsid w:val="00615D25"/>
    <w:rsid w:val="00615E56"/>
    <w:rsid w:val="006169BD"/>
    <w:rsid w:val="00617E63"/>
    <w:rsid w:val="0062227A"/>
    <w:rsid w:val="00623819"/>
    <w:rsid w:val="00623A7D"/>
    <w:rsid w:val="00623FBE"/>
    <w:rsid w:val="0062719B"/>
    <w:rsid w:val="00632611"/>
    <w:rsid w:val="006338DA"/>
    <w:rsid w:val="0063435E"/>
    <w:rsid w:val="00637B21"/>
    <w:rsid w:val="00637BA7"/>
    <w:rsid w:val="00642E9D"/>
    <w:rsid w:val="00643B00"/>
    <w:rsid w:val="00644F9B"/>
    <w:rsid w:val="0064744A"/>
    <w:rsid w:val="00652581"/>
    <w:rsid w:val="00652C45"/>
    <w:rsid w:val="00652FA3"/>
    <w:rsid w:val="00653D48"/>
    <w:rsid w:val="00654150"/>
    <w:rsid w:val="00654529"/>
    <w:rsid w:val="006554DD"/>
    <w:rsid w:val="00661E6E"/>
    <w:rsid w:val="00662BA3"/>
    <w:rsid w:val="006650BB"/>
    <w:rsid w:val="006656BB"/>
    <w:rsid w:val="00665787"/>
    <w:rsid w:val="00666C7E"/>
    <w:rsid w:val="00670860"/>
    <w:rsid w:val="00674D89"/>
    <w:rsid w:val="00674D9F"/>
    <w:rsid w:val="0067656C"/>
    <w:rsid w:val="006874AA"/>
    <w:rsid w:val="00690D88"/>
    <w:rsid w:val="0069248A"/>
    <w:rsid w:val="00693902"/>
    <w:rsid w:val="00693B8F"/>
    <w:rsid w:val="0069465F"/>
    <w:rsid w:val="00696000"/>
    <w:rsid w:val="00696034"/>
    <w:rsid w:val="00696FA2"/>
    <w:rsid w:val="00697729"/>
    <w:rsid w:val="006A11BF"/>
    <w:rsid w:val="006A18FE"/>
    <w:rsid w:val="006A3835"/>
    <w:rsid w:val="006A6D8C"/>
    <w:rsid w:val="006B0641"/>
    <w:rsid w:val="006B1984"/>
    <w:rsid w:val="006B1C4F"/>
    <w:rsid w:val="006B4188"/>
    <w:rsid w:val="006B4459"/>
    <w:rsid w:val="006B5859"/>
    <w:rsid w:val="006C1040"/>
    <w:rsid w:val="006C1745"/>
    <w:rsid w:val="006C42DE"/>
    <w:rsid w:val="006C481F"/>
    <w:rsid w:val="006C4C39"/>
    <w:rsid w:val="006C511D"/>
    <w:rsid w:val="006C55FF"/>
    <w:rsid w:val="006C58BD"/>
    <w:rsid w:val="006C66B1"/>
    <w:rsid w:val="006D03BB"/>
    <w:rsid w:val="006D0635"/>
    <w:rsid w:val="006D2F9B"/>
    <w:rsid w:val="006D35C7"/>
    <w:rsid w:val="006D397C"/>
    <w:rsid w:val="006D461D"/>
    <w:rsid w:val="006D4B2F"/>
    <w:rsid w:val="006D5D46"/>
    <w:rsid w:val="006D7046"/>
    <w:rsid w:val="006D73CB"/>
    <w:rsid w:val="006E02B8"/>
    <w:rsid w:val="006E0B5D"/>
    <w:rsid w:val="006E4133"/>
    <w:rsid w:val="006E4486"/>
    <w:rsid w:val="006E532C"/>
    <w:rsid w:val="006E6D89"/>
    <w:rsid w:val="006E6DC4"/>
    <w:rsid w:val="006E75F4"/>
    <w:rsid w:val="006E7834"/>
    <w:rsid w:val="006E7896"/>
    <w:rsid w:val="006E79B6"/>
    <w:rsid w:val="006F1148"/>
    <w:rsid w:val="006F5783"/>
    <w:rsid w:val="006F742C"/>
    <w:rsid w:val="0070021E"/>
    <w:rsid w:val="007022E3"/>
    <w:rsid w:val="00702408"/>
    <w:rsid w:val="007024F8"/>
    <w:rsid w:val="007039E6"/>
    <w:rsid w:val="00706C51"/>
    <w:rsid w:val="00706EEE"/>
    <w:rsid w:val="007121F9"/>
    <w:rsid w:val="00713FD9"/>
    <w:rsid w:val="00714242"/>
    <w:rsid w:val="0071514E"/>
    <w:rsid w:val="0071565A"/>
    <w:rsid w:val="007163B4"/>
    <w:rsid w:val="007202C6"/>
    <w:rsid w:val="00720DBB"/>
    <w:rsid w:val="0072646C"/>
    <w:rsid w:val="00726ECA"/>
    <w:rsid w:val="0072759E"/>
    <w:rsid w:val="00727F52"/>
    <w:rsid w:val="00731BF1"/>
    <w:rsid w:val="00731C25"/>
    <w:rsid w:val="0073418D"/>
    <w:rsid w:val="00734380"/>
    <w:rsid w:val="00734DEE"/>
    <w:rsid w:val="00735364"/>
    <w:rsid w:val="00736D47"/>
    <w:rsid w:val="00737179"/>
    <w:rsid w:val="00741FD8"/>
    <w:rsid w:val="0074540F"/>
    <w:rsid w:val="0074549B"/>
    <w:rsid w:val="007458B3"/>
    <w:rsid w:val="00745CFD"/>
    <w:rsid w:val="007463B4"/>
    <w:rsid w:val="0074671D"/>
    <w:rsid w:val="00750253"/>
    <w:rsid w:val="007509FE"/>
    <w:rsid w:val="007512CE"/>
    <w:rsid w:val="0075222D"/>
    <w:rsid w:val="007538AD"/>
    <w:rsid w:val="00753AD8"/>
    <w:rsid w:val="007541B0"/>
    <w:rsid w:val="007564A7"/>
    <w:rsid w:val="00756918"/>
    <w:rsid w:val="00756DDB"/>
    <w:rsid w:val="007604BC"/>
    <w:rsid w:val="0076099C"/>
    <w:rsid w:val="00761FFA"/>
    <w:rsid w:val="00762D3B"/>
    <w:rsid w:val="0076501D"/>
    <w:rsid w:val="007651D0"/>
    <w:rsid w:val="00770D89"/>
    <w:rsid w:val="00772AB9"/>
    <w:rsid w:val="0077351E"/>
    <w:rsid w:val="00774F16"/>
    <w:rsid w:val="00781DE8"/>
    <w:rsid w:val="00782DB5"/>
    <w:rsid w:val="00786388"/>
    <w:rsid w:val="00791772"/>
    <w:rsid w:val="0079474A"/>
    <w:rsid w:val="007954FB"/>
    <w:rsid w:val="0079588F"/>
    <w:rsid w:val="007961BA"/>
    <w:rsid w:val="007A09DE"/>
    <w:rsid w:val="007A159D"/>
    <w:rsid w:val="007A440E"/>
    <w:rsid w:val="007A4D56"/>
    <w:rsid w:val="007A7F59"/>
    <w:rsid w:val="007B0925"/>
    <w:rsid w:val="007B0DE0"/>
    <w:rsid w:val="007B2EA4"/>
    <w:rsid w:val="007B37B0"/>
    <w:rsid w:val="007B5104"/>
    <w:rsid w:val="007B56A9"/>
    <w:rsid w:val="007B58F9"/>
    <w:rsid w:val="007B646B"/>
    <w:rsid w:val="007B7991"/>
    <w:rsid w:val="007C1EEE"/>
    <w:rsid w:val="007C36EA"/>
    <w:rsid w:val="007C76E6"/>
    <w:rsid w:val="007D2743"/>
    <w:rsid w:val="007D298D"/>
    <w:rsid w:val="007D5E20"/>
    <w:rsid w:val="007D613B"/>
    <w:rsid w:val="007D6500"/>
    <w:rsid w:val="007E0683"/>
    <w:rsid w:val="007E37E3"/>
    <w:rsid w:val="007E5F35"/>
    <w:rsid w:val="007E6128"/>
    <w:rsid w:val="007E6841"/>
    <w:rsid w:val="007F0DA1"/>
    <w:rsid w:val="007F1EDB"/>
    <w:rsid w:val="007F2534"/>
    <w:rsid w:val="007F3ADF"/>
    <w:rsid w:val="007F5858"/>
    <w:rsid w:val="007F7861"/>
    <w:rsid w:val="008011B8"/>
    <w:rsid w:val="008021AD"/>
    <w:rsid w:val="00803A96"/>
    <w:rsid w:val="00803DF2"/>
    <w:rsid w:val="00805573"/>
    <w:rsid w:val="008073E0"/>
    <w:rsid w:val="00807867"/>
    <w:rsid w:val="00807EC6"/>
    <w:rsid w:val="0081039F"/>
    <w:rsid w:val="00810D9D"/>
    <w:rsid w:val="00812DA0"/>
    <w:rsid w:val="00815819"/>
    <w:rsid w:val="00815CDB"/>
    <w:rsid w:val="00817024"/>
    <w:rsid w:val="00820415"/>
    <w:rsid w:val="00823F29"/>
    <w:rsid w:val="008249B1"/>
    <w:rsid w:val="00824F76"/>
    <w:rsid w:val="00825700"/>
    <w:rsid w:val="00826204"/>
    <w:rsid w:val="0083010A"/>
    <w:rsid w:val="00830248"/>
    <w:rsid w:val="00830CAF"/>
    <w:rsid w:val="008319D1"/>
    <w:rsid w:val="00831BBD"/>
    <w:rsid w:val="00831F4B"/>
    <w:rsid w:val="00834E2C"/>
    <w:rsid w:val="00834E73"/>
    <w:rsid w:val="008351D0"/>
    <w:rsid w:val="0083590A"/>
    <w:rsid w:val="008421D8"/>
    <w:rsid w:val="008425F4"/>
    <w:rsid w:val="0084263A"/>
    <w:rsid w:val="0084458D"/>
    <w:rsid w:val="00845E3E"/>
    <w:rsid w:val="00847504"/>
    <w:rsid w:val="00847BE8"/>
    <w:rsid w:val="00850F25"/>
    <w:rsid w:val="00851A8A"/>
    <w:rsid w:val="00851EC6"/>
    <w:rsid w:val="00853561"/>
    <w:rsid w:val="00853578"/>
    <w:rsid w:val="0085412C"/>
    <w:rsid w:val="008557A5"/>
    <w:rsid w:val="00856660"/>
    <w:rsid w:val="008571F6"/>
    <w:rsid w:val="00857F0A"/>
    <w:rsid w:val="00860C8C"/>
    <w:rsid w:val="00860D7D"/>
    <w:rsid w:val="00861667"/>
    <w:rsid w:val="008652C4"/>
    <w:rsid w:val="00866391"/>
    <w:rsid w:val="00870ED8"/>
    <w:rsid w:val="008711C1"/>
    <w:rsid w:val="00873C4A"/>
    <w:rsid w:val="0087567E"/>
    <w:rsid w:val="00877C18"/>
    <w:rsid w:val="008800BB"/>
    <w:rsid w:val="008812A2"/>
    <w:rsid w:val="008812E9"/>
    <w:rsid w:val="00884847"/>
    <w:rsid w:val="0088493E"/>
    <w:rsid w:val="008869F4"/>
    <w:rsid w:val="008901C2"/>
    <w:rsid w:val="00890A6C"/>
    <w:rsid w:val="0089183A"/>
    <w:rsid w:val="00892AFE"/>
    <w:rsid w:val="00894657"/>
    <w:rsid w:val="00894973"/>
    <w:rsid w:val="008A0B80"/>
    <w:rsid w:val="008A1491"/>
    <w:rsid w:val="008A1C17"/>
    <w:rsid w:val="008A1C62"/>
    <w:rsid w:val="008A1FB5"/>
    <w:rsid w:val="008A34A8"/>
    <w:rsid w:val="008A3C0C"/>
    <w:rsid w:val="008A4996"/>
    <w:rsid w:val="008A619F"/>
    <w:rsid w:val="008A64B8"/>
    <w:rsid w:val="008A7508"/>
    <w:rsid w:val="008A7B6D"/>
    <w:rsid w:val="008B0126"/>
    <w:rsid w:val="008B04AF"/>
    <w:rsid w:val="008B1A9F"/>
    <w:rsid w:val="008B1C90"/>
    <w:rsid w:val="008B1FC5"/>
    <w:rsid w:val="008B33C1"/>
    <w:rsid w:val="008B3C9D"/>
    <w:rsid w:val="008B7209"/>
    <w:rsid w:val="008B75BF"/>
    <w:rsid w:val="008C11AD"/>
    <w:rsid w:val="008C35A9"/>
    <w:rsid w:val="008C3910"/>
    <w:rsid w:val="008C4C1F"/>
    <w:rsid w:val="008C5119"/>
    <w:rsid w:val="008C541C"/>
    <w:rsid w:val="008C5ACE"/>
    <w:rsid w:val="008C5F8F"/>
    <w:rsid w:val="008C6150"/>
    <w:rsid w:val="008D2F6B"/>
    <w:rsid w:val="008D37FF"/>
    <w:rsid w:val="008D65DA"/>
    <w:rsid w:val="008D6C64"/>
    <w:rsid w:val="008D701F"/>
    <w:rsid w:val="008E16EC"/>
    <w:rsid w:val="008E19AC"/>
    <w:rsid w:val="008E27C3"/>
    <w:rsid w:val="008E2C96"/>
    <w:rsid w:val="008E326E"/>
    <w:rsid w:val="008E67DB"/>
    <w:rsid w:val="008E6E55"/>
    <w:rsid w:val="008E70A3"/>
    <w:rsid w:val="008F0267"/>
    <w:rsid w:val="008F09C1"/>
    <w:rsid w:val="008F3C4F"/>
    <w:rsid w:val="008F6387"/>
    <w:rsid w:val="00900798"/>
    <w:rsid w:val="009018F9"/>
    <w:rsid w:val="00902C55"/>
    <w:rsid w:val="009032E5"/>
    <w:rsid w:val="00903D6F"/>
    <w:rsid w:val="00905E77"/>
    <w:rsid w:val="00905F0C"/>
    <w:rsid w:val="009061A9"/>
    <w:rsid w:val="00907651"/>
    <w:rsid w:val="00913430"/>
    <w:rsid w:val="00917315"/>
    <w:rsid w:val="009175D2"/>
    <w:rsid w:val="00920B28"/>
    <w:rsid w:val="0092211A"/>
    <w:rsid w:val="00924236"/>
    <w:rsid w:val="009252D6"/>
    <w:rsid w:val="00925798"/>
    <w:rsid w:val="009267E4"/>
    <w:rsid w:val="00926BD4"/>
    <w:rsid w:val="00927231"/>
    <w:rsid w:val="009272B7"/>
    <w:rsid w:val="0092760D"/>
    <w:rsid w:val="009277E0"/>
    <w:rsid w:val="0093026B"/>
    <w:rsid w:val="00932B57"/>
    <w:rsid w:val="009350F6"/>
    <w:rsid w:val="00935638"/>
    <w:rsid w:val="00936D57"/>
    <w:rsid w:val="0093788C"/>
    <w:rsid w:val="00940BA0"/>
    <w:rsid w:val="00943F35"/>
    <w:rsid w:val="00944BF3"/>
    <w:rsid w:val="00944F0D"/>
    <w:rsid w:val="0094515F"/>
    <w:rsid w:val="00946B1D"/>
    <w:rsid w:val="00947B57"/>
    <w:rsid w:val="0095374D"/>
    <w:rsid w:val="00954D13"/>
    <w:rsid w:val="00960111"/>
    <w:rsid w:val="009618C2"/>
    <w:rsid w:val="00962644"/>
    <w:rsid w:val="009626DC"/>
    <w:rsid w:val="00963B44"/>
    <w:rsid w:val="009643A6"/>
    <w:rsid w:val="009648F2"/>
    <w:rsid w:val="00965C73"/>
    <w:rsid w:val="009667E8"/>
    <w:rsid w:val="00970AB8"/>
    <w:rsid w:val="00971E6F"/>
    <w:rsid w:val="00973D2E"/>
    <w:rsid w:val="00973ED6"/>
    <w:rsid w:val="0097498F"/>
    <w:rsid w:val="00974ADB"/>
    <w:rsid w:val="00975A15"/>
    <w:rsid w:val="00976804"/>
    <w:rsid w:val="00977CC2"/>
    <w:rsid w:val="009810CE"/>
    <w:rsid w:val="009815D2"/>
    <w:rsid w:val="00982836"/>
    <w:rsid w:val="009854F0"/>
    <w:rsid w:val="0098623F"/>
    <w:rsid w:val="00986894"/>
    <w:rsid w:val="009910B4"/>
    <w:rsid w:val="00993605"/>
    <w:rsid w:val="009958A7"/>
    <w:rsid w:val="009966CE"/>
    <w:rsid w:val="00997D50"/>
    <w:rsid w:val="009A025F"/>
    <w:rsid w:val="009A1645"/>
    <w:rsid w:val="009A27C0"/>
    <w:rsid w:val="009A4C14"/>
    <w:rsid w:val="009A6AF8"/>
    <w:rsid w:val="009A772A"/>
    <w:rsid w:val="009B056D"/>
    <w:rsid w:val="009B2EE1"/>
    <w:rsid w:val="009B33E1"/>
    <w:rsid w:val="009C0776"/>
    <w:rsid w:val="009C1823"/>
    <w:rsid w:val="009C4603"/>
    <w:rsid w:val="009C550B"/>
    <w:rsid w:val="009C5AC1"/>
    <w:rsid w:val="009C60C3"/>
    <w:rsid w:val="009D1F41"/>
    <w:rsid w:val="009D1F94"/>
    <w:rsid w:val="009D2D82"/>
    <w:rsid w:val="009D33BE"/>
    <w:rsid w:val="009D585E"/>
    <w:rsid w:val="009E0AEA"/>
    <w:rsid w:val="009E15BA"/>
    <w:rsid w:val="009E182F"/>
    <w:rsid w:val="009E274E"/>
    <w:rsid w:val="009E41D1"/>
    <w:rsid w:val="009E4988"/>
    <w:rsid w:val="009E6666"/>
    <w:rsid w:val="009E6B0E"/>
    <w:rsid w:val="009E6D7B"/>
    <w:rsid w:val="009E6EE1"/>
    <w:rsid w:val="009F179E"/>
    <w:rsid w:val="009F4745"/>
    <w:rsid w:val="009F6571"/>
    <w:rsid w:val="009F7242"/>
    <w:rsid w:val="009F7B78"/>
    <w:rsid w:val="00A00621"/>
    <w:rsid w:val="00A010B3"/>
    <w:rsid w:val="00A01397"/>
    <w:rsid w:val="00A02F60"/>
    <w:rsid w:val="00A034B8"/>
    <w:rsid w:val="00A04FB6"/>
    <w:rsid w:val="00A05776"/>
    <w:rsid w:val="00A07E98"/>
    <w:rsid w:val="00A11FB9"/>
    <w:rsid w:val="00A124BF"/>
    <w:rsid w:val="00A12566"/>
    <w:rsid w:val="00A12A08"/>
    <w:rsid w:val="00A12EAB"/>
    <w:rsid w:val="00A13F0F"/>
    <w:rsid w:val="00A14BEC"/>
    <w:rsid w:val="00A14DDB"/>
    <w:rsid w:val="00A1658F"/>
    <w:rsid w:val="00A16E61"/>
    <w:rsid w:val="00A17457"/>
    <w:rsid w:val="00A2118A"/>
    <w:rsid w:val="00A2171F"/>
    <w:rsid w:val="00A21EBF"/>
    <w:rsid w:val="00A22C40"/>
    <w:rsid w:val="00A23A76"/>
    <w:rsid w:val="00A2545E"/>
    <w:rsid w:val="00A25D9F"/>
    <w:rsid w:val="00A25F56"/>
    <w:rsid w:val="00A262F3"/>
    <w:rsid w:val="00A27EFC"/>
    <w:rsid w:val="00A32231"/>
    <w:rsid w:val="00A32471"/>
    <w:rsid w:val="00A327CC"/>
    <w:rsid w:val="00A332C5"/>
    <w:rsid w:val="00A35D1E"/>
    <w:rsid w:val="00A36F97"/>
    <w:rsid w:val="00A377EA"/>
    <w:rsid w:val="00A40CE8"/>
    <w:rsid w:val="00A41B55"/>
    <w:rsid w:val="00A45CBF"/>
    <w:rsid w:val="00A4698B"/>
    <w:rsid w:val="00A473BD"/>
    <w:rsid w:val="00A479B6"/>
    <w:rsid w:val="00A47D61"/>
    <w:rsid w:val="00A47E17"/>
    <w:rsid w:val="00A515FB"/>
    <w:rsid w:val="00A51F5E"/>
    <w:rsid w:val="00A521F3"/>
    <w:rsid w:val="00A53448"/>
    <w:rsid w:val="00A53ABE"/>
    <w:rsid w:val="00A54865"/>
    <w:rsid w:val="00A54A1C"/>
    <w:rsid w:val="00A54A9F"/>
    <w:rsid w:val="00A54C4E"/>
    <w:rsid w:val="00A57265"/>
    <w:rsid w:val="00A57658"/>
    <w:rsid w:val="00A57A0F"/>
    <w:rsid w:val="00A6003E"/>
    <w:rsid w:val="00A6103D"/>
    <w:rsid w:val="00A62136"/>
    <w:rsid w:val="00A625F9"/>
    <w:rsid w:val="00A64724"/>
    <w:rsid w:val="00A64E8D"/>
    <w:rsid w:val="00A65D23"/>
    <w:rsid w:val="00A65E35"/>
    <w:rsid w:val="00A660F5"/>
    <w:rsid w:val="00A6779A"/>
    <w:rsid w:val="00A70CD2"/>
    <w:rsid w:val="00A71F0F"/>
    <w:rsid w:val="00A72D84"/>
    <w:rsid w:val="00A73BA9"/>
    <w:rsid w:val="00A74140"/>
    <w:rsid w:val="00A775F9"/>
    <w:rsid w:val="00A801CC"/>
    <w:rsid w:val="00A82DDD"/>
    <w:rsid w:val="00A84DA0"/>
    <w:rsid w:val="00A85A1B"/>
    <w:rsid w:val="00A8651B"/>
    <w:rsid w:val="00A868BB"/>
    <w:rsid w:val="00A9054D"/>
    <w:rsid w:val="00A90716"/>
    <w:rsid w:val="00A90A2C"/>
    <w:rsid w:val="00A915BF"/>
    <w:rsid w:val="00A93A44"/>
    <w:rsid w:val="00A96CE7"/>
    <w:rsid w:val="00A96EC4"/>
    <w:rsid w:val="00A97A3F"/>
    <w:rsid w:val="00AA017C"/>
    <w:rsid w:val="00AA0C0A"/>
    <w:rsid w:val="00AA289D"/>
    <w:rsid w:val="00AA3BCA"/>
    <w:rsid w:val="00AA67BD"/>
    <w:rsid w:val="00AA7011"/>
    <w:rsid w:val="00AA7332"/>
    <w:rsid w:val="00AA75BA"/>
    <w:rsid w:val="00AA7B1C"/>
    <w:rsid w:val="00AB0866"/>
    <w:rsid w:val="00AB2772"/>
    <w:rsid w:val="00AB57ED"/>
    <w:rsid w:val="00AC0DF5"/>
    <w:rsid w:val="00AC2E92"/>
    <w:rsid w:val="00AC2F17"/>
    <w:rsid w:val="00AC4BDB"/>
    <w:rsid w:val="00AC5793"/>
    <w:rsid w:val="00AD0317"/>
    <w:rsid w:val="00AD12CB"/>
    <w:rsid w:val="00AD314C"/>
    <w:rsid w:val="00AD48DC"/>
    <w:rsid w:val="00AD55EE"/>
    <w:rsid w:val="00AE04BB"/>
    <w:rsid w:val="00AE074D"/>
    <w:rsid w:val="00AE0B56"/>
    <w:rsid w:val="00AE156A"/>
    <w:rsid w:val="00AE2FD4"/>
    <w:rsid w:val="00AF3238"/>
    <w:rsid w:val="00AF3701"/>
    <w:rsid w:val="00AF41C2"/>
    <w:rsid w:val="00AF534C"/>
    <w:rsid w:val="00AF5B15"/>
    <w:rsid w:val="00B004F3"/>
    <w:rsid w:val="00B00980"/>
    <w:rsid w:val="00B01EF7"/>
    <w:rsid w:val="00B03D32"/>
    <w:rsid w:val="00B04972"/>
    <w:rsid w:val="00B04A35"/>
    <w:rsid w:val="00B04FAD"/>
    <w:rsid w:val="00B052F2"/>
    <w:rsid w:val="00B074B6"/>
    <w:rsid w:val="00B11492"/>
    <w:rsid w:val="00B13163"/>
    <w:rsid w:val="00B16109"/>
    <w:rsid w:val="00B2164E"/>
    <w:rsid w:val="00B24F85"/>
    <w:rsid w:val="00B25BCA"/>
    <w:rsid w:val="00B26653"/>
    <w:rsid w:val="00B2687D"/>
    <w:rsid w:val="00B3042B"/>
    <w:rsid w:val="00B31422"/>
    <w:rsid w:val="00B31634"/>
    <w:rsid w:val="00B323C3"/>
    <w:rsid w:val="00B35FBF"/>
    <w:rsid w:val="00B367B1"/>
    <w:rsid w:val="00B36F34"/>
    <w:rsid w:val="00B40279"/>
    <w:rsid w:val="00B40C28"/>
    <w:rsid w:val="00B4181D"/>
    <w:rsid w:val="00B425AF"/>
    <w:rsid w:val="00B433AE"/>
    <w:rsid w:val="00B44293"/>
    <w:rsid w:val="00B44E63"/>
    <w:rsid w:val="00B4533B"/>
    <w:rsid w:val="00B502F3"/>
    <w:rsid w:val="00B50D95"/>
    <w:rsid w:val="00B51D52"/>
    <w:rsid w:val="00B51D62"/>
    <w:rsid w:val="00B5247D"/>
    <w:rsid w:val="00B532F4"/>
    <w:rsid w:val="00B5344B"/>
    <w:rsid w:val="00B53D39"/>
    <w:rsid w:val="00B54DEA"/>
    <w:rsid w:val="00B5739F"/>
    <w:rsid w:val="00B615DF"/>
    <w:rsid w:val="00B6480F"/>
    <w:rsid w:val="00B6495E"/>
    <w:rsid w:val="00B650AF"/>
    <w:rsid w:val="00B6569D"/>
    <w:rsid w:val="00B665F3"/>
    <w:rsid w:val="00B7102D"/>
    <w:rsid w:val="00B720C9"/>
    <w:rsid w:val="00B73344"/>
    <w:rsid w:val="00B734B1"/>
    <w:rsid w:val="00B75E43"/>
    <w:rsid w:val="00B8046D"/>
    <w:rsid w:val="00B8083C"/>
    <w:rsid w:val="00B80ACD"/>
    <w:rsid w:val="00B857F8"/>
    <w:rsid w:val="00B863A6"/>
    <w:rsid w:val="00B87552"/>
    <w:rsid w:val="00B87614"/>
    <w:rsid w:val="00B90D0D"/>
    <w:rsid w:val="00B931EE"/>
    <w:rsid w:val="00B9451F"/>
    <w:rsid w:val="00B9677F"/>
    <w:rsid w:val="00B97019"/>
    <w:rsid w:val="00B97E62"/>
    <w:rsid w:val="00BA0FE6"/>
    <w:rsid w:val="00BA1C79"/>
    <w:rsid w:val="00BA5841"/>
    <w:rsid w:val="00BA5E9C"/>
    <w:rsid w:val="00BB0020"/>
    <w:rsid w:val="00BB064F"/>
    <w:rsid w:val="00BB5A79"/>
    <w:rsid w:val="00BB5E06"/>
    <w:rsid w:val="00BB7F21"/>
    <w:rsid w:val="00BC055F"/>
    <w:rsid w:val="00BC07E5"/>
    <w:rsid w:val="00BC1170"/>
    <w:rsid w:val="00BC2888"/>
    <w:rsid w:val="00BC297C"/>
    <w:rsid w:val="00BC2F27"/>
    <w:rsid w:val="00BC38BC"/>
    <w:rsid w:val="00BC4052"/>
    <w:rsid w:val="00BC4BC8"/>
    <w:rsid w:val="00BC53D8"/>
    <w:rsid w:val="00BC6BA2"/>
    <w:rsid w:val="00BD015A"/>
    <w:rsid w:val="00BD2438"/>
    <w:rsid w:val="00BD27EE"/>
    <w:rsid w:val="00BD2818"/>
    <w:rsid w:val="00BD3876"/>
    <w:rsid w:val="00BD4C83"/>
    <w:rsid w:val="00BD50B9"/>
    <w:rsid w:val="00BD5A97"/>
    <w:rsid w:val="00BD6396"/>
    <w:rsid w:val="00BD77B3"/>
    <w:rsid w:val="00BE314A"/>
    <w:rsid w:val="00BE4C8F"/>
    <w:rsid w:val="00BF1AE9"/>
    <w:rsid w:val="00BF30C7"/>
    <w:rsid w:val="00BF423D"/>
    <w:rsid w:val="00BF4389"/>
    <w:rsid w:val="00BF55F9"/>
    <w:rsid w:val="00BF625B"/>
    <w:rsid w:val="00BF7F8A"/>
    <w:rsid w:val="00C02FD5"/>
    <w:rsid w:val="00C03DC5"/>
    <w:rsid w:val="00C03DF7"/>
    <w:rsid w:val="00C042E7"/>
    <w:rsid w:val="00C05F70"/>
    <w:rsid w:val="00C102EC"/>
    <w:rsid w:val="00C1079A"/>
    <w:rsid w:val="00C10F24"/>
    <w:rsid w:val="00C116F2"/>
    <w:rsid w:val="00C17683"/>
    <w:rsid w:val="00C208D9"/>
    <w:rsid w:val="00C2181B"/>
    <w:rsid w:val="00C21E57"/>
    <w:rsid w:val="00C2226E"/>
    <w:rsid w:val="00C22622"/>
    <w:rsid w:val="00C2305B"/>
    <w:rsid w:val="00C24FCD"/>
    <w:rsid w:val="00C27C6D"/>
    <w:rsid w:val="00C30638"/>
    <w:rsid w:val="00C30F9B"/>
    <w:rsid w:val="00C3342A"/>
    <w:rsid w:val="00C33EAA"/>
    <w:rsid w:val="00C349E5"/>
    <w:rsid w:val="00C401B2"/>
    <w:rsid w:val="00C40764"/>
    <w:rsid w:val="00C4194D"/>
    <w:rsid w:val="00C4374B"/>
    <w:rsid w:val="00C43C2C"/>
    <w:rsid w:val="00C44C2F"/>
    <w:rsid w:val="00C45F1D"/>
    <w:rsid w:val="00C504DF"/>
    <w:rsid w:val="00C50E5A"/>
    <w:rsid w:val="00C51618"/>
    <w:rsid w:val="00C53809"/>
    <w:rsid w:val="00C56818"/>
    <w:rsid w:val="00C56ED7"/>
    <w:rsid w:val="00C60866"/>
    <w:rsid w:val="00C62347"/>
    <w:rsid w:val="00C62DC9"/>
    <w:rsid w:val="00C65E7C"/>
    <w:rsid w:val="00C67A7B"/>
    <w:rsid w:val="00C67A94"/>
    <w:rsid w:val="00C71989"/>
    <w:rsid w:val="00C72E40"/>
    <w:rsid w:val="00C753A6"/>
    <w:rsid w:val="00C75A90"/>
    <w:rsid w:val="00C75C8E"/>
    <w:rsid w:val="00C770CB"/>
    <w:rsid w:val="00C77238"/>
    <w:rsid w:val="00C772E0"/>
    <w:rsid w:val="00C77DF3"/>
    <w:rsid w:val="00C80D20"/>
    <w:rsid w:val="00C82058"/>
    <w:rsid w:val="00C82B9E"/>
    <w:rsid w:val="00C82D19"/>
    <w:rsid w:val="00C833DE"/>
    <w:rsid w:val="00C83BB2"/>
    <w:rsid w:val="00C842D6"/>
    <w:rsid w:val="00C84A3E"/>
    <w:rsid w:val="00C85C34"/>
    <w:rsid w:val="00C90AAF"/>
    <w:rsid w:val="00C90C99"/>
    <w:rsid w:val="00C91FF1"/>
    <w:rsid w:val="00C935F9"/>
    <w:rsid w:val="00C953CC"/>
    <w:rsid w:val="00C962E0"/>
    <w:rsid w:val="00C97FD7"/>
    <w:rsid w:val="00CA162A"/>
    <w:rsid w:val="00CA1B0F"/>
    <w:rsid w:val="00CA1C7D"/>
    <w:rsid w:val="00CA2045"/>
    <w:rsid w:val="00CA2760"/>
    <w:rsid w:val="00CA3D08"/>
    <w:rsid w:val="00CA58CA"/>
    <w:rsid w:val="00CA6267"/>
    <w:rsid w:val="00CA6519"/>
    <w:rsid w:val="00CA7881"/>
    <w:rsid w:val="00CA79C4"/>
    <w:rsid w:val="00CB1AF9"/>
    <w:rsid w:val="00CB1E78"/>
    <w:rsid w:val="00CB2D61"/>
    <w:rsid w:val="00CB469D"/>
    <w:rsid w:val="00CB4F6E"/>
    <w:rsid w:val="00CB5AC7"/>
    <w:rsid w:val="00CB629B"/>
    <w:rsid w:val="00CB7274"/>
    <w:rsid w:val="00CC04A4"/>
    <w:rsid w:val="00CC0F37"/>
    <w:rsid w:val="00CC2721"/>
    <w:rsid w:val="00CC2845"/>
    <w:rsid w:val="00CC3378"/>
    <w:rsid w:val="00CC376F"/>
    <w:rsid w:val="00CC7DA1"/>
    <w:rsid w:val="00CD006A"/>
    <w:rsid w:val="00CD17CE"/>
    <w:rsid w:val="00CD2C95"/>
    <w:rsid w:val="00CD2E14"/>
    <w:rsid w:val="00CD4A48"/>
    <w:rsid w:val="00CD50A0"/>
    <w:rsid w:val="00CD62AD"/>
    <w:rsid w:val="00CD6A53"/>
    <w:rsid w:val="00CE0337"/>
    <w:rsid w:val="00CE0547"/>
    <w:rsid w:val="00CE0F11"/>
    <w:rsid w:val="00CE119F"/>
    <w:rsid w:val="00CE14A4"/>
    <w:rsid w:val="00CE1533"/>
    <w:rsid w:val="00CE1842"/>
    <w:rsid w:val="00CE25A6"/>
    <w:rsid w:val="00CE2E88"/>
    <w:rsid w:val="00CE5983"/>
    <w:rsid w:val="00CE772F"/>
    <w:rsid w:val="00CE7817"/>
    <w:rsid w:val="00CF0AAE"/>
    <w:rsid w:val="00CF108E"/>
    <w:rsid w:val="00CF36AC"/>
    <w:rsid w:val="00CF4A51"/>
    <w:rsid w:val="00D00DC7"/>
    <w:rsid w:val="00D02141"/>
    <w:rsid w:val="00D02624"/>
    <w:rsid w:val="00D02CA0"/>
    <w:rsid w:val="00D038CC"/>
    <w:rsid w:val="00D05C5D"/>
    <w:rsid w:val="00D07979"/>
    <w:rsid w:val="00D1196C"/>
    <w:rsid w:val="00D11EE6"/>
    <w:rsid w:val="00D13400"/>
    <w:rsid w:val="00D13C3A"/>
    <w:rsid w:val="00D147F2"/>
    <w:rsid w:val="00D1484A"/>
    <w:rsid w:val="00D14DF1"/>
    <w:rsid w:val="00D15099"/>
    <w:rsid w:val="00D1575E"/>
    <w:rsid w:val="00D172CA"/>
    <w:rsid w:val="00D216A2"/>
    <w:rsid w:val="00D2221B"/>
    <w:rsid w:val="00D225EE"/>
    <w:rsid w:val="00D2656B"/>
    <w:rsid w:val="00D27F5A"/>
    <w:rsid w:val="00D32E6F"/>
    <w:rsid w:val="00D33B64"/>
    <w:rsid w:val="00D35B2B"/>
    <w:rsid w:val="00D36419"/>
    <w:rsid w:val="00D37C52"/>
    <w:rsid w:val="00D4025C"/>
    <w:rsid w:val="00D42185"/>
    <w:rsid w:val="00D44C48"/>
    <w:rsid w:val="00D454D1"/>
    <w:rsid w:val="00D474BD"/>
    <w:rsid w:val="00D50796"/>
    <w:rsid w:val="00D508A3"/>
    <w:rsid w:val="00D5111F"/>
    <w:rsid w:val="00D52845"/>
    <w:rsid w:val="00D53BDA"/>
    <w:rsid w:val="00D53BEC"/>
    <w:rsid w:val="00D55AF9"/>
    <w:rsid w:val="00D60605"/>
    <w:rsid w:val="00D61748"/>
    <w:rsid w:val="00D62499"/>
    <w:rsid w:val="00D63B6A"/>
    <w:rsid w:val="00D63C57"/>
    <w:rsid w:val="00D6472D"/>
    <w:rsid w:val="00D64ED3"/>
    <w:rsid w:val="00D652AB"/>
    <w:rsid w:val="00D65822"/>
    <w:rsid w:val="00D671B3"/>
    <w:rsid w:val="00D70393"/>
    <w:rsid w:val="00D722B1"/>
    <w:rsid w:val="00D77953"/>
    <w:rsid w:val="00D81C38"/>
    <w:rsid w:val="00D82D69"/>
    <w:rsid w:val="00D84AD8"/>
    <w:rsid w:val="00D84DF5"/>
    <w:rsid w:val="00D853E5"/>
    <w:rsid w:val="00D8736A"/>
    <w:rsid w:val="00D901A0"/>
    <w:rsid w:val="00D901CA"/>
    <w:rsid w:val="00D92994"/>
    <w:rsid w:val="00D929FA"/>
    <w:rsid w:val="00D955C3"/>
    <w:rsid w:val="00D95A27"/>
    <w:rsid w:val="00D961F6"/>
    <w:rsid w:val="00DA0278"/>
    <w:rsid w:val="00DA04E8"/>
    <w:rsid w:val="00DA079A"/>
    <w:rsid w:val="00DA21CF"/>
    <w:rsid w:val="00DA2D12"/>
    <w:rsid w:val="00DA3E13"/>
    <w:rsid w:val="00DA442B"/>
    <w:rsid w:val="00DA4BB6"/>
    <w:rsid w:val="00DA4DA3"/>
    <w:rsid w:val="00DA6EE6"/>
    <w:rsid w:val="00DB02C6"/>
    <w:rsid w:val="00DB26EA"/>
    <w:rsid w:val="00DB4029"/>
    <w:rsid w:val="00DC0FDF"/>
    <w:rsid w:val="00DC1D13"/>
    <w:rsid w:val="00DC3BF8"/>
    <w:rsid w:val="00DC7083"/>
    <w:rsid w:val="00DD0E74"/>
    <w:rsid w:val="00DD2171"/>
    <w:rsid w:val="00DD364A"/>
    <w:rsid w:val="00DD3AEB"/>
    <w:rsid w:val="00DD50C9"/>
    <w:rsid w:val="00DD71A5"/>
    <w:rsid w:val="00DE008F"/>
    <w:rsid w:val="00DE0169"/>
    <w:rsid w:val="00DE2536"/>
    <w:rsid w:val="00DE46D5"/>
    <w:rsid w:val="00DE4764"/>
    <w:rsid w:val="00DE63F5"/>
    <w:rsid w:val="00DF1E25"/>
    <w:rsid w:val="00DF26F8"/>
    <w:rsid w:val="00DF36B9"/>
    <w:rsid w:val="00DF3D4C"/>
    <w:rsid w:val="00DF5361"/>
    <w:rsid w:val="00DF640F"/>
    <w:rsid w:val="00E01C32"/>
    <w:rsid w:val="00E04B08"/>
    <w:rsid w:val="00E04DFC"/>
    <w:rsid w:val="00E055CD"/>
    <w:rsid w:val="00E06C59"/>
    <w:rsid w:val="00E0703C"/>
    <w:rsid w:val="00E07593"/>
    <w:rsid w:val="00E11099"/>
    <w:rsid w:val="00E157B5"/>
    <w:rsid w:val="00E165D9"/>
    <w:rsid w:val="00E16C6E"/>
    <w:rsid w:val="00E17295"/>
    <w:rsid w:val="00E2061A"/>
    <w:rsid w:val="00E2078D"/>
    <w:rsid w:val="00E212BA"/>
    <w:rsid w:val="00E2311B"/>
    <w:rsid w:val="00E278BB"/>
    <w:rsid w:val="00E3014F"/>
    <w:rsid w:val="00E303C1"/>
    <w:rsid w:val="00E325D2"/>
    <w:rsid w:val="00E33864"/>
    <w:rsid w:val="00E3765C"/>
    <w:rsid w:val="00E40B50"/>
    <w:rsid w:val="00E41458"/>
    <w:rsid w:val="00E42CD8"/>
    <w:rsid w:val="00E45DBC"/>
    <w:rsid w:val="00E50082"/>
    <w:rsid w:val="00E5062D"/>
    <w:rsid w:val="00E51A4D"/>
    <w:rsid w:val="00E5271C"/>
    <w:rsid w:val="00E57C87"/>
    <w:rsid w:val="00E63C05"/>
    <w:rsid w:val="00E72586"/>
    <w:rsid w:val="00E8003C"/>
    <w:rsid w:val="00E81637"/>
    <w:rsid w:val="00E81A42"/>
    <w:rsid w:val="00E825D1"/>
    <w:rsid w:val="00E83B53"/>
    <w:rsid w:val="00E87CFF"/>
    <w:rsid w:val="00E91964"/>
    <w:rsid w:val="00E927D6"/>
    <w:rsid w:val="00E92BFF"/>
    <w:rsid w:val="00E94CA6"/>
    <w:rsid w:val="00E95668"/>
    <w:rsid w:val="00E95A99"/>
    <w:rsid w:val="00E95F32"/>
    <w:rsid w:val="00E97521"/>
    <w:rsid w:val="00EA06DA"/>
    <w:rsid w:val="00EA3511"/>
    <w:rsid w:val="00EA5CF2"/>
    <w:rsid w:val="00EA64C3"/>
    <w:rsid w:val="00EB08A8"/>
    <w:rsid w:val="00EB39C6"/>
    <w:rsid w:val="00EB6411"/>
    <w:rsid w:val="00EB665A"/>
    <w:rsid w:val="00EC0286"/>
    <w:rsid w:val="00EC368E"/>
    <w:rsid w:val="00EC4F36"/>
    <w:rsid w:val="00EC559E"/>
    <w:rsid w:val="00EC5B71"/>
    <w:rsid w:val="00EC7374"/>
    <w:rsid w:val="00ED0837"/>
    <w:rsid w:val="00ED2731"/>
    <w:rsid w:val="00ED534C"/>
    <w:rsid w:val="00ED5454"/>
    <w:rsid w:val="00ED59A0"/>
    <w:rsid w:val="00ED64BD"/>
    <w:rsid w:val="00ED6830"/>
    <w:rsid w:val="00ED6A03"/>
    <w:rsid w:val="00ED7211"/>
    <w:rsid w:val="00ED7258"/>
    <w:rsid w:val="00ED7A17"/>
    <w:rsid w:val="00EE0B17"/>
    <w:rsid w:val="00EE24A1"/>
    <w:rsid w:val="00EE39AE"/>
    <w:rsid w:val="00EE49C5"/>
    <w:rsid w:val="00EE55BB"/>
    <w:rsid w:val="00EE6473"/>
    <w:rsid w:val="00EE7AD2"/>
    <w:rsid w:val="00EF096F"/>
    <w:rsid w:val="00EF1A03"/>
    <w:rsid w:val="00EF4A5E"/>
    <w:rsid w:val="00EF50BD"/>
    <w:rsid w:val="00EF6E17"/>
    <w:rsid w:val="00F00A09"/>
    <w:rsid w:val="00F03A62"/>
    <w:rsid w:val="00F05AB3"/>
    <w:rsid w:val="00F06C88"/>
    <w:rsid w:val="00F07141"/>
    <w:rsid w:val="00F07C39"/>
    <w:rsid w:val="00F10525"/>
    <w:rsid w:val="00F109E9"/>
    <w:rsid w:val="00F137E0"/>
    <w:rsid w:val="00F15E3B"/>
    <w:rsid w:val="00F178FA"/>
    <w:rsid w:val="00F22F57"/>
    <w:rsid w:val="00F232F4"/>
    <w:rsid w:val="00F24054"/>
    <w:rsid w:val="00F24D1E"/>
    <w:rsid w:val="00F25422"/>
    <w:rsid w:val="00F2655C"/>
    <w:rsid w:val="00F26DAE"/>
    <w:rsid w:val="00F27221"/>
    <w:rsid w:val="00F3129E"/>
    <w:rsid w:val="00F330F3"/>
    <w:rsid w:val="00F3404A"/>
    <w:rsid w:val="00F35AF7"/>
    <w:rsid w:val="00F404A1"/>
    <w:rsid w:val="00F4197E"/>
    <w:rsid w:val="00F42973"/>
    <w:rsid w:val="00F43191"/>
    <w:rsid w:val="00F4584A"/>
    <w:rsid w:val="00F46362"/>
    <w:rsid w:val="00F4676B"/>
    <w:rsid w:val="00F46E57"/>
    <w:rsid w:val="00F50473"/>
    <w:rsid w:val="00F51349"/>
    <w:rsid w:val="00F52A8C"/>
    <w:rsid w:val="00F52AD1"/>
    <w:rsid w:val="00F5483F"/>
    <w:rsid w:val="00F57DEE"/>
    <w:rsid w:val="00F604EE"/>
    <w:rsid w:val="00F613B4"/>
    <w:rsid w:val="00F67C2C"/>
    <w:rsid w:val="00F71070"/>
    <w:rsid w:val="00F71E5A"/>
    <w:rsid w:val="00F72623"/>
    <w:rsid w:val="00F73828"/>
    <w:rsid w:val="00F746DD"/>
    <w:rsid w:val="00F7724A"/>
    <w:rsid w:val="00F7786A"/>
    <w:rsid w:val="00F77D25"/>
    <w:rsid w:val="00F80B6C"/>
    <w:rsid w:val="00F815D4"/>
    <w:rsid w:val="00F81C17"/>
    <w:rsid w:val="00F82379"/>
    <w:rsid w:val="00F84582"/>
    <w:rsid w:val="00F8473B"/>
    <w:rsid w:val="00F858AE"/>
    <w:rsid w:val="00F85F7D"/>
    <w:rsid w:val="00F86F62"/>
    <w:rsid w:val="00F87BD3"/>
    <w:rsid w:val="00F90BA4"/>
    <w:rsid w:val="00F9107B"/>
    <w:rsid w:val="00F913C7"/>
    <w:rsid w:val="00F92FE0"/>
    <w:rsid w:val="00F9460E"/>
    <w:rsid w:val="00F958B7"/>
    <w:rsid w:val="00F96659"/>
    <w:rsid w:val="00FA1103"/>
    <w:rsid w:val="00FA12B0"/>
    <w:rsid w:val="00FA505F"/>
    <w:rsid w:val="00FA5284"/>
    <w:rsid w:val="00FA66E6"/>
    <w:rsid w:val="00FB4B22"/>
    <w:rsid w:val="00FB676A"/>
    <w:rsid w:val="00FB70EF"/>
    <w:rsid w:val="00FC11FA"/>
    <w:rsid w:val="00FC205B"/>
    <w:rsid w:val="00FC2825"/>
    <w:rsid w:val="00FC30AE"/>
    <w:rsid w:val="00FC4867"/>
    <w:rsid w:val="00FC4E5F"/>
    <w:rsid w:val="00FD04E8"/>
    <w:rsid w:val="00FD0686"/>
    <w:rsid w:val="00FD18E3"/>
    <w:rsid w:val="00FD1E30"/>
    <w:rsid w:val="00FD20D2"/>
    <w:rsid w:val="00FD2E13"/>
    <w:rsid w:val="00FD5D3A"/>
    <w:rsid w:val="00FE0852"/>
    <w:rsid w:val="00FE2220"/>
    <w:rsid w:val="00FE2D67"/>
    <w:rsid w:val="00FE35BE"/>
    <w:rsid w:val="00FE3AF1"/>
    <w:rsid w:val="00FF080D"/>
    <w:rsid w:val="00FF2001"/>
    <w:rsid w:val="00FF51FF"/>
    <w:rsid w:val="00FF56D2"/>
    <w:rsid w:val="00FF690A"/>
    <w:rsid w:val="00FF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08DC0"/>
  <w15:chartTrackingRefBased/>
  <w15:docId w15:val="{B3D5B965-6C6E-D442-83F6-66797ADC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2"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F79"/>
    <w:pPr>
      <w:keepNext/>
      <w:keepLines/>
      <w:overflowPunct w:val="0"/>
      <w:autoSpaceDE w:val="0"/>
      <w:autoSpaceDN w:val="0"/>
      <w:adjustRightInd w:val="0"/>
      <w:spacing w:before="120"/>
      <w:textAlignment w:val="baseline"/>
      <w:outlineLvl w:val="2"/>
    </w:pPr>
    <w:rPr>
      <w:rFonts w:eastAsia="Calibri"/>
      <w:szCs w:val="24"/>
      <w:lang w:eastAsia="en-US"/>
    </w:rPr>
  </w:style>
  <w:style w:type="paragraph" w:styleId="Heading1">
    <w:name w:val="heading 1"/>
    <w:basedOn w:val="Normal"/>
    <w:next w:val="Normal"/>
    <w:link w:val="Heading1Char"/>
    <w:qFormat/>
    <w:rsid w:val="00B3042B"/>
    <w:pP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nhideWhenUsed/>
    <w:qFormat/>
    <w:rsid w:val="002069C0"/>
    <w:pPr>
      <w:spacing w:before="180"/>
      <w:ind w:left="1134" w:hanging="1134"/>
      <w:outlineLvl w:val="1"/>
    </w:pPr>
    <w:rPr>
      <w:rFonts w:ascii="Arial" w:hAnsi="Arial"/>
      <w:sz w:val="32"/>
      <w:lang w:val="x-none" w:eastAsia="x-none"/>
    </w:rPr>
  </w:style>
  <w:style w:type="paragraph" w:styleId="Heading3">
    <w:name w:val="heading 3"/>
    <w:basedOn w:val="Normal"/>
    <w:link w:val="Heading3Char"/>
    <w:unhideWhenUsed/>
    <w:qFormat/>
    <w:rsid w:val="002069C0"/>
    <w:pPr>
      <w:ind w:left="1134" w:hanging="1134"/>
    </w:pPr>
    <w:rPr>
      <w:rFonts w:ascii="Arial" w:hAnsi="Arial"/>
      <w:sz w:val="28"/>
      <w:lang w:val="x-none" w:eastAsia="x-none"/>
    </w:rPr>
  </w:style>
  <w:style w:type="paragraph" w:styleId="Heading4">
    <w:name w:val="heading 4"/>
    <w:basedOn w:val="Heading3"/>
    <w:next w:val="Normal"/>
    <w:link w:val="Heading4Char"/>
    <w:qFormat/>
    <w:rsid w:val="00D02CA0"/>
    <w:pPr>
      <w:ind w:left="1418" w:hanging="1418"/>
      <w:outlineLvl w:val="3"/>
    </w:pPr>
    <w:rPr>
      <w:rFonts w:eastAsia="SimSun"/>
      <w:sz w:val="24"/>
      <w:lang w:val="en-US" w:eastAsia="zh-CN"/>
    </w:rPr>
  </w:style>
  <w:style w:type="paragraph" w:styleId="Heading5">
    <w:name w:val="heading 5"/>
    <w:basedOn w:val="Heading4"/>
    <w:next w:val="Normal"/>
    <w:link w:val="Heading5Char"/>
    <w:qFormat/>
    <w:rsid w:val="006C55FF"/>
    <w:pPr>
      <w:spacing w:after="180"/>
      <w:ind w:left="1701" w:hanging="1701"/>
      <w:outlineLvl w:val="4"/>
    </w:pPr>
    <w:rPr>
      <w:sz w:val="22"/>
      <w:szCs w:val="20"/>
    </w:rPr>
  </w:style>
  <w:style w:type="paragraph" w:styleId="Heading6">
    <w:name w:val="heading 6"/>
    <w:next w:val="Normal"/>
    <w:link w:val="Heading6Char"/>
    <w:qFormat/>
    <w:rsid w:val="006C55FF"/>
    <w:pPr>
      <w:outlineLvl w:val="5"/>
    </w:pPr>
    <w:rPr>
      <w:rFonts w:ascii="Arial" w:eastAsia="Times New Roman" w:hAnsi="Arial"/>
      <w:lang w:eastAsia="en-US"/>
    </w:rPr>
  </w:style>
  <w:style w:type="paragraph" w:styleId="Heading7">
    <w:name w:val="heading 7"/>
    <w:next w:val="Normal"/>
    <w:link w:val="Heading7Char"/>
    <w:qFormat/>
    <w:rsid w:val="006C55FF"/>
    <w:pPr>
      <w:outlineLvl w:val="6"/>
    </w:pPr>
    <w:rPr>
      <w:rFonts w:ascii="Arial" w:eastAsia="Times New Roman" w:hAnsi="Arial"/>
      <w:lang w:eastAsia="en-US"/>
    </w:rPr>
  </w:style>
  <w:style w:type="paragraph" w:styleId="Heading8">
    <w:name w:val="heading 8"/>
    <w:basedOn w:val="Heading1"/>
    <w:next w:val="Normal"/>
    <w:link w:val="Heading8Char"/>
    <w:qFormat/>
    <w:rsid w:val="006C55FF"/>
    <w:pPr>
      <w:pBdr>
        <w:top w:val="single" w:sz="12" w:space="3" w:color="auto"/>
      </w:pBdr>
      <w:spacing w:after="180"/>
      <w:outlineLvl w:val="7"/>
    </w:pPr>
    <w:rPr>
      <w:rFonts w:ascii="Arial" w:eastAsia="Times New Roman" w:hAnsi="Arial" w:cs="Times New Roman"/>
      <w:color w:val="auto"/>
      <w:sz w:val="36"/>
      <w:szCs w:val="20"/>
      <w:lang w:eastAsia="ja-JP"/>
    </w:rPr>
  </w:style>
  <w:style w:type="paragraph" w:styleId="Heading9">
    <w:name w:val="heading 9"/>
    <w:basedOn w:val="Heading8"/>
    <w:next w:val="Normal"/>
    <w:link w:val="Heading9Char"/>
    <w:qFormat/>
    <w:rsid w:val="006C55F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qFormat/>
    <w:rsid w:val="002069C0"/>
    <w:rPr>
      <w:rFonts w:ascii="Arial" w:eastAsia="Times New Roman" w:hAnsi="Arial"/>
      <w:sz w:val="32"/>
    </w:rPr>
  </w:style>
  <w:style w:type="character" w:customStyle="1" w:styleId="Heading3Char">
    <w:name w:val="Heading 3 Char"/>
    <w:link w:val="Heading3"/>
    <w:qFormat/>
    <w:rsid w:val="002069C0"/>
    <w:rPr>
      <w:rFonts w:ascii="Arial" w:eastAsia="Times New Roman" w:hAnsi="Arial"/>
      <w:sz w:val="28"/>
    </w:rPr>
  </w:style>
  <w:style w:type="paragraph" w:customStyle="1" w:styleId="B10">
    <w:name w:val="B1"/>
    <w:basedOn w:val="List"/>
    <w:link w:val="B1Char"/>
    <w:qFormat/>
    <w:rsid w:val="003B6953"/>
    <w:pPr>
      <w:ind w:left="568" w:hanging="284"/>
      <w:contextualSpacing w:val="0"/>
    </w:pPr>
  </w:style>
  <w:style w:type="paragraph" w:styleId="List">
    <w:name w:val="List"/>
    <w:basedOn w:val="Normal"/>
    <w:qFormat/>
    <w:rsid w:val="003B6953"/>
    <w:pPr>
      <w:ind w:left="283" w:hanging="283"/>
      <w:contextualSpacing/>
    </w:pPr>
  </w:style>
  <w:style w:type="paragraph" w:styleId="ListParagraph">
    <w:name w:val="List Paragraph"/>
    <w:basedOn w:val="Normal"/>
    <w:link w:val="ListParagraphChar"/>
    <w:uiPriority w:val="34"/>
    <w:qFormat/>
    <w:rsid w:val="005D617C"/>
    <w:pPr>
      <w:ind w:left="720"/>
      <w:contextualSpacing/>
    </w:pPr>
  </w:style>
  <w:style w:type="character" w:styleId="Hyperlink">
    <w:name w:val="Hyperlink"/>
    <w:basedOn w:val="DefaultParagraphFont"/>
    <w:qFormat/>
    <w:rsid w:val="00C833DE"/>
    <w:rPr>
      <w:color w:val="467886" w:themeColor="hyperlink"/>
      <w:u w:val="single"/>
    </w:rPr>
  </w:style>
  <w:style w:type="character" w:styleId="UnresolvedMention">
    <w:name w:val="Unresolved Mention"/>
    <w:basedOn w:val="DefaultParagraphFont"/>
    <w:uiPriority w:val="99"/>
    <w:semiHidden/>
    <w:unhideWhenUsed/>
    <w:rsid w:val="00C833DE"/>
    <w:rPr>
      <w:color w:val="605E5C"/>
      <w:shd w:val="clear" w:color="auto" w:fill="E1DFDD"/>
    </w:rPr>
  </w:style>
  <w:style w:type="paragraph" w:styleId="Header">
    <w:name w:val="header"/>
    <w:basedOn w:val="Normal"/>
    <w:link w:val="HeaderChar"/>
    <w:rsid w:val="002609FC"/>
    <w:pPr>
      <w:tabs>
        <w:tab w:val="center" w:pos="4513"/>
        <w:tab w:val="right" w:pos="9026"/>
      </w:tabs>
    </w:pPr>
  </w:style>
  <w:style w:type="character" w:customStyle="1" w:styleId="HeaderChar">
    <w:name w:val="Header Char"/>
    <w:basedOn w:val="DefaultParagraphFont"/>
    <w:link w:val="Header"/>
    <w:qFormat/>
    <w:rsid w:val="002609FC"/>
    <w:rPr>
      <w:rFonts w:eastAsia="Times New Roman"/>
      <w:lang w:eastAsia="en-US"/>
    </w:rPr>
  </w:style>
  <w:style w:type="paragraph" w:styleId="Footer">
    <w:name w:val="footer"/>
    <w:basedOn w:val="Normal"/>
    <w:link w:val="FooterChar"/>
    <w:rsid w:val="002609FC"/>
    <w:pPr>
      <w:tabs>
        <w:tab w:val="center" w:pos="4513"/>
        <w:tab w:val="right" w:pos="9026"/>
      </w:tabs>
    </w:pPr>
  </w:style>
  <w:style w:type="character" w:customStyle="1" w:styleId="FooterChar">
    <w:name w:val="Footer Char"/>
    <w:basedOn w:val="DefaultParagraphFont"/>
    <w:link w:val="Footer"/>
    <w:qFormat/>
    <w:rsid w:val="002609FC"/>
    <w:rPr>
      <w:rFonts w:eastAsia="Times New Roman"/>
      <w:lang w:eastAsia="en-US"/>
    </w:rPr>
  </w:style>
  <w:style w:type="character" w:customStyle="1" w:styleId="Heading1Char">
    <w:name w:val="Heading 1 Char"/>
    <w:basedOn w:val="DefaultParagraphFont"/>
    <w:link w:val="Heading1"/>
    <w:qFormat/>
    <w:rsid w:val="00B3042B"/>
    <w:rPr>
      <w:rFonts w:asciiTheme="majorHAnsi" w:eastAsiaTheme="majorEastAsia" w:hAnsiTheme="majorHAnsi" w:cstheme="majorBidi"/>
      <w:color w:val="0F4761" w:themeColor="accent1" w:themeShade="BF"/>
      <w:sz w:val="32"/>
      <w:szCs w:val="32"/>
      <w:lang w:eastAsia="en-US"/>
    </w:rPr>
  </w:style>
  <w:style w:type="paragraph" w:customStyle="1" w:styleId="EX">
    <w:name w:val="EX"/>
    <w:basedOn w:val="Normal"/>
    <w:link w:val="EXChar"/>
    <w:qFormat/>
    <w:rsid w:val="00B3042B"/>
    <w:pPr>
      <w:ind w:left="1702" w:hanging="1418"/>
    </w:pPr>
    <w:rPr>
      <w:rFonts w:eastAsia="SimSun"/>
    </w:rPr>
  </w:style>
  <w:style w:type="paragraph" w:styleId="Revision">
    <w:name w:val="Revision"/>
    <w:hidden/>
    <w:uiPriority w:val="99"/>
    <w:rsid w:val="00B3042B"/>
    <w:rPr>
      <w:rFonts w:eastAsia="Times New Roman"/>
      <w:lang w:eastAsia="en-US"/>
    </w:rPr>
  </w:style>
  <w:style w:type="character" w:styleId="FollowedHyperlink">
    <w:name w:val="FollowedHyperlink"/>
    <w:basedOn w:val="DefaultParagraphFont"/>
    <w:qFormat/>
    <w:rsid w:val="00253A5E"/>
    <w:rPr>
      <w:color w:val="96607D" w:themeColor="followedHyperlink"/>
      <w:u w:val="single"/>
    </w:rPr>
  </w:style>
  <w:style w:type="character" w:styleId="CommentReference">
    <w:name w:val="annotation reference"/>
    <w:basedOn w:val="DefaultParagraphFont"/>
    <w:uiPriority w:val="99"/>
    <w:qFormat/>
    <w:rsid w:val="00613D7F"/>
    <w:rPr>
      <w:sz w:val="16"/>
      <w:szCs w:val="16"/>
    </w:rPr>
  </w:style>
  <w:style w:type="paragraph" w:styleId="CommentText">
    <w:name w:val="annotation text"/>
    <w:basedOn w:val="Normal"/>
    <w:link w:val="CommentTextChar"/>
    <w:qFormat/>
    <w:rsid w:val="00613D7F"/>
  </w:style>
  <w:style w:type="character" w:customStyle="1" w:styleId="CommentTextChar">
    <w:name w:val="Comment Text Char"/>
    <w:basedOn w:val="DefaultParagraphFont"/>
    <w:link w:val="CommentText"/>
    <w:qFormat/>
    <w:rsid w:val="00613D7F"/>
    <w:rPr>
      <w:rFonts w:eastAsia="Times New Roman"/>
      <w:lang w:eastAsia="en-US"/>
    </w:rPr>
  </w:style>
  <w:style w:type="paragraph" w:styleId="CommentSubject">
    <w:name w:val="annotation subject"/>
    <w:basedOn w:val="CommentText"/>
    <w:next w:val="CommentText"/>
    <w:link w:val="CommentSubjectChar"/>
    <w:qFormat/>
    <w:rsid w:val="00613D7F"/>
    <w:rPr>
      <w:b/>
      <w:bCs/>
    </w:rPr>
  </w:style>
  <w:style w:type="character" w:customStyle="1" w:styleId="CommentSubjectChar">
    <w:name w:val="Comment Subject Char"/>
    <w:basedOn w:val="CommentTextChar"/>
    <w:link w:val="CommentSubject"/>
    <w:qFormat/>
    <w:rsid w:val="00613D7F"/>
    <w:rPr>
      <w:rFonts w:eastAsia="Times New Roman"/>
      <w:b/>
      <w:bCs/>
      <w:lang w:eastAsia="en-US"/>
    </w:rPr>
  </w:style>
  <w:style w:type="character" w:customStyle="1" w:styleId="B1Char">
    <w:name w:val="B1 Char"/>
    <w:link w:val="B10"/>
    <w:qFormat/>
    <w:rsid w:val="0039409C"/>
    <w:rPr>
      <w:rFonts w:eastAsia="Times New Roman"/>
      <w:lang w:eastAsia="en-US"/>
    </w:rPr>
  </w:style>
  <w:style w:type="table" w:styleId="TableGrid">
    <w:name w:val="Table Grid"/>
    <w:basedOn w:val="TableNormal"/>
    <w:qFormat/>
    <w:rsid w:val="00F41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131C8"/>
    <w:rPr>
      <w:color w:val="000000"/>
      <w:sz w:val="15"/>
      <w:szCs w:val="15"/>
    </w:rPr>
  </w:style>
  <w:style w:type="character" w:customStyle="1" w:styleId="apple-converted-space">
    <w:name w:val="apple-converted-space"/>
    <w:basedOn w:val="DefaultParagraphFont"/>
    <w:rsid w:val="006131C8"/>
  </w:style>
  <w:style w:type="paragraph" w:customStyle="1" w:styleId="p2">
    <w:name w:val="p2"/>
    <w:basedOn w:val="Normal"/>
    <w:rsid w:val="001855FA"/>
    <w:rPr>
      <w:color w:val="FB0007"/>
      <w:sz w:val="15"/>
      <w:szCs w:val="15"/>
    </w:rPr>
  </w:style>
  <w:style w:type="paragraph" w:customStyle="1" w:styleId="p3">
    <w:name w:val="p3"/>
    <w:basedOn w:val="Normal"/>
    <w:rsid w:val="003C37BA"/>
    <w:rPr>
      <w:color w:val="000000"/>
      <w:sz w:val="15"/>
      <w:szCs w:val="15"/>
    </w:rPr>
  </w:style>
  <w:style w:type="paragraph" w:customStyle="1" w:styleId="CRCoverPage">
    <w:name w:val="CR Cover Page"/>
    <w:rsid w:val="00345E75"/>
    <w:pPr>
      <w:spacing w:after="120"/>
    </w:pPr>
    <w:rPr>
      <w:rFonts w:ascii="Arial" w:eastAsia="Times New Roman" w:hAnsi="Arial"/>
      <w:lang w:eastAsia="en-US"/>
    </w:rPr>
  </w:style>
  <w:style w:type="paragraph" w:customStyle="1" w:styleId="NO">
    <w:name w:val="NO"/>
    <w:basedOn w:val="Normal"/>
    <w:link w:val="NOChar"/>
    <w:qFormat/>
    <w:rsid w:val="00F50473"/>
    <w:pPr>
      <w:ind w:left="1135" w:hanging="851"/>
    </w:pPr>
    <w:rPr>
      <w:lang w:val="x-none"/>
    </w:rPr>
  </w:style>
  <w:style w:type="character" w:customStyle="1" w:styleId="NOChar">
    <w:name w:val="NO Char"/>
    <w:link w:val="NO"/>
    <w:qFormat/>
    <w:rsid w:val="00F50473"/>
    <w:rPr>
      <w:rFonts w:eastAsia="Times New Roman"/>
      <w:lang w:val="x-none" w:eastAsia="en-US"/>
    </w:rPr>
  </w:style>
  <w:style w:type="paragraph" w:customStyle="1" w:styleId="EditorsNote">
    <w:name w:val="Editor's Note"/>
    <w:aliases w:val="EN"/>
    <w:basedOn w:val="NO"/>
    <w:link w:val="EditorsNoteChar"/>
    <w:qFormat/>
    <w:rsid w:val="00377A64"/>
    <w:pPr>
      <w:ind w:left="1559" w:hanging="1134"/>
    </w:pPr>
    <w:rPr>
      <w:color w:val="FF0000"/>
      <w:lang w:val="en-GB"/>
    </w:rPr>
  </w:style>
  <w:style w:type="character" w:customStyle="1" w:styleId="EditorsNoteChar">
    <w:name w:val="Editor's Note Char"/>
    <w:aliases w:val="EN Char"/>
    <w:link w:val="EditorsNote"/>
    <w:qFormat/>
    <w:rsid w:val="00377A64"/>
    <w:rPr>
      <w:rFonts w:eastAsia="Times New Roman"/>
      <w:color w:val="FF0000"/>
      <w:lang w:eastAsia="en-US"/>
    </w:rPr>
  </w:style>
  <w:style w:type="character" w:customStyle="1" w:styleId="Heading4Char">
    <w:name w:val="Heading 4 Char"/>
    <w:basedOn w:val="DefaultParagraphFont"/>
    <w:link w:val="Heading4"/>
    <w:rsid w:val="00D02CA0"/>
    <w:rPr>
      <w:rFonts w:ascii="Arial" w:eastAsia="SimSun" w:hAnsi="Arial"/>
      <w:sz w:val="24"/>
      <w:lang w:val="en-US" w:eastAsia="zh-CN"/>
    </w:rPr>
  </w:style>
  <w:style w:type="character" w:styleId="Strong">
    <w:name w:val="Strong"/>
    <w:basedOn w:val="DefaultParagraphFont"/>
    <w:uiPriority w:val="22"/>
    <w:qFormat/>
    <w:rsid w:val="00D53BDA"/>
    <w:rPr>
      <w:b/>
      <w:bCs/>
    </w:rPr>
  </w:style>
  <w:style w:type="character" w:customStyle="1" w:styleId="Heading5Char">
    <w:name w:val="Heading 5 Char"/>
    <w:basedOn w:val="DefaultParagraphFont"/>
    <w:link w:val="Heading5"/>
    <w:rsid w:val="006C55FF"/>
    <w:rPr>
      <w:rFonts w:ascii="Arial" w:eastAsia="SimSun" w:hAnsi="Arial"/>
      <w:sz w:val="22"/>
      <w:lang w:val="en-US" w:eastAsia="zh-CN"/>
    </w:rPr>
  </w:style>
  <w:style w:type="character" w:customStyle="1" w:styleId="Heading6Char">
    <w:name w:val="Heading 6 Char"/>
    <w:basedOn w:val="DefaultParagraphFont"/>
    <w:link w:val="Heading6"/>
    <w:rsid w:val="006C55FF"/>
    <w:rPr>
      <w:rFonts w:ascii="Arial" w:eastAsia="Times New Roman" w:hAnsi="Arial"/>
      <w:lang w:eastAsia="en-US"/>
    </w:rPr>
  </w:style>
  <w:style w:type="character" w:customStyle="1" w:styleId="Heading7Char">
    <w:name w:val="Heading 7 Char"/>
    <w:basedOn w:val="DefaultParagraphFont"/>
    <w:link w:val="Heading7"/>
    <w:rsid w:val="006C55FF"/>
    <w:rPr>
      <w:rFonts w:ascii="Arial" w:eastAsia="Times New Roman" w:hAnsi="Arial"/>
      <w:lang w:eastAsia="en-US"/>
    </w:rPr>
  </w:style>
  <w:style w:type="character" w:customStyle="1" w:styleId="Heading8Char">
    <w:name w:val="Heading 8 Char"/>
    <w:basedOn w:val="DefaultParagraphFont"/>
    <w:link w:val="Heading8"/>
    <w:rsid w:val="006C55FF"/>
    <w:rPr>
      <w:rFonts w:ascii="Arial" w:eastAsia="Times New Roman" w:hAnsi="Arial"/>
      <w:sz w:val="36"/>
      <w:lang w:eastAsia="ja-JP"/>
    </w:rPr>
  </w:style>
  <w:style w:type="character" w:customStyle="1" w:styleId="Heading9Char">
    <w:name w:val="Heading 9 Char"/>
    <w:basedOn w:val="DefaultParagraphFont"/>
    <w:link w:val="Heading9"/>
    <w:rsid w:val="006C55FF"/>
    <w:rPr>
      <w:rFonts w:ascii="Arial" w:eastAsia="Times New Roman" w:hAnsi="Arial"/>
      <w:sz w:val="36"/>
      <w:lang w:eastAsia="ja-JP"/>
    </w:rPr>
  </w:style>
  <w:style w:type="paragraph" w:styleId="MacroText">
    <w:name w:val="macro"/>
    <w:link w:val="MacroTextChar"/>
    <w:qFormat/>
    <w:rsid w:val="006C55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qFormat/>
    <w:rsid w:val="006C55FF"/>
    <w:rPr>
      <w:rFonts w:ascii="Consolas" w:eastAsia="Times New Roman" w:hAnsi="Consolas"/>
      <w:lang w:eastAsia="en-US"/>
    </w:rPr>
  </w:style>
  <w:style w:type="paragraph" w:styleId="List3">
    <w:name w:val="List 3"/>
    <w:basedOn w:val="Normal"/>
    <w:qFormat/>
    <w:rsid w:val="006C55FF"/>
    <w:pPr>
      <w:spacing w:after="180"/>
      <w:ind w:left="849" w:hanging="283"/>
      <w:contextualSpacing/>
    </w:pPr>
    <w:rPr>
      <w:szCs w:val="20"/>
      <w:lang w:eastAsia="ja-JP"/>
    </w:rPr>
  </w:style>
  <w:style w:type="paragraph" w:styleId="TOC7">
    <w:name w:val="toc 7"/>
    <w:basedOn w:val="TOC6"/>
    <w:next w:val="Normal"/>
    <w:uiPriority w:val="39"/>
    <w:rsid w:val="006C55FF"/>
    <w:pPr>
      <w:ind w:left="2268" w:hanging="2268"/>
    </w:pPr>
  </w:style>
  <w:style w:type="paragraph" w:styleId="TOC6">
    <w:name w:val="toc 6"/>
    <w:basedOn w:val="TOC5"/>
    <w:next w:val="Normal"/>
    <w:uiPriority w:val="39"/>
    <w:rsid w:val="006C55FF"/>
    <w:pPr>
      <w:ind w:left="1985" w:hanging="1985"/>
    </w:pPr>
  </w:style>
  <w:style w:type="paragraph" w:styleId="TOC5">
    <w:name w:val="toc 5"/>
    <w:basedOn w:val="TOC4"/>
    <w:uiPriority w:val="39"/>
    <w:rsid w:val="006C55FF"/>
    <w:pPr>
      <w:ind w:left="1701" w:hanging="1701"/>
    </w:pPr>
  </w:style>
  <w:style w:type="paragraph" w:styleId="TOC4">
    <w:name w:val="toc 4"/>
    <w:basedOn w:val="TOC3"/>
    <w:uiPriority w:val="39"/>
    <w:rsid w:val="006C55FF"/>
    <w:pPr>
      <w:ind w:left="1418" w:hanging="1418"/>
    </w:pPr>
  </w:style>
  <w:style w:type="paragraph" w:styleId="TOC3">
    <w:name w:val="toc 3"/>
    <w:basedOn w:val="TOC2"/>
    <w:uiPriority w:val="39"/>
    <w:rsid w:val="006C55FF"/>
    <w:pPr>
      <w:ind w:left="1134" w:hanging="1134"/>
    </w:pPr>
  </w:style>
  <w:style w:type="paragraph" w:styleId="TOC2">
    <w:name w:val="toc 2"/>
    <w:basedOn w:val="TOC1"/>
    <w:uiPriority w:val="39"/>
    <w:rsid w:val="006C55FF"/>
    <w:pPr>
      <w:keepNext w:val="0"/>
      <w:spacing w:before="0"/>
      <w:ind w:left="851" w:hanging="851"/>
    </w:pPr>
    <w:rPr>
      <w:sz w:val="20"/>
    </w:rPr>
  </w:style>
  <w:style w:type="paragraph" w:styleId="TOC1">
    <w:name w:val="toc 1"/>
    <w:uiPriority w:val="39"/>
    <w:rsid w:val="006C55F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styleId="ListNumber2">
    <w:name w:val="List Number 2"/>
    <w:basedOn w:val="Normal"/>
    <w:qFormat/>
    <w:rsid w:val="006C55FF"/>
    <w:pPr>
      <w:numPr>
        <w:numId w:val="13"/>
      </w:numPr>
      <w:spacing w:after="180"/>
      <w:contextualSpacing/>
    </w:pPr>
    <w:rPr>
      <w:szCs w:val="20"/>
      <w:lang w:eastAsia="ja-JP"/>
    </w:rPr>
  </w:style>
  <w:style w:type="paragraph" w:styleId="TableofAuthorities">
    <w:name w:val="table of authorities"/>
    <w:basedOn w:val="Normal"/>
    <w:next w:val="Normal"/>
    <w:qFormat/>
    <w:rsid w:val="006C55FF"/>
    <w:pPr>
      <w:ind w:left="200" w:hanging="200"/>
    </w:pPr>
    <w:rPr>
      <w:szCs w:val="20"/>
      <w:lang w:eastAsia="ja-JP"/>
    </w:rPr>
  </w:style>
  <w:style w:type="paragraph" w:styleId="NoteHeading">
    <w:name w:val="Note Heading"/>
    <w:basedOn w:val="Normal"/>
    <w:next w:val="Normal"/>
    <w:link w:val="NoteHeadingChar"/>
    <w:qFormat/>
    <w:rsid w:val="006C55FF"/>
    <w:rPr>
      <w:szCs w:val="20"/>
      <w:lang w:eastAsia="ja-JP"/>
    </w:rPr>
  </w:style>
  <w:style w:type="character" w:customStyle="1" w:styleId="NoteHeadingChar">
    <w:name w:val="Note Heading Char"/>
    <w:basedOn w:val="DefaultParagraphFont"/>
    <w:link w:val="NoteHeading"/>
    <w:qFormat/>
    <w:rsid w:val="006C55FF"/>
    <w:rPr>
      <w:rFonts w:eastAsia="Times New Roman"/>
      <w:lang w:eastAsia="ja-JP"/>
    </w:rPr>
  </w:style>
  <w:style w:type="paragraph" w:styleId="ListBullet4">
    <w:name w:val="List Bullet 4"/>
    <w:basedOn w:val="Normal"/>
    <w:qFormat/>
    <w:rsid w:val="006C55FF"/>
    <w:pPr>
      <w:numPr>
        <w:numId w:val="14"/>
      </w:numPr>
      <w:spacing w:after="180"/>
      <w:contextualSpacing/>
    </w:pPr>
    <w:rPr>
      <w:szCs w:val="20"/>
      <w:lang w:eastAsia="ja-JP"/>
    </w:rPr>
  </w:style>
  <w:style w:type="paragraph" w:styleId="Index8">
    <w:name w:val="index 8"/>
    <w:basedOn w:val="Normal"/>
    <w:next w:val="Normal"/>
    <w:qFormat/>
    <w:rsid w:val="006C55FF"/>
    <w:pPr>
      <w:ind w:left="1600" w:hanging="200"/>
    </w:pPr>
    <w:rPr>
      <w:szCs w:val="20"/>
      <w:lang w:eastAsia="ja-JP"/>
    </w:rPr>
  </w:style>
  <w:style w:type="paragraph" w:styleId="EmailSignature">
    <w:name w:val="E-mail Signature"/>
    <w:basedOn w:val="Normal"/>
    <w:link w:val="EmailSignatureChar"/>
    <w:qFormat/>
    <w:rsid w:val="006C55FF"/>
    <w:rPr>
      <w:szCs w:val="20"/>
      <w:lang w:eastAsia="ja-JP"/>
    </w:rPr>
  </w:style>
  <w:style w:type="character" w:customStyle="1" w:styleId="EmailSignatureChar">
    <w:name w:val="Email Signature Char"/>
    <w:basedOn w:val="DefaultParagraphFont"/>
    <w:link w:val="EmailSignature"/>
    <w:qFormat/>
    <w:rsid w:val="006C55FF"/>
    <w:rPr>
      <w:rFonts w:eastAsia="Times New Roman"/>
      <w:lang w:eastAsia="ja-JP"/>
    </w:rPr>
  </w:style>
  <w:style w:type="paragraph" w:styleId="ListNumber">
    <w:name w:val="List Number"/>
    <w:basedOn w:val="Normal"/>
    <w:qFormat/>
    <w:rsid w:val="006C55FF"/>
    <w:pPr>
      <w:numPr>
        <w:numId w:val="15"/>
      </w:numPr>
      <w:spacing w:after="180"/>
      <w:contextualSpacing/>
    </w:pPr>
    <w:rPr>
      <w:szCs w:val="20"/>
      <w:lang w:eastAsia="ja-JP"/>
    </w:rPr>
  </w:style>
  <w:style w:type="paragraph" w:styleId="NormalIndent">
    <w:name w:val="Normal Indent"/>
    <w:basedOn w:val="Normal"/>
    <w:qFormat/>
    <w:rsid w:val="006C55FF"/>
    <w:pPr>
      <w:spacing w:after="180"/>
      <w:ind w:left="720"/>
    </w:pPr>
    <w:rPr>
      <w:szCs w:val="20"/>
      <w:lang w:eastAsia="ja-JP"/>
    </w:rPr>
  </w:style>
  <w:style w:type="paragraph" w:styleId="Caption">
    <w:name w:val="caption"/>
    <w:basedOn w:val="Normal"/>
    <w:next w:val="Normal"/>
    <w:uiPriority w:val="35"/>
    <w:unhideWhenUsed/>
    <w:qFormat/>
    <w:rsid w:val="006C55FF"/>
    <w:pPr>
      <w:spacing w:after="200"/>
      <w:contextualSpacing/>
      <w:jc w:val="center"/>
    </w:pPr>
    <w:rPr>
      <w:rFonts w:eastAsia="Arial Unicode MS"/>
      <w:b/>
      <w:bCs/>
      <w:iCs/>
      <w:szCs w:val="18"/>
      <w:lang w:eastAsia="de-DE"/>
    </w:rPr>
  </w:style>
  <w:style w:type="paragraph" w:styleId="Index5">
    <w:name w:val="index 5"/>
    <w:basedOn w:val="Normal"/>
    <w:next w:val="Normal"/>
    <w:qFormat/>
    <w:rsid w:val="006C55FF"/>
    <w:pPr>
      <w:ind w:left="1000" w:hanging="200"/>
    </w:pPr>
    <w:rPr>
      <w:szCs w:val="20"/>
      <w:lang w:eastAsia="ja-JP"/>
    </w:rPr>
  </w:style>
  <w:style w:type="paragraph" w:styleId="ListBullet">
    <w:name w:val="List Bullet"/>
    <w:basedOn w:val="Normal"/>
    <w:qFormat/>
    <w:rsid w:val="006C55FF"/>
    <w:pPr>
      <w:numPr>
        <w:numId w:val="16"/>
      </w:numPr>
      <w:spacing w:after="180"/>
      <w:contextualSpacing/>
    </w:pPr>
    <w:rPr>
      <w:szCs w:val="20"/>
      <w:lang w:eastAsia="ja-JP"/>
    </w:rPr>
  </w:style>
  <w:style w:type="paragraph" w:styleId="EnvelopeAddress">
    <w:name w:val="envelope address"/>
    <w:basedOn w:val="Normal"/>
    <w:qFormat/>
    <w:rsid w:val="006C55FF"/>
    <w:pPr>
      <w:framePr w:w="7920" w:h="1980" w:hRule="exact" w:hSpace="180" w:wrap="auto" w:hAnchor="page" w:xAlign="center" w:yAlign="bottom"/>
      <w:ind w:left="2880"/>
    </w:pPr>
    <w:rPr>
      <w:rFonts w:asciiTheme="majorHAnsi" w:eastAsiaTheme="majorEastAsia" w:hAnsiTheme="majorHAnsi" w:cstheme="majorBidi"/>
      <w:lang w:eastAsia="ja-JP"/>
    </w:rPr>
  </w:style>
  <w:style w:type="paragraph" w:styleId="DocumentMap">
    <w:name w:val="Document Map"/>
    <w:basedOn w:val="Normal"/>
    <w:link w:val="DocumentMapChar"/>
    <w:qFormat/>
    <w:rsid w:val="006C55FF"/>
    <w:rPr>
      <w:rFonts w:ascii="Segoe UI" w:hAnsi="Segoe UI" w:cs="Segoe UI"/>
      <w:sz w:val="16"/>
      <w:szCs w:val="16"/>
      <w:lang w:eastAsia="ja-JP"/>
    </w:rPr>
  </w:style>
  <w:style w:type="character" w:customStyle="1" w:styleId="DocumentMapChar">
    <w:name w:val="Document Map Char"/>
    <w:basedOn w:val="DefaultParagraphFont"/>
    <w:link w:val="DocumentMap"/>
    <w:qFormat/>
    <w:rsid w:val="006C55FF"/>
    <w:rPr>
      <w:rFonts w:ascii="Segoe UI" w:eastAsia="Times New Roman" w:hAnsi="Segoe UI" w:cs="Segoe UI"/>
      <w:sz w:val="16"/>
      <w:szCs w:val="16"/>
      <w:lang w:eastAsia="ja-JP"/>
    </w:rPr>
  </w:style>
  <w:style w:type="paragraph" w:styleId="TOAHeading">
    <w:name w:val="toa heading"/>
    <w:basedOn w:val="Normal"/>
    <w:next w:val="Normal"/>
    <w:qFormat/>
    <w:rsid w:val="006C55FF"/>
    <w:pPr>
      <w:spacing w:after="180"/>
    </w:pPr>
    <w:rPr>
      <w:rFonts w:asciiTheme="majorHAnsi" w:eastAsiaTheme="majorEastAsia" w:hAnsiTheme="majorHAnsi" w:cstheme="majorBidi"/>
      <w:b/>
      <w:bCs/>
      <w:lang w:eastAsia="ja-JP"/>
    </w:rPr>
  </w:style>
  <w:style w:type="paragraph" w:styleId="Index6">
    <w:name w:val="index 6"/>
    <w:basedOn w:val="Normal"/>
    <w:next w:val="Normal"/>
    <w:qFormat/>
    <w:rsid w:val="006C55FF"/>
    <w:pPr>
      <w:ind w:left="1200" w:hanging="200"/>
    </w:pPr>
    <w:rPr>
      <w:szCs w:val="20"/>
      <w:lang w:eastAsia="ja-JP"/>
    </w:rPr>
  </w:style>
  <w:style w:type="paragraph" w:styleId="Salutation">
    <w:name w:val="Salutation"/>
    <w:basedOn w:val="Normal"/>
    <w:next w:val="Normal"/>
    <w:link w:val="SalutationChar"/>
    <w:qFormat/>
    <w:rsid w:val="006C55FF"/>
    <w:pPr>
      <w:spacing w:after="180"/>
    </w:pPr>
    <w:rPr>
      <w:szCs w:val="20"/>
      <w:lang w:eastAsia="ja-JP"/>
    </w:rPr>
  </w:style>
  <w:style w:type="character" w:customStyle="1" w:styleId="SalutationChar">
    <w:name w:val="Salutation Char"/>
    <w:basedOn w:val="DefaultParagraphFont"/>
    <w:link w:val="Salutation"/>
    <w:qFormat/>
    <w:rsid w:val="006C55FF"/>
    <w:rPr>
      <w:rFonts w:eastAsia="Times New Roman"/>
      <w:lang w:eastAsia="ja-JP"/>
    </w:rPr>
  </w:style>
  <w:style w:type="paragraph" w:styleId="BodyText3">
    <w:name w:val="Body Text 3"/>
    <w:basedOn w:val="Normal"/>
    <w:link w:val="BodyText3Char"/>
    <w:qFormat/>
    <w:rsid w:val="006C55FF"/>
    <w:pPr>
      <w:spacing w:after="120"/>
    </w:pPr>
    <w:rPr>
      <w:sz w:val="16"/>
      <w:szCs w:val="16"/>
      <w:lang w:eastAsia="ja-JP"/>
    </w:rPr>
  </w:style>
  <w:style w:type="character" w:customStyle="1" w:styleId="BodyText3Char">
    <w:name w:val="Body Text 3 Char"/>
    <w:basedOn w:val="DefaultParagraphFont"/>
    <w:link w:val="BodyText3"/>
    <w:qFormat/>
    <w:rsid w:val="006C55FF"/>
    <w:rPr>
      <w:rFonts w:eastAsia="Times New Roman"/>
      <w:sz w:val="16"/>
      <w:szCs w:val="16"/>
      <w:lang w:eastAsia="ja-JP"/>
    </w:rPr>
  </w:style>
  <w:style w:type="paragraph" w:styleId="Closing">
    <w:name w:val="Closing"/>
    <w:basedOn w:val="Normal"/>
    <w:link w:val="ClosingChar"/>
    <w:qFormat/>
    <w:rsid w:val="006C55FF"/>
    <w:pPr>
      <w:ind w:left="4252"/>
    </w:pPr>
    <w:rPr>
      <w:szCs w:val="20"/>
      <w:lang w:eastAsia="ja-JP"/>
    </w:rPr>
  </w:style>
  <w:style w:type="character" w:customStyle="1" w:styleId="ClosingChar">
    <w:name w:val="Closing Char"/>
    <w:basedOn w:val="DefaultParagraphFont"/>
    <w:link w:val="Closing"/>
    <w:qFormat/>
    <w:rsid w:val="006C55FF"/>
    <w:rPr>
      <w:rFonts w:eastAsia="Times New Roman"/>
      <w:lang w:eastAsia="ja-JP"/>
    </w:rPr>
  </w:style>
  <w:style w:type="paragraph" w:styleId="ListBullet3">
    <w:name w:val="List Bullet 3"/>
    <w:basedOn w:val="Normal"/>
    <w:qFormat/>
    <w:rsid w:val="006C55FF"/>
    <w:pPr>
      <w:numPr>
        <w:numId w:val="17"/>
      </w:numPr>
      <w:spacing w:after="180"/>
      <w:contextualSpacing/>
    </w:pPr>
    <w:rPr>
      <w:szCs w:val="20"/>
      <w:lang w:eastAsia="ja-JP"/>
    </w:rPr>
  </w:style>
  <w:style w:type="paragraph" w:styleId="BodyText">
    <w:name w:val="Body Text"/>
    <w:basedOn w:val="Normal"/>
    <w:link w:val="BodyTextChar"/>
    <w:qFormat/>
    <w:rsid w:val="006C55FF"/>
    <w:pPr>
      <w:spacing w:after="120"/>
    </w:pPr>
    <w:rPr>
      <w:szCs w:val="20"/>
      <w:lang w:eastAsia="ja-JP"/>
    </w:rPr>
  </w:style>
  <w:style w:type="character" w:customStyle="1" w:styleId="BodyTextChar">
    <w:name w:val="Body Text Char"/>
    <w:basedOn w:val="DefaultParagraphFont"/>
    <w:link w:val="BodyText"/>
    <w:qFormat/>
    <w:rsid w:val="006C55FF"/>
    <w:rPr>
      <w:rFonts w:eastAsia="Times New Roman"/>
      <w:lang w:eastAsia="ja-JP"/>
    </w:rPr>
  </w:style>
  <w:style w:type="paragraph" w:styleId="BodyTextIndent">
    <w:name w:val="Body Text Indent"/>
    <w:basedOn w:val="Normal"/>
    <w:link w:val="BodyTextIndentChar"/>
    <w:qFormat/>
    <w:rsid w:val="006C55FF"/>
    <w:pPr>
      <w:spacing w:after="120"/>
      <w:ind w:left="283"/>
    </w:pPr>
    <w:rPr>
      <w:szCs w:val="20"/>
      <w:lang w:eastAsia="ja-JP"/>
    </w:rPr>
  </w:style>
  <w:style w:type="character" w:customStyle="1" w:styleId="BodyTextIndentChar">
    <w:name w:val="Body Text Indent Char"/>
    <w:basedOn w:val="DefaultParagraphFont"/>
    <w:link w:val="BodyTextIndent"/>
    <w:qFormat/>
    <w:rsid w:val="006C55FF"/>
    <w:rPr>
      <w:rFonts w:eastAsia="Times New Roman"/>
      <w:lang w:eastAsia="ja-JP"/>
    </w:rPr>
  </w:style>
  <w:style w:type="paragraph" w:styleId="ListNumber3">
    <w:name w:val="List Number 3"/>
    <w:basedOn w:val="Normal"/>
    <w:qFormat/>
    <w:rsid w:val="006C55FF"/>
    <w:pPr>
      <w:numPr>
        <w:numId w:val="18"/>
      </w:numPr>
      <w:spacing w:after="180"/>
      <w:contextualSpacing/>
    </w:pPr>
    <w:rPr>
      <w:szCs w:val="20"/>
      <w:lang w:eastAsia="ja-JP"/>
    </w:rPr>
  </w:style>
  <w:style w:type="paragraph" w:styleId="List2">
    <w:name w:val="List 2"/>
    <w:basedOn w:val="Normal"/>
    <w:qFormat/>
    <w:rsid w:val="006C55FF"/>
    <w:pPr>
      <w:spacing w:after="180"/>
      <w:ind w:left="566" w:hanging="283"/>
      <w:contextualSpacing/>
    </w:pPr>
    <w:rPr>
      <w:szCs w:val="20"/>
      <w:lang w:eastAsia="ja-JP"/>
    </w:rPr>
  </w:style>
  <w:style w:type="paragraph" w:styleId="ListContinue">
    <w:name w:val="List Continue"/>
    <w:basedOn w:val="Normal"/>
    <w:qFormat/>
    <w:rsid w:val="006C55FF"/>
    <w:pPr>
      <w:spacing w:after="120"/>
      <w:ind w:left="283"/>
      <w:contextualSpacing/>
    </w:pPr>
    <w:rPr>
      <w:szCs w:val="20"/>
      <w:lang w:eastAsia="ja-JP"/>
    </w:rPr>
  </w:style>
  <w:style w:type="paragraph" w:styleId="BlockText">
    <w:name w:val="Block Text"/>
    <w:basedOn w:val="Normal"/>
    <w:qFormat/>
    <w:rsid w:val="006C55FF"/>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180"/>
      <w:ind w:left="1152" w:right="1152"/>
    </w:pPr>
    <w:rPr>
      <w:rFonts w:asciiTheme="minorHAnsi" w:eastAsiaTheme="minorEastAsia" w:hAnsiTheme="minorHAnsi" w:cstheme="minorBidi"/>
      <w:i/>
      <w:iCs/>
      <w:color w:val="156082" w:themeColor="accent1"/>
      <w:szCs w:val="20"/>
      <w:lang w:eastAsia="ja-JP"/>
    </w:rPr>
  </w:style>
  <w:style w:type="paragraph" w:styleId="ListBullet2">
    <w:name w:val="List Bullet 2"/>
    <w:basedOn w:val="Normal"/>
    <w:qFormat/>
    <w:rsid w:val="006C55FF"/>
    <w:pPr>
      <w:numPr>
        <w:numId w:val="19"/>
      </w:numPr>
      <w:spacing w:after="180"/>
      <w:contextualSpacing/>
    </w:pPr>
    <w:rPr>
      <w:szCs w:val="20"/>
      <w:lang w:eastAsia="ja-JP"/>
    </w:rPr>
  </w:style>
  <w:style w:type="paragraph" w:styleId="HTMLAddress">
    <w:name w:val="HTML Address"/>
    <w:basedOn w:val="Normal"/>
    <w:link w:val="HTMLAddressChar"/>
    <w:qFormat/>
    <w:rsid w:val="006C55FF"/>
    <w:rPr>
      <w:i/>
      <w:iCs/>
      <w:szCs w:val="20"/>
      <w:lang w:eastAsia="ja-JP"/>
    </w:rPr>
  </w:style>
  <w:style w:type="character" w:customStyle="1" w:styleId="HTMLAddressChar">
    <w:name w:val="HTML Address Char"/>
    <w:basedOn w:val="DefaultParagraphFont"/>
    <w:link w:val="HTMLAddress"/>
    <w:qFormat/>
    <w:rsid w:val="006C55FF"/>
    <w:rPr>
      <w:rFonts w:eastAsia="Times New Roman"/>
      <w:i/>
      <w:iCs/>
      <w:lang w:eastAsia="ja-JP"/>
    </w:rPr>
  </w:style>
  <w:style w:type="paragraph" w:styleId="Index4">
    <w:name w:val="index 4"/>
    <w:basedOn w:val="Normal"/>
    <w:next w:val="Normal"/>
    <w:qFormat/>
    <w:rsid w:val="006C55FF"/>
    <w:pPr>
      <w:ind w:left="800" w:hanging="200"/>
    </w:pPr>
    <w:rPr>
      <w:szCs w:val="20"/>
      <w:lang w:eastAsia="ja-JP"/>
    </w:rPr>
  </w:style>
  <w:style w:type="paragraph" w:styleId="PlainText">
    <w:name w:val="Plain Text"/>
    <w:basedOn w:val="Normal"/>
    <w:link w:val="PlainTextChar"/>
    <w:qFormat/>
    <w:rsid w:val="006C55FF"/>
    <w:rPr>
      <w:rFonts w:ascii="Consolas" w:hAnsi="Consolas"/>
      <w:sz w:val="21"/>
      <w:szCs w:val="21"/>
      <w:lang w:eastAsia="ja-JP"/>
    </w:rPr>
  </w:style>
  <w:style w:type="character" w:customStyle="1" w:styleId="PlainTextChar">
    <w:name w:val="Plain Text Char"/>
    <w:basedOn w:val="DefaultParagraphFont"/>
    <w:link w:val="PlainText"/>
    <w:qFormat/>
    <w:rsid w:val="006C55FF"/>
    <w:rPr>
      <w:rFonts w:ascii="Consolas" w:eastAsia="Times New Roman" w:hAnsi="Consolas"/>
      <w:sz w:val="21"/>
      <w:szCs w:val="21"/>
      <w:lang w:eastAsia="ja-JP"/>
    </w:rPr>
  </w:style>
  <w:style w:type="paragraph" w:styleId="ListBullet5">
    <w:name w:val="List Bullet 5"/>
    <w:basedOn w:val="Normal"/>
    <w:qFormat/>
    <w:rsid w:val="006C55FF"/>
    <w:pPr>
      <w:numPr>
        <w:numId w:val="20"/>
      </w:numPr>
      <w:spacing w:after="180"/>
      <w:contextualSpacing/>
    </w:pPr>
    <w:rPr>
      <w:szCs w:val="20"/>
      <w:lang w:eastAsia="ja-JP"/>
    </w:rPr>
  </w:style>
  <w:style w:type="paragraph" w:styleId="ListNumber4">
    <w:name w:val="List Number 4"/>
    <w:basedOn w:val="Normal"/>
    <w:qFormat/>
    <w:rsid w:val="006C55FF"/>
    <w:pPr>
      <w:numPr>
        <w:numId w:val="21"/>
      </w:numPr>
      <w:spacing w:after="180"/>
      <w:contextualSpacing/>
    </w:pPr>
    <w:rPr>
      <w:szCs w:val="20"/>
      <w:lang w:eastAsia="ja-JP"/>
    </w:rPr>
  </w:style>
  <w:style w:type="paragraph" w:styleId="TOC8">
    <w:name w:val="toc 8"/>
    <w:basedOn w:val="TOC1"/>
    <w:uiPriority w:val="39"/>
    <w:rsid w:val="006C55FF"/>
    <w:pPr>
      <w:spacing w:before="180"/>
      <w:ind w:left="2693" w:hanging="2693"/>
    </w:pPr>
    <w:rPr>
      <w:b/>
    </w:rPr>
  </w:style>
  <w:style w:type="paragraph" w:styleId="Index3">
    <w:name w:val="index 3"/>
    <w:basedOn w:val="Normal"/>
    <w:next w:val="Normal"/>
    <w:qFormat/>
    <w:rsid w:val="006C55FF"/>
    <w:pPr>
      <w:ind w:left="600" w:hanging="200"/>
    </w:pPr>
    <w:rPr>
      <w:szCs w:val="20"/>
      <w:lang w:eastAsia="ja-JP"/>
    </w:rPr>
  </w:style>
  <w:style w:type="paragraph" w:styleId="Date">
    <w:name w:val="Date"/>
    <w:basedOn w:val="Normal"/>
    <w:next w:val="Normal"/>
    <w:link w:val="DateChar"/>
    <w:qFormat/>
    <w:rsid w:val="006C55FF"/>
    <w:pPr>
      <w:spacing w:after="180"/>
    </w:pPr>
    <w:rPr>
      <w:szCs w:val="20"/>
      <w:lang w:eastAsia="ja-JP"/>
    </w:rPr>
  </w:style>
  <w:style w:type="character" w:customStyle="1" w:styleId="DateChar">
    <w:name w:val="Date Char"/>
    <w:basedOn w:val="DefaultParagraphFont"/>
    <w:link w:val="Date"/>
    <w:qFormat/>
    <w:rsid w:val="006C55FF"/>
    <w:rPr>
      <w:rFonts w:eastAsia="Times New Roman"/>
      <w:lang w:eastAsia="ja-JP"/>
    </w:rPr>
  </w:style>
  <w:style w:type="paragraph" w:styleId="BodyTextIndent2">
    <w:name w:val="Body Text Indent 2"/>
    <w:basedOn w:val="Normal"/>
    <w:link w:val="BodyTextIndent2Char"/>
    <w:qFormat/>
    <w:rsid w:val="006C55FF"/>
    <w:pPr>
      <w:spacing w:after="120" w:line="480" w:lineRule="auto"/>
      <w:ind w:left="283"/>
    </w:pPr>
    <w:rPr>
      <w:szCs w:val="20"/>
      <w:lang w:eastAsia="ja-JP"/>
    </w:rPr>
  </w:style>
  <w:style w:type="character" w:customStyle="1" w:styleId="BodyTextIndent2Char">
    <w:name w:val="Body Text Indent 2 Char"/>
    <w:basedOn w:val="DefaultParagraphFont"/>
    <w:link w:val="BodyTextIndent2"/>
    <w:qFormat/>
    <w:rsid w:val="006C55FF"/>
    <w:rPr>
      <w:rFonts w:eastAsia="Times New Roman"/>
      <w:lang w:eastAsia="ja-JP"/>
    </w:rPr>
  </w:style>
  <w:style w:type="paragraph" w:styleId="EndnoteText">
    <w:name w:val="endnote text"/>
    <w:basedOn w:val="Normal"/>
    <w:link w:val="EndnoteTextChar"/>
    <w:qFormat/>
    <w:rsid w:val="006C55FF"/>
    <w:rPr>
      <w:szCs w:val="20"/>
      <w:lang w:eastAsia="ja-JP"/>
    </w:rPr>
  </w:style>
  <w:style w:type="character" w:customStyle="1" w:styleId="EndnoteTextChar">
    <w:name w:val="Endnote Text Char"/>
    <w:basedOn w:val="DefaultParagraphFont"/>
    <w:link w:val="EndnoteText"/>
    <w:qFormat/>
    <w:rsid w:val="006C55FF"/>
    <w:rPr>
      <w:rFonts w:eastAsia="Times New Roman"/>
      <w:lang w:eastAsia="ja-JP"/>
    </w:rPr>
  </w:style>
  <w:style w:type="paragraph" w:styleId="ListContinue5">
    <w:name w:val="List Continue 5"/>
    <w:basedOn w:val="Normal"/>
    <w:qFormat/>
    <w:rsid w:val="006C55FF"/>
    <w:pPr>
      <w:spacing w:after="120"/>
      <w:ind w:left="1415"/>
      <w:contextualSpacing/>
    </w:pPr>
    <w:rPr>
      <w:szCs w:val="20"/>
      <w:lang w:eastAsia="ja-JP"/>
    </w:rPr>
  </w:style>
  <w:style w:type="paragraph" w:styleId="BalloonText">
    <w:name w:val="Balloon Text"/>
    <w:basedOn w:val="Normal"/>
    <w:link w:val="BalloonTextChar"/>
    <w:qFormat/>
    <w:rsid w:val="006C55FF"/>
    <w:rPr>
      <w:rFonts w:ascii="Segoe UI" w:hAnsi="Segoe UI" w:cs="Segoe UI"/>
      <w:sz w:val="18"/>
      <w:szCs w:val="18"/>
      <w:lang w:eastAsia="ja-JP"/>
    </w:rPr>
  </w:style>
  <w:style w:type="character" w:customStyle="1" w:styleId="BalloonTextChar">
    <w:name w:val="Balloon Text Char"/>
    <w:basedOn w:val="DefaultParagraphFont"/>
    <w:link w:val="BalloonText"/>
    <w:qFormat/>
    <w:rsid w:val="006C55FF"/>
    <w:rPr>
      <w:rFonts w:ascii="Segoe UI" w:eastAsia="Times New Roman" w:hAnsi="Segoe UI" w:cs="Segoe UI"/>
      <w:sz w:val="18"/>
      <w:szCs w:val="18"/>
      <w:lang w:eastAsia="ja-JP"/>
    </w:rPr>
  </w:style>
  <w:style w:type="paragraph" w:styleId="EnvelopeReturn">
    <w:name w:val="envelope return"/>
    <w:basedOn w:val="Normal"/>
    <w:qFormat/>
    <w:rsid w:val="006C55FF"/>
    <w:rPr>
      <w:rFonts w:asciiTheme="majorHAnsi" w:eastAsiaTheme="majorEastAsia" w:hAnsiTheme="majorHAnsi" w:cstheme="majorBidi"/>
      <w:szCs w:val="20"/>
      <w:lang w:eastAsia="ja-JP"/>
    </w:rPr>
  </w:style>
  <w:style w:type="paragraph" w:styleId="Signature">
    <w:name w:val="Signature"/>
    <w:basedOn w:val="Normal"/>
    <w:link w:val="SignatureChar"/>
    <w:qFormat/>
    <w:rsid w:val="006C55FF"/>
    <w:pPr>
      <w:ind w:left="4252"/>
    </w:pPr>
    <w:rPr>
      <w:szCs w:val="20"/>
      <w:lang w:eastAsia="ja-JP"/>
    </w:rPr>
  </w:style>
  <w:style w:type="character" w:customStyle="1" w:styleId="SignatureChar">
    <w:name w:val="Signature Char"/>
    <w:basedOn w:val="DefaultParagraphFont"/>
    <w:link w:val="Signature"/>
    <w:qFormat/>
    <w:rsid w:val="006C55FF"/>
    <w:rPr>
      <w:rFonts w:eastAsia="Times New Roman"/>
      <w:lang w:eastAsia="ja-JP"/>
    </w:rPr>
  </w:style>
  <w:style w:type="paragraph" w:styleId="ListContinue4">
    <w:name w:val="List Continue 4"/>
    <w:basedOn w:val="Normal"/>
    <w:qFormat/>
    <w:rsid w:val="006C55FF"/>
    <w:pPr>
      <w:spacing w:after="120"/>
      <w:ind w:left="1132"/>
      <w:contextualSpacing/>
    </w:pPr>
    <w:rPr>
      <w:szCs w:val="20"/>
      <w:lang w:eastAsia="ja-JP"/>
    </w:rPr>
  </w:style>
  <w:style w:type="paragraph" w:styleId="Index1">
    <w:name w:val="index 1"/>
    <w:basedOn w:val="Normal"/>
    <w:next w:val="Normal"/>
    <w:autoRedefine/>
    <w:qFormat/>
    <w:rsid w:val="006C55FF"/>
    <w:pPr>
      <w:ind w:left="240" w:hanging="240"/>
    </w:pPr>
  </w:style>
  <w:style w:type="paragraph" w:styleId="IndexHeading">
    <w:name w:val="index heading"/>
    <w:basedOn w:val="Normal"/>
    <w:next w:val="Index1"/>
    <w:qFormat/>
    <w:rsid w:val="006C55FF"/>
    <w:pPr>
      <w:spacing w:after="180"/>
    </w:pPr>
    <w:rPr>
      <w:rFonts w:asciiTheme="majorHAnsi" w:eastAsiaTheme="majorEastAsia" w:hAnsiTheme="majorHAnsi" w:cstheme="majorBidi"/>
      <w:b/>
      <w:bCs/>
      <w:szCs w:val="20"/>
      <w:lang w:eastAsia="ja-JP"/>
    </w:rPr>
  </w:style>
  <w:style w:type="paragraph" w:styleId="Subtitle">
    <w:name w:val="Subtitle"/>
    <w:basedOn w:val="Normal"/>
    <w:next w:val="Normal"/>
    <w:link w:val="SubtitleChar"/>
    <w:uiPriority w:val="2"/>
    <w:qFormat/>
    <w:rsid w:val="006C55FF"/>
    <w:pPr>
      <w:spacing w:after="160"/>
    </w:pPr>
    <w:rPr>
      <w:rFonts w:asciiTheme="minorHAnsi" w:eastAsiaTheme="minorEastAsia" w:hAnsiTheme="minorHAnsi" w:cstheme="minorBidi"/>
      <w:color w:val="595959" w:themeColor="text1" w:themeTint="A6"/>
      <w:spacing w:val="15"/>
      <w:sz w:val="22"/>
      <w:szCs w:val="22"/>
      <w:lang w:eastAsia="ja-JP"/>
    </w:rPr>
  </w:style>
  <w:style w:type="character" w:customStyle="1" w:styleId="SubtitleChar">
    <w:name w:val="Subtitle Char"/>
    <w:basedOn w:val="DefaultParagraphFont"/>
    <w:link w:val="Subtitle"/>
    <w:uiPriority w:val="2"/>
    <w:qFormat/>
    <w:rsid w:val="006C55FF"/>
    <w:rPr>
      <w:rFonts w:asciiTheme="minorHAnsi" w:eastAsiaTheme="minorEastAsia" w:hAnsiTheme="minorHAnsi" w:cstheme="minorBidi"/>
      <w:color w:val="595959" w:themeColor="text1" w:themeTint="A6"/>
      <w:spacing w:val="15"/>
      <w:sz w:val="22"/>
      <w:szCs w:val="22"/>
      <w:lang w:eastAsia="ja-JP"/>
    </w:rPr>
  </w:style>
  <w:style w:type="paragraph" w:styleId="ListNumber5">
    <w:name w:val="List Number 5"/>
    <w:basedOn w:val="Normal"/>
    <w:qFormat/>
    <w:rsid w:val="006C55FF"/>
    <w:pPr>
      <w:numPr>
        <w:numId w:val="22"/>
      </w:numPr>
      <w:spacing w:after="180"/>
      <w:contextualSpacing/>
    </w:pPr>
    <w:rPr>
      <w:szCs w:val="20"/>
      <w:lang w:eastAsia="ja-JP"/>
    </w:rPr>
  </w:style>
  <w:style w:type="paragraph" w:styleId="FootnoteText">
    <w:name w:val="footnote text"/>
    <w:basedOn w:val="Normal"/>
    <w:link w:val="FootnoteTextChar"/>
    <w:qFormat/>
    <w:rsid w:val="006C55FF"/>
    <w:rPr>
      <w:szCs w:val="20"/>
      <w:lang w:eastAsia="ja-JP"/>
    </w:rPr>
  </w:style>
  <w:style w:type="character" w:customStyle="1" w:styleId="FootnoteTextChar">
    <w:name w:val="Footnote Text Char"/>
    <w:basedOn w:val="DefaultParagraphFont"/>
    <w:link w:val="FootnoteText"/>
    <w:qFormat/>
    <w:rsid w:val="006C55FF"/>
    <w:rPr>
      <w:rFonts w:eastAsia="Times New Roman"/>
      <w:lang w:eastAsia="ja-JP"/>
    </w:rPr>
  </w:style>
  <w:style w:type="paragraph" w:styleId="List5">
    <w:name w:val="List 5"/>
    <w:basedOn w:val="Normal"/>
    <w:qFormat/>
    <w:rsid w:val="006C55FF"/>
    <w:pPr>
      <w:spacing w:after="180"/>
      <w:ind w:left="1415" w:hanging="283"/>
      <w:contextualSpacing/>
    </w:pPr>
    <w:rPr>
      <w:szCs w:val="20"/>
      <w:lang w:eastAsia="ja-JP"/>
    </w:rPr>
  </w:style>
  <w:style w:type="paragraph" w:styleId="BodyTextIndent3">
    <w:name w:val="Body Text Indent 3"/>
    <w:basedOn w:val="Normal"/>
    <w:link w:val="BodyTextIndent3Char"/>
    <w:qFormat/>
    <w:rsid w:val="006C55FF"/>
    <w:pPr>
      <w:spacing w:after="120"/>
      <w:ind w:left="283"/>
    </w:pPr>
    <w:rPr>
      <w:sz w:val="16"/>
      <w:szCs w:val="16"/>
      <w:lang w:eastAsia="ja-JP"/>
    </w:rPr>
  </w:style>
  <w:style w:type="character" w:customStyle="1" w:styleId="BodyTextIndent3Char">
    <w:name w:val="Body Text Indent 3 Char"/>
    <w:basedOn w:val="DefaultParagraphFont"/>
    <w:link w:val="BodyTextIndent3"/>
    <w:qFormat/>
    <w:rsid w:val="006C55FF"/>
    <w:rPr>
      <w:rFonts w:eastAsia="Times New Roman"/>
      <w:sz w:val="16"/>
      <w:szCs w:val="16"/>
      <w:lang w:eastAsia="ja-JP"/>
    </w:rPr>
  </w:style>
  <w:style w:type="paragraph" w:styleId="Index7">
    <w:name w:val="index 7"/>
    <w:basedOn w:val="Normal"/>
    <w:next w:val="Normal"/>
    <w:qFormat/>
    <w:rsid w:val="006C55FF"/>
    <w:pPr>
      <w:ind w:left="1400" w:hanging="200"/>
    </w:pPr>
    <w:rPr>
      <w:szCs w:val="20"/>
      <w:lang w:eastAsia="ja-JP"/>
    </w:rPr>
  </w:style>
  <w:style w:type="paragraph" w:styleId="Index9">
    <w:name w:val="index 9"/>
    <w:basedOn w:val="Normal"/>
    <w:next w:val="Normal"/>
    <w:qFormat/>
    <w:rsid w:val="006C55FF"/>
    <w:pPr>
      <w:ind w:left="1800" w:hanging="200"/>
    </w:pPr>
    <w:rPr>
      <w:szCs w:val="20"/>
      <w:lang w:eastAsia="ja-JP"/>
    </w:rPr>
  </w:style>
  <w:style w:type="paragraph" w:styleId="TableofFigures">
    <w:name w:val="table of figures"/>
    <w:basedOn w:val="Normal"/>
    <w:next w:val="Normal"/>
    <w:qFormat/>
    <w:rsid w:val="006C55FF"/>
    <w:rPr>
      <w:szCs w:val="20"/>
      <w:lang w:eastAsia="ja-JP"/>
    </w:rPr>
  </w:style>
  <w:style w:type="paragraph" w:styleId="TOC9">
    <w:name w:val="toc 9"/>
    <w:basedOn w:val="TOC8"/>
    <w:uiPriority w:val="39"/>
    <w:rsid w:val="006C55FF"/>
    <w:pPr>
      <w:ind w:left="1418" w:hanging="1418"/>
    </w:pPr>
  </w:style>
  <w:style w:type="paragraph" w:styleId="BodyText2">
    <w:name w:val="Body Text 2"/>
    <w:basedOn w:val="Normal"/>
    <w:link w:val="BodyText2Char"/>
    <w:qFormat/>
    <w:rsid w:val="006C55FF"/>
    <w:pPr>
      <w:spacing w:after="120" w:line="480" w:lineRule="auto"/>
    </w:pPr>
    <w:rPr>
      <w:szCs w:val="20"/>
      <w:lang w:eastAsia="ja-JP"/>
    </w:rPr>
  </w:style>
  <w:style w:type="character" w:customStyle="1" w:styleId="BodyText2Char">
    <w:name w:val="Body Text 2 Char"/>
    <w:basedOn w:val="DefaultParagraphFont"/>
    <w:link w:val="BodyText2"/>
    <w:qFormat/>
    <w:rsid w:val="006C55FF"/>
    <w:rPr>
      <w:rFonts w:eastAsia="Times New Roman"/>
      <w:lang w:eastAsia="ja-JP"/>
    </w:rPr>
  </w:style>
  <w:style w:type="paragraph" w:styleId="List4">
    <w:name w:val="List 4"/>
    <w:basedOn w:val="Normal"/>
    <w:qFormat/>
    <w:rsid w:val="006C55FF"/>
    <w:pPr>
      <w:spacing w:after="180"/>
      <w:ind w:left="1132" w:hanging="283"/>
      <w:contextualSpacing/>
    </w:pPr>
    <w:rPr>
      <w:szCs w:val="20"/>
      <w:lang w:eastAsia="ja-JP"/>
    </w:rPr>
  </w:style>
  <w:style w:type="paragraph" w:styleId="ListContinue2">
    <w:name w:val="List Continue 2"/>
    <w:basedOn w:val="Normal"/>
    <w:qFormat/>
    <w:rsid w:val="006C55FF"/>
    <w:pPr>
      <w:spacing w:after="120"/>
      <w:ind w:left="566"/>
      <w:contextualSpacing/>
    </w:pPr>
    <w:rPr>
      <w:szCs w:val="20"/>
      <w:lang w:eastAsia="ja-JP"/>
    </w:rPr>
  </w:style>
  <w:style w:type="paragraph" w:styleId="MessageHeader">
    <w:name w:val="Message Header"/>
    <w:basedOn w:val="Normal"/>
    <w:link w:val="MessageHeaderChar"/>
    <w:qFormat/>
    <w:rsid w:val="006C55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ja-JP"/>
    </w:rPr>
  </w:style>
  <w:style w:type="character" w:customStyle="1" w:styleId="MessageHeaderChar">
    <w:name w:val="Message Header Char"/>
    <w:basedOn w:val="DefaultParagraphFont"/>
    <w:link w:val="MessageHeader"/>
    <w:qFormat/>
    <w:rsid w:val="006C55FF"/>
    <w:rPr>
      <w:rFonts w:asciiTheme="majorHAnsi" w:eastAsiaTheme="majorEastAsia" w:hAnsiTheme="majorHAnsi" w:cstheme="majorBidi"/>
      <w:sz w:val="24"/>
      <w:szCs w:val="24"/>
      <w:shd w:val="pct20" w:color="auto" w:fill="auto"/>
      <w:lang w:eastAsia="ja-JP"/>
    </w:rPr>
  </w:style>
  <w:style w:type="paragraph" w:styleId="HTMLPreformatted">
    <w:name w:val="HTML Preformatted"/>
    <w:basedOn w:val="Normal"/>
    <w:link w:val="HTMLPreformattedChar"/>
    <w:qFormat/>
    <w:rsid w:val="006C55FF"/>
    <w:rPr>
      <w:rFonts w:ascii="Consolas" w:hAnsi="Consolas"/>
      <w:szCs w:val="20"/>
      <w:lang w:eastAsia="ja-JP"/>
    </w:rPr>
  </w:style>
  <w:style w:type="character" w:customStyle="1" w:styleId="HTMLPreformattedChar">
    <w:name w:val="HTML Preformatted Char"/>
    <w:basedOn w:val="DefaultParagraphFont"/>
    <w:link w:val="HTMLPreformatted"/>
    <w:qFormat/>
    <w:rsid w:val="006C55FF"/>
    <w:rPr>
      <w:rFonts w:ascii="Consolas" w:eastAsia="Times New Roman" w:hAnsi="Consolas"/>
      <w:lang w:eastAsia="ja-JP"/>
    </w:rPr>
  </w:style>
  <w:style w:type="paragraph" w:styleId="NormalWeb">
    <w:name w:val="Normal (Web)"/>
    <w:basedOn w:val="Normal"/>
    <w:link w:val="NormalWebChar"/>
    <w:uiPriority w:val="99"/>
    <w:unhideWhenUsed/>
    <w:qFormat/>
    <w:rsid w:val="006C55FF"/>
    <w:pPr>
      <w:spacing w:before="100" w:beforeAutospacing="1" w:after="100" w:afterAutospacing="1"/>
    </w:pPr>
  </w:style>
  <w:style w:type="paragraph" w:styleId="ListContinue3">
    <w:name w:val="List Continue 3"/>
    <w:basedOn w:val="Normal"/>
    <w:qFormat/>
    <w:rsid w:val="006C55FF"/>
    <w:pPr>
      <w:spacing w:after="120"/>
      <w:ind w:left="849"/>
      <w:contextualSpacing/>
    </w:pPr>
    <w:rPr>
      <w:szCs w:val="20"/>
      <w:lang w:eastAsia="ja-JP"/>
    </w:rPr>
  </w:style>
  <w:style w:type="paragraph" w:styleId="Index2">
    <w:name w:val="index 2"/>
    <w:basedOn w:val="Normal"/>
    <w:next w:val="Normal"/>
    <w:qFormat/>
    <w:rsid w:val="006C55FF"/>
    <w:pPr>
      <w:ind w:left="400" w:hanging="200"/>
    </w:pPr>
    <w:rPr>
      <w:szCs w:val="20"/>
      <w:lang w:eastAsia="ja-JP"/>
    </w:rPr>
  </w:style>
  <w:style w:type="paragraph" w:styleId="Title">
    <w:name w:val="Title"/>
    <w:basedOn w:val="Normal"/>
    <w:next w:val="Normal"/>
    <w:link w:val="TitleChar"/>
    <w:qFormat/>
    <w:rsid w:val="006C55FF"/>
    <w:pPr>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qFormat/>
    <w:rsid w:val="006C55FF"/>
    <w:rPr>
      <w:rFonts w:asciiTheme="majorHAnsi" w:eastAsiaTheme="majorEastAsia" w:hAnsiTheme="majorHAnsi" w:cstheme="majorBidi"/>
      <w:spacing w:val="-10"/>
      <w:kern w:val="28"/>
      <w:sz w:val="56"/>
      <w:szCs w:val="56"/>
      <w:lang w:eastAsia="ja-JP"/>
    </w:rPr>
  </w:style>
  <w:style w:type="paragraph" w:styleId="BodyTextFirstIndent">
    <w:name w:val="Body Text First Indent"/>
    <w:basedOn w:val="BodyText"/>
    <w:link w:val="BodyTextFirstIndentChar"/>
    <w:qFormat/>
    <w:rsid w:val="006C55FF"/>
    <w:pPr>
      <w:spacing w:after="180"/>
      <w:ind w:firstLine="360"/>
    </w:pPr>
  </w:style>
  <w:style w:type="character" w:customStyle="1" w:styleId="BodyTextFirstIndentChar">
    <w:name w:val="Body Text First Indent Char"/>
    <w:basedOn w:val="BodyTextChar"/>
    <w:link w:val="BodyTextFirstIndent"/>
    <w:qFormat/>
    <w:rsid w:val="006C55FF"/>
    <w:rPr>
      <w:rFonts w:eastAsia="Times New Roman"/>
      <w:lang w:eastAsia="ja-JP"/>
    </w:rPr>
  </w:style>
  <w:style w:type="paragraph" w:styleId="BodyTextFirstIndent2">
    <w:name w:val="Body Text First Indent 2"/>
    <w:basedOn w:val="BodyTextIndent"/>
    <w:link w:val="BodyTextFirstIndent2Char"/>
    <w:qFormat/>
    <w:rsid w:val="006C55FF"/>
    <w:pPr>
      <w:spacing w:after="180"/>
      <w:ind w:left="360" w:firstLine="360"/>
    </w:pPr>
  </w:style>
  <w:style w:type="character" w:customStyle="1" w:styleId="BodyTextFirstIndent2Char">
    <w:name w:val="Body Text First Indent 2 Char"/>
    <w:basedOn w:val="BodyTextIndentChar"/>
    <w:link w:val="BodyTextFirstIndent2"/>
    <w:qFormat/>
    <w:rsid w:val="006C55FF"/>
    <w:rPr>
      <w:rFonts w:eastAsia="Times New Roman"/>
      <w:lang w:eastAsia="ja-JP"/>
    </w:rPr>
  </w:style>
  <w:style w:type="paragraph" w:customStyle="1" w:styleId="H6">
    <w:name w:val="H6"/>
    <w:basedOn w:val="Heading5"/>
    <w:next w:val="Normal"/>
    <w:rsid w:val="006C55FF"/>
    <w:pPr>
      <w:ind w:left="1985" w:hanging="1985"/>
      <w:outlineLvl w:val="9"/>
    </w:pPr>
    <w:rPr>
      <w:sz w:val="20"/>
    </w:rPr>
  </w:style>
  <w:style w:type="paragraph" w:customStyle="1" w:styleId="EQ">
    <w:name w:val="EQ"/>
    <w:basedOn w:val="Normal"/>
    <w:next w:val="Normal"/>
    <w:rsid w:val="006C55FF"/>
    <w:pPr>
      <w:tabs>
        <w:tab w:val="center" w:pos="4536"/>
        <w:tab w:val="right" w:pos="9072"/>
      </w:tabs>
      <w:spacing w:after="180"/>
    </w:pPr>
    <w:rPr>
      <w:noProof/>
      <w:szCs w:val="20"/>
      <w:lang w:eastAsia="ja-JP"/>
    </w:rPr>
  </w:style>
  <w:style w:type="character" w:customStyle="1" w:styleId="ZGSM">
    <w:name w:val="ZGSM"/>
    <w:rsid w:val="006C55FF"/>
  </w:style>
  <w:style w:type="paragraph" w:customStyle="1" w:styleId="ZD">
    <w:name w:val="ZD"/>
    <w:rsid w:val="006C55F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TT">
    <w:name w:val="TT"/>
    <w:basedOn w:val="Heading1"/>
    <w:next w:val="Normal"/>
    <w:rsid w:val="006C55FF"/>
    <w:pPr>
      <w:pBdr>
        <w:top w:val="single" w:sz="12" w:space="3" w:color="auto"/>
      </w:pBdr>
      <w:spacing w:after="180"/>
      <w:ind w:left="1134" w:hanging="1134"/>
      <w:outlineLvl w:val="9"/>
    </w:pPr>
    <w:rPr>
      <w:rFonts w:ascii="Arial" w:eastAsia="Times New Roman" w:hAnsi="Arial" w:cs="Times New Roman"/>
      <w:color w:val="auto"/>
      <w:sz w:val="36"/>
      <w:szCs w:val="20"/>
      <w:lang w:eastAsia="ja-JP"/>
    </w:rPr>
  </w:style>
  <w:style w:type="paragraph" w:customStyle="1" w:styleId="NF">
    <w:name w:val="NF"/>
    <w:basedOn w:val="NO"/>
    <w:rsid w:val="006C55FF"/>
    <w:rPr>
      <w:rFonts w:ascii="Arial" w:eastAsia="SimSun" w:hAnsi="Arial"/>
      <w:sz w:val="18"/>
      <w:szCs w:val="21"/>
      <w:lang w:val="en-GB"/>
    </w:rPr>
  </w:style>
  <w:style w:type="paragraph" w:customStyle="1" w:styleId="PL">
    <w:name w:val="PL"/>
    <w:rsid w:val="006C55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paragraph" w:customStyle="1" w:styleId="TAR">
    <w:name w:val="TAR"/>
    <w:basedOn w:val="TAL"/>
    <w:rsid w:val="006C55FF"/>
    <w:pPr>
      <w:jc w:val="right"/>
    </w:pPr>
  </w:style>
  <w:style w:type="paragraph" w:customStyle="1" w:styleId="TAL">
    <w:name w:val="TAL"/>
    <w:basedOn w:val="Normal"/>
    <w:qFormat/>
    <w:rsid w:val="006C55FF"/>
    <w:rPr>
      <w:rFonts w:ascii="Arial" w:hAnsi="Arial"/>
      <w:sz w:val="18"/>
      <w:szCs w:val="20"/>
      <w:lang w:eastAsia="ja-JP"/>
    </w:rPr>
  </w:style>
  <w:style w:type="paragraph" w:customStyle="1" w:styleId="TAH">
    <w:name w:val="TAH"/>
    <w:basedOn w:val="TAC"/>
    <w:link w:val="TAHCar"/>
    <w:qFormat/>
    <w:rsid w:val="006C55FF"/>
    <w:rPr>
      <w:b/>
    </w:rPr>
  </w:style>
  <w:style w:type="paragraph" w:customStyle="1" w:styleId="TAC">
    <w:name w:val="TAC"/>
    <w:basedOn w:val="TAL"/>
    <w:qFormat/>
    <w:rsid w:val="006C55FF"/>
    <w:pPr>
      <w:jc w:val="center"/>
    </w:pPr>
  </w:style>
  <w:style w:type="paragraph" w:customStyle="1" w:styleId="LD">
    <w:name w:val="LD"/>
    <w:rsid w:val="006C55FF"/>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FP">
    <w:name w:val="FP"/>
    <w:basedOn w:val="Normal"/>
    <w:rsid w:val="006C55FF"/>
    <w:rPr>
      <w:szCs w:val="20"/>
      <w:lang w:eastAsia="ja-JP"/>
    </w:rPr>
  </w:style>
  <w:style w:type="paragraph" w:customStyle="1" w:styleId="NW">
    <w:name w:val="NW"/>
    <w:basedOn w:val="NO"/>
    <w:rsid w:val="006C55FF"/>
    <w:rPr>
      <w:rFonts w:eastAsia="SimSun"/>
      <w:szCs w:val="21"/>
      <w:lang w:val="en-GB"/>
    </w:rPr>
  </w:style>
  <w:style w:type="paragraph" w:customStyle="1" w:styleId="EW">
    <w:name w:val="EW"/>
    <w:basedOn w:val="EX"/>
    <w:rsid w:val="006C55FF"/>
    <w:rPr>
      <w:rFonts w:eastAsia="Times New Roman"/>
      <w:szCs w:val="20"/>
      <w:lang w:eastAsia="ja-JP"/>
    </w:rPr>
  </w:style>
  <w:style w:type="paragraph" w:customStyle="1" w:styleId="TH">
    <w:name w:val="TH"/>
    <w:basedOn w:val="Normal"/>
    <w:link w:val="THChar"/>
    <w:qFormat/>
    <w:rsid w:val="006C55FF"/>
    <w:pPr>
      <w:spacing w:before="60" w:after="180"/>
      <w:jc w:val="center"/>
    </w:pPr>
    <w:rPr>
      <w:rFonts w:ascii="Arial" w:hAnsi="Arial"/>
      <w:b/>
      <w:szCs w:val="20"/>
      <w:lang w:eastAsia="ja-JP"/>
    </w:rPr>
  </w:style>
  <w:style w:type="paragraph" w:customStyle="1" w:styleId="ZA">
    <w:name w:val="ZA"/>
    <w:rsid w:val="006C55F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6C55F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6C55F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6C55F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qFormat/>
    <w:rsid w:val="006C55FF"/>
    <w:pPr>
      <w:ind w:left="851" w:hanging="851"/>
    </w:pPr>
  </w:style>
  <w:style w:type="paragraph" w:customStyle="1" w:styleId="ZH">
    <w:name w:val="ZH"/>
    <w:rsid w:val="006C55F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6C55FF"/>
    <w:pPr>
      <w:keepNext w:val="0"/>
      <w:spacing w:before="0" w:after="240"/>
    </w:pPr>
  </w:style>
  <w:style w:type="paragraph" w:customStyle="1" w:styleId="ZG">
    <w:name w:val="ZG"/>
    <w:rsid w:val="006C55F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rsid w:val="006C55FF"/>
    <w:pPr>
      <w:ind w:left="851" w:hanging="284"/>
      <w:contextualSpacing w:val="0"/>
    </w:pPr>
  </w:style>
  <w:style w:type="paragraph" w:customStyle="1" w:styleId="B3">
    <w:name w:val="B3"/>
    <w:basedOn w:val="List3"/>
    <w:rsid w:val="006C55FF"/>
    <w:pPr>
      <w:ind w:left="1135" w:hanging="284"/>
      <w:contextualSpacing w:val="0"/>
    </w:pPr>
  </w:style>
  <w:style w:type="paragraph" w:customStyle="1" w:styleId="B4">
    <w:name w:val="B4"/>
    <w:basedOn w:val="List4"/>
    <w:rsid w:val="006C55FF"/>
    <w:pPr>
      <w:ind w:left="1418" w:hanging="284"/>
      <w:contextualSpacing w:val="0"/>
    </w:pPr>
  </w:style>
  <w:style w:type="paragraph" w:customStyle="1" w:styleId="B5">
    <w:name w:val="B5"/>
    <w:basedOn w:val="List5"/>
    <w:rsid w:val="006C55FF"/>
    <w:pPr>
      <w:ind w:left="1702" w:hanging="284"/>
      <w:contextualSpacing w:val="0"/>
    </w:pPr>
  </w:style>
  <w:style w:type="paragraph" w:customStyle="1" w:styleId="ZTD">
    <w:name w:val="ZTD"/>
    <w:basedOn w:val="ZB"/>
    <w:rsid w:val="006C55FF"/>
    <w:pPr>
      <w:framePr w:hRule="auto" w:wrap="notBeside" w:y="852"/>
    </w:pPr>
    <w:rPr>
      <w:i w:val="0"/>
      <w:sz w:val="40"/>
    </w:rPr>
  </w:style>
  <w:style w:type="paragraph" w:customStyle="1" w:styleId="ZV">
    <w:name w:val="ZV"/>
    <w:basedOn w:val="ZU"/>
    <w:rsid w:val="006C55FF"/>
    <w:pPr>
      <w:framePr w:wrap="notBeside" w:y="16161"/>
    </w:pPr>
  </w:style>
  <w:style w:type="paragraph" w:customStyle="1" w:styleId="Revision1">
    <w:name w:val="Revision1"/>
    <w:hidden/>
    <w:uiPriority w:val="99"/>
    <w:semiHidden/>
    <w:qFormat/>
    <w:rsid w:val="006C55FF"/>
    <w:rPr>
      <w:rFonts w:eastAsia="SimSun"/>
      <w:lang w:eastAsia="en-US"/>
    </w:rPr>
  </w:style>
  <w:style w:type="paragraph" w:customStyle="1" w:styleId="Revision2">
    <w:name w:val="Revision2"/>
    <w:hidden/>
    <w:uiPriority w:val="99"/>
    <w:unhideWhenUsed/>
    <w:qFormat/>
    <w:rsid w:val="006C55FF"/>
    <w:rPr>
      <w:rFonts w:eastAsia="SimSun"/>
      <w:lang w:eastAsia="en-US"/>
    </w:rPr>
  </w:style>
  <w:style w:type="character" w:customStyle="1" w:styleId="NormalWebChar">
    <w:name w:val="Normal (Web) Char"/>
    <w:link w:val="NormalWeb"/>
    <w:uiPriority w:val="99"/>
    <w:qFormat/>
    <w:rsid w:val="006C55FF"/>
    <w:rPr>
      <w:rFonts w:eastAsia="Times New Roman"/>
      <w:sz w:val="24"/>
      <w:szCs w:val="24"/>
    </w:rPr>
  </w:style>
  <w:style w:type="paragraph" w:customStyle="1" w:styleId="Revision3">
    <w:name w:val="Revision3"/>
    <w:hidden/>
    <w:uiPriority w:val="99"/>
    <w:unhideWhenUsed/>
    <w:qFormat/>
    <w:rsid w:val="006C55FF"/>
    <w:rPr>
      <w:rFonts w:eastAsia="SimSun"/>
      <w:lang w:eastAsia="en-US"/>
    </w:rPr>
  </w:style>
  <w:style w:type="paragraph" w:styleId="IntenseQuote">
    <w:name w:val="Intense Quote"/>
    <w:basedOn w:val="Normal"/>
    <w:next w:val="Normal"/>
    <w:link w:val="IntenseQuoteChar"/>
    <w:uiPriority w:val="99"/>
    <w:unhideWhenUsed/>
    <w:qFormat/>
    <w:rsid w:val="006C55FF"/>
    <w:pPr>
      <w:pBdr>
        <w:top w:val="single" w:sz="4" w:space="10" w:color="156082" w:themeColor="accent1"/>
        <w:bottom w:val="single" w:sz="4" w:space="10" w:color="156082" w:themeColor="accent1"/>
      </w:pBdr>
      <w:spacing w:before="360" w:after="360"/>
      <w:ind w:left="864" w:right="864"/>
      <w:jc w:val="center"/>
    </w:pPr>
    <w:rPr>
      <w:i/>
      <w:iCs/>
      <w:color w:val="156082" w:themeColor="accent1"/>
      <w:szCs w:val="20"/>
      <w:lang w:eastAsia="ja-JP"/>
    </w:rPr>
  </w:style>
  <w:style w:type="character" w:customStyle="1" w:styleId="IntenseQuoteChar">
    <w:name w:val="Intense Quote Char"/>
    <w:basedOn w:val="DefaultParagraphFont"/>
    <w:link w:val="IntenseQuote"/>
    <w:uiPriority w:val="99"/>
    <w:qFormat/>
    <w:rsid w:val="006C55FF"/>
    <w:rPr>
      <w:rFonts w:eastAsia="Times New Roman"/>
      <w:i/>
      <w:iCs/>
      <w:color w:val="156082" w:themeColor="accent1"/>
      <w:lang w:eastAsia="ja-JP"/>
    </w:rPr>
  </w:style>
  <w:style w:type="paragraph" w:styleId="NoSpacing">
    <w:name w:val="No Spacing"/>
    <w:uiPriority w:val="99"/>
    <w:unhideWhenUsed/>
    <w:qFormat/>
    <w:rsid w:val="006C55FF"/>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99"/>
    <w:unhideWhenUsed/>
    <w:qFormat/>
    <w:rsid w:val="006C55FF"/>
    <w:pPr>
      <w:spacing w:before="200" w:after="160"/>
      <w:ind w:left="864" w:right="864"/>
      <w:jc w:val="center"/>
    </w:pPr>
    <w:rPr>
      <w:i/>
      <w:iCs/>
      <w:color w:val="404040" w:themeColor="text1" w:themeTint="BF"/>
      <w:szCs w:val="20"/>
      <w:lang w:eastAsia="ja-JP"/>
    </w:rPr>
  </w:style>
  <w:style w:type="character" w:customStyle="1" w:styleId="QuoteChar">
    <w:name w:val="Quote Char"/>
    <w:basedOn w:val="DefaultParagraphFont"/>
    <w:link w:val="Quote"/>
    <w:uiPriority w:val="99"/>
    <w:qFormat/>
    <w:rsid w:val="006C55FF"/>
    <w:rPr>
      <w:rFonts w:eastAsia="Times New Roman"/>
      <w:i/>
      <w:iCs/>
      <w:color w:val="404040" w:themeColor="text1" w:themeTint="BF"/>
      <w:lang w:eastAsia="ja-JP"/>
    </w:rPr>
  </w:style>
  <w:style w:type="paragraph" w:customStyle="1" w:styleId="Revision4">
    <w:name w:val="Revision4"/>
    <w:hidden/>
    <w:uiPriority w:val="99"/>
    <w:unhideWhenUsed/>
    <w:qFormat/>
    <w:rsid w:val="006C55FF"/>
    <w:rPr>
      <w:rFonts w:eastAsia="Times New Roman"/>
      <w:lang w:eastAsia="en-US"/>
    </w:rPr>
  </w:style>
  <w:style w:type="paragraph" w:customStyle="1" w:styleId="Revision5">
    <w:name w:val="Revision5"/>
    <w:hidden/>
    <w:uiPriority w:val="99"/>
    <w:unhideWhenUsed/>
    <w:qFormat/>
    <w:rsid w:val="006C55FF"/>
    <w:rPr>
      <w:rFonts w:eastAsia="Times New Roman"/>
      <w:lang w:eastAsia="en-US"/>
    </w:rPr>
  </w:style>
  <w:style w:type="character" w:customStyle="1" w:styleId="THChar">
    <w:name w:val="TH Char"/>
    <w:link w:val="TH"/>
    <w:qFormat/>
    <w:rsid w:val="006C55FF"/>
    <w:rPr>
      <w:rFonts w:ascii="Arial" w:eastAsia="Times New Roman" w:hAnsi="Arial"/>
      <w:b/>
      <w:lang w:eastAsia="ja-JP"/>
    </w:rPr>
  </w:style>
  <w:style w:type="character" w:customStyle="1" w:styleId="ListParagraphChar">
    <w:name w:val="List Paragraph Char"/>
    <w:link w:val="ListParagraph"/>
    <w:uiPriority w:val="34"/>
    <w:qFormat/>
    <w:rsid w:val="006C55FF"/>
    <w:rPr>
      <w:rFonts w:eastAsia="Times New Roman"/>
      <w:sz w:val="24"/>
      <w:szCs w:val="24"/>
    </w:rPr>
  </w:style>
  <w:style w:type="paragraph" w:customStyle="1" w:styleId="NOTE">
    <w:name w:val="NOTE"/>
    <w:basedOn w:val="NO"/>
    <w:link w:val="NOTE0"/>
    <w:qFormat/>
    <w:rsid w:val="006C55FF"/>
    <w:pPr>
      <w:spacing w:after="180"/>
    </w:pPr>
    <w:rPr>
      <w:rFonts w:eastAsia="SimSun"/>
      <w:szCs w:val="21"/>
      <w:lang w:eastAsia="zh-CN"/>
    </w:rPr>
  </w:style>
  <w:style w:type="character" w:customStyle="1" w:styleId="NOTE0">
    <w:name w:val="NOTE 字符"/>
    <w:basedOn w:val="NOChar"/>
    <w:link w:val="NOTE"/>
    <w:rsid w:val="006C55FF"/>
    <w:rPr>
      <w:rFonts w:eastAsia="SimSun"/>
      <w:szCs w:val="21"/>
      <w:lang w:val="x-none" w:eastAsia="zh-CN"/>
    </w:rPr>
  </w:style>
  <w:style w:type="character" w:styleId="SubtleReference">
    <w:name w:val="Subtle Reference"/>
    <w:aliases w:val="footnotes Figures"/>
    <w:uiPriority w:val="31"/>
    <w:qFormat/>
    <w:rsid w:val="006C55FF"/>
    <w:rPr>
      <w:color w:val="7F7F7F"/>
      <w:sz w:val="20"/>
    </w:rPr>
  </w:style>
  <w:style w:type="paragraph" w:customStyle="1" w:styleId="Normalwspacing">
    <w:name w:val="Normal_w/spacing"/>
    <w:basedOn w:val="Normal"/>
    <w:link w:val="NormalwspacingChar"/>
    <w:qFormat/>
    <w:rsid w:val="006C55FF"/>
    <w:pPr>
      <w:spacing w:after="120"/>
      <w:jc w:val="both"/>
    </w:pPr>
    <w:rPr>
      <w:rFonts w:eastAsia="Arial Unicode MS"/>
      <w:sz w:val="22"/>
      <w:szCs w:val="20"/>
      <w:lang w:eastAsia="de-DE"/>
    </w:rPr>
  </w:style>
  <w:style w:type="character" w:customStyle="1" w:styleId="NormalwspacingChar">
    <w:name w:val="Normal_w/spacing Char"/>
    <w:link w:val="Normalwspacing"/>
    <w:rsid w:val="006C55FF"/>
    <w:rPr>
      <w:rFonts w:eastAsia="Arial Unicode MS"/>
      <w:sz w:val="22"/>
      <w:lang w:eastAsia="de-DE"/>
    </w:rPr>
  </w:style>
  <w:style w:type="paragraph" w:customStyle="1" w:styleId="BulletsinParagraphs">
    <w:name w:val="Bullets in Paragraphs"/>
    <w:basedOn w:val="Normal"/>
    <w:link w:val="BulletsinParagraphsChar"/>
    <w:qFormat/>
    <w:rsid w:val="006C55FF"/>
    <w:pPr>
      <w:numPr>
        <w:numId w:val="74"/>
      </w:numPr>
      <w:tabs>
        <w:tab w:val="num" w:pos="360"/>
      </w:tabs>
      <w:contextualSpacing/>
    </w:pPr>
    <w:rPr>
      <w:rFonts w:eastAsia="Arial Unicode MS"/>
      <w:sz w:val="22"/>
      <w:szCs w:val="22"/>
      <w:lang w:val="en-US" w:eastAsia="de-DE"/>
    </w:rPr>
  </w:style>
  <w:style w:type="character" w:customStyle="1" w:styleId="BulletsinParagraphsChar">
    <w:name w:val="Bullets in Paragraphs Char"/>
    <w:link w:val="BulletsinParagraphs"/>
    <w:rsid w:val="006C55FF"/>
    <w:rPr>
      <w:rFonts w:eastAsia="Arial Unicode MS"/>
      <w:sz w:val="22"/>
      <w:szCs w:val="22"/>
      <w:lang w:val="en-US" w:eastAsia="de-DE"/>
    </w:rPr>
  </w:style>
  <w:style w:type="paragraph" w:customStyle="1" w:styleId="WSBulletsinParagraphwspace">
    <w:name w:val="WS Bullets in Paragraph w/space"/>
    <w:basedOn w:val="BulletsinParagraphs"/>
    <w:qFormat/>
    <w:rsid w:val="006C55FF"/>
    <w:pPr>
      <w:numPr>
        <w:numId w:val="75"/>
      </w:numPr>
      <w:tabs>
        <w:tab w:val="clear" w:pos="720"/>
        <w:tab w:val="left" w:pos="643"/>
      </w:tabs>
      <w:spacing w:after="120"/>
      <w:ind w:hanging="360"/>
      <w:contextualSpacing w:val="0"/>
      <w:jc w:val="both"/>
    </w:pPr>
  </w:style>
  <w:style w:type="table" w:customStyle="1" w:styleId="1">
    <w:name w:val="网格型1"/>
    <w:basedOn w:val="TableNormal"/>
    <w:next w:val="TableGrid"/>
    <w:qFormat/>
    <w:rsid w:val="006C55FF"/>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6C55FF"/>
    <w:rPr>
      <w:rFonts w:eastAsia="SimSun"/>
      <w:sz w:val="24"/>
      <w:szCs w:val="24"/>
    </w:rPr>
  </w:style>
  <w:style w:type="table" w:customStyle="1" w:styleId="2">
    <w:name w:val="网格型2"/>
    <w:basedOn w:val="TableNormal"/>
    <w:next w:val="TableGrid"/>
    <w:rsid w:val="006C55FF"/>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rsid w:val="006C55FF"/>
    <w:pPr>
      <w:numPr>
        <w:numId w:val="86"/>
      </w:numPr>
      <w:spacing w:after="180"/>
    </w:pPr>
    <w:rPr>
      <w:szCs w:val="20"/>
    </w:rPr>
  </w:style>
  <w:style w:type="paragraph" w:customStyle="1" w:styleId="BL">
    <w:name w:val="BL"/>
    <w:basedOn w:val="Normal"/>
    <w:rsid w:val="006C55FF"/>
    <w:pPr>
      <w:numPr>
        <w:numId w:val="87"/>
      </w:numPr>
      <w:spacing w:after="180"/>
    </w:pPr>
    <w:rPr>
      <w:szCs w:val="20"/>
    </w:rPr>
  </w:style>
  <w:style w:type="character" w:customStyle="1" w:styleId="TFChar">
    <w:name w:val="TF Char"/>
    <w:link w:val="TF"/>
    <w:qFormat/>
    <w:rsid w:val="006C55FF"/>
    <w:rPr>
      <w:rFonts w:ascii="Arial" w:eastAsia="Times New Roman" w:hAnsi="Arial"/>
      <w:b/>
      <w:lang w:eastAsia="ja-JP"/>
    </w:rPr>
  </w:style>
  <w:style w:type="character" w:customStyle="1" w:styleId="TAHCar">
    <w:name w:val="TAH Car"/>
    <w:link w:val="TAH"/>
    <w:rsid w:val="006C55FF"/>
    <w:rPr>
      <w:rFonts w:ascii="Arial" w:eastAsia="Times New Roman" w:hAnsi="Arial"/>
      <w:b/>
      <w:sz w:val="18"/>
      <w:lang w:eastAsia="ja-JP"/>
    </w:rPr>
  </w:style>
  <w:style w:type="numbering" w:customStyle="1" w:styleId="NoList1">
    <w:name w:val="No List1"/>
    <w:next w:val="NoList"/>
    <w:uiPriority w:val="99"/>
    <w:semiHidden/>
    <w:unhideWhenUsed/>
    <w:rsid w:val="00637B21"/>
  </w:style>
  <w:style w:type="table" w:customStyle="1" w:styleId="TableGrid1">
    <w:name w:val="Table Grid1"/>
    <w:basedOn w:val="TableNormal"/>
    <w:next w:val="TableGrid"/>
    <w:qFormat/>
    <w:rsid w:val="00637B21"/>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2344">
      <w:bodyDiv w:val="1"/>
      <w:marLeft w:val="0"/>
      <w:marRight w:val="0"/>
      <w:marTop w:val="0"/>
      <w:marBottom w:val="0"/>
      <w:divBdr>
        <w:top w:val="none" w:sz="0" w:space="0" w:color="auto"/>
        <w:left w:val="none" w:sz="0" w:space="0" w:color="auto"/>
        <w:bottom w:val="none" w:sz="0" w:space="0" w:color="auto"/>
        <w:right w:val="none" w:sz="0" w:space="0" w:color="auto"/>
      </w:divBdr>
    </w:div>
    <w:div w:id="115105691">
      <w:bodyDiv w:val="1"/>
      <w:marLeft w:val="0"/>
      <w:marRight w:val="0"/>
      <w:marTop w:val="0"/>
      <w:marBottom w:val="0"/>
      <w:divBdr>
        <w:top w:val="none" w:sz="0" w:space="0" w:color="auto"/>
        <w:left w:val="none" w:sz="0" w:space="0" w:color="auto"/>
        <w:bottom w:val="none" w:sz="0" w:space="0" w:color="auto"/>
        <w:right w:val="none" w:sz="0" w:space="0" w:color="auto"/>
      </w:divBdr>
    </w:div>
    <w:div w:id="117073633">
      <w:bodyDiv w:val="1"/>
      <w:marLeft w:val="0"/>
      <w:marRight w:val="0"/>
      <w:marTop w:val="0"/>
      <w:marBottom w:val="0"/>
      <w:divBdr>
        <w:top w:val="none" w:sz="0" w:space="0" w:color="auto"/>
        <w:left w:val="none" w:sz="0" w:space="0" w:color="auto"/>
        <w:bottom w:val="none" w:sz="0" w:space="0" w:color="auto"/>
        <w:right w:val="none" w:sz="0" w:space="0" w:color="auto"/>
      </w:divBdr>
    </w:div>
    <w:div w:id="141312885">
      <w:bodyDiv w:val="1"/>
      <w:marLeft w:val="0"/>
      <w:marRight w:val="0"/>
      <w:marTop w:val="0"/>
      <w:marBottom w:val="0"/>
      <w:divBdr>
        <w:top w:val="none" w:sz="0" w:space="0" w:color="auto"/>
        <w:left w:val="none" w:sz="0" w:space="0" w:color="auto"/>
        <w:bottom w:val="none" w:sz="0" w:space="0" w:color="auto"/>
        <w:right w:val="none" w:sz="0" w:space="0" w:color="auto"/>
      </w:divBdr>
    </w:div>
    <w:div w:id="149635954">
      <w:bodyDiv w:val="1"/>
      <w:marLeft w:val="0"/>
      <w:marRight w:val="0"/>
      <w:marTop w:val="0"/>
      <w:marBottom w:val="0"/>
      <w:divBdr>
        <w:top w:val="none" w:sz="0" w:space="0" w:color="auto"/>
        <w:left w:val="none" w:sz="0" w:space="0" w:color="auto"/>
        <w:bottom w:val="none" w:sz="0" w:space="0" w:color="auto"/>
        <w:right w:val="none" w:sz="0" w:space="0" w:color="auto"/>
      </w:divBdr>
    </w:div>
    <w:div w:id="155920586">
      <w:bodyDiv w:val="1"/>
      <w:marLeft w:val="0"/>
      <w:marRight w:val="0"/>
      <w:marTop w:val="0"/>
      <w:marBottom w:val="0"/>
      <w:divBdr>
        <w:top w:val="none" w:sz="0" w:space="0" w:color="auto"/>
        <w:left w:val="none" w:sz="0" w:space="0" w:color="auto"/>
        <w:bottom w:val="none" w:sz="0" w:space="0" w:color="auto"/>
        <w:right w:val="none" w:sz="0" w:space="0" w:color="auto"/>
      </w:divBdr>
    </w:div>
    <w:div w:id="166529757">
      <w:bodyDiv w:val="1"/>
      <w:marLeft w:val="0"/>
      <w:marRight w:val="0"/>
      <w:marTop w:val="0"/>
      <w:marBottom w:val="0"/>
      <w:divBdr>
        <w:top w:val="none" w:sz="0" w:space="0" w:color="auto"/>
        <w:left w:val="none" w:sz="0" w:space="0" w:color="auto"/>
        <w:bottom w:val="none" w:sz="0" w:space="0" w:color="auto"/>
        <w:right w:val="none" w:sz="0" w:space="0" w:color="auto"/>
      </w:divBdr>
    </w:div>
    <w:div w:id="295179476">
      <w:bodyDiv w:val="1"/>
      <w:marLeft w:val="0"/>
      <w:marRight w:val="0"/>
      <w:marTop w:val="0"/>
      <w:marBottom w:val="0"/>
      <w:divBdr>
        <w:top w:val="none" w:sz="0" w:space="0" w:color="auto"/>
        <w:left w:val="none" w:sz="0" w:space="0" w:color="auto"/>
        <w:bottom w:val="none" w:sz="0" w:space="0" w:color="auto"/>
        <w:right w:val="none" w:sz="0" w:space="0" w:color="auto"/>
      </w:divBdr>
    </w:div>
    <w:div w:id="296180064">
      <w:bodyDiv w:val="1"/>
      <w:marLeft w:val="0"/>
      <w:marRight w:val="0"/>
      <w:marTop w:val="0"/>
      <w:marBottom w:val="0"/>
      <w:divBdr>
        <w:top w:val="none" w:sz="0" w:space="0" w:color="auto"/>
        <w:left w:val="none" w:sz="0" w:space="0" w:color="auto"/>
        <w:bottom w:val="none" w:sz="0" w:space="0" w:color="auto"/>
        <w:right w:val="none" w:sz="0" w:space="0" w:color="auto"/>
      </w:divBdr>
    </w:div>
    <w:div w:id="352927096">
      <w:bodyDiv w:val="1"/>
      <w:marLeft w:val="0"/>
      <w:marRight w:val="0"/>
      <w:marTop w:val="0"/>
      <w:marBottom w:val="0"/>
      <w:divBdr>
        <w:top w:val="none" w:sz="0" w:space="0" w:color="auto"/>
        <w:left w:val="none" w:sz="0" w:space="0" w:color="auto"/>
        <w:bottom w:val="none" w:sz="0" w:space="0" w:color="auto"/>
        <w:right w:val="none" w:sz="0" w:space="0" w:color="auto"/>
      </w:divBdr>
    </w:div>
    <w:div w:id="376050816">
      <w:bodyDiv w:val="1"/>
      <w:marLeft w:val="0"/>
      <w:marRight w:val="0"/>
      <w:marTop w:val="0"/>
      <w:marBottom w:val="0"/>
      <w:divBdr>
        <w:top w:val="none" w:sz="0" w:space="0" w:color="auto"/>
        <w:left w:val="none" w:sz="0" w:space="0" w:color="auto"/>
        <w:bottom w:val="none" w:sz="0" w:space="0" w:color="auto"/>
        <w:right w:val="none" w:sz="0" w:space="0" w:color="auto"/>
      </w:divBdr>
    </w:div>
    <w:div w:id="377628697">
      <w:bodyDiv w:val="1"/>
      <w:marLeft w:val="0"/>
      <w:marRight w:val="0"/>
      <w:marTop w:val="0"/>
      <w:marBottom w:val="0"/>
      <w:divBdr>
        <w:top w:val="none" w:sz="0" w:space="0" w:color="auto"/>
        <w:left w:val="none" w:sz="0" w:space="0" w:color="auto"/>
        <w:bottom w:val="none" w:sz="0" w:space="0" w:color="auto"/>
        <w:right w:val="none" w:sz="0" w:space="0" w:color="auto"/>
      </w:divBdr>
    </w:div>
    <w:div w:id="385446881">
      <w:bodyDiv w:val="1"/>
      <w:marLeft w:val="0"/>
      <w:marRight w:val="0"/>
      <w:marTop w:val="0"/>
      <w:marBottom w:val="0"/>
      <w:divBdr>
        <w:top w:val="none" w:sz="0" w:space="0" w:color="auto"/>
        <w:left w:val="none" w:sz="0" w:space="0" w:color="auto"/>
        <w:bottom w:val="none" w:sz="0" w:space="0" w:color="auto"/>
        <w:right w:val="none" w:sz="0" w:space="0" w:color="auto"/>
      </w:divBdr>
    </w:div>
    <w:div w:id="433596115">
      <w:bodyDiv w:val="1"/>
      <w:marLeft w:val="0"/>
      <w:marRight w:val="0"/>
      <w:marTop w:val="0"/>
      <w:marBottom w:val="0"/>
      <w:divBdr>
        <w:top w:val="none" w:sz="0" w:space="0" w:color="auto"/>
        <w:left w:val="none" w:sz="0" w:space="0" w:color="auto"/>
        <w:bottom w:val="none" w:sz="0" w:space="0" w:color="auto"/>
        <w:right w:val="none" w:sz="0" w:space="0" w:color="auto"/>
      </w:divBdr>
    </w:div>
    <w:div w:id="454570301">
      <w:bodyDiv w:val="1"/>
      <w:marLeft w:val="0"/>
      <w:marRight w:val="0"/>
      <w:marTop w:val="0"/>
      <w:marBottom w:val="0"/>
      <w:divBdr>
        <w:top w:val="none" w:sz="0" w:space="0" w:color="auto"/>
        <w:left w:val="none" w:sz="0" w:space="0" w:color="auto"/>
        <w:bottom w:val="none" w:sz="0" w:space="0" w:color="auto"/>
        <w:right w:val="none" w:sz="0" w:space="0" w:color="auto"/>
      </w:divBdr>
    </w:div>
    <w:div w:id="478886450">
      <w:bodyDiv w:val="1"/>
      <w:marLeft w:val="0"/>
      <w:marRight w:val="0"/>
      <w:marTop w:val="0"/>
      <w:marBottom w:val="0"/>
      <w:divBdr>
        <w:top w:val="none" w:sz="0" w:space="0" w:color="auto"/>
        <w:left w:val="none" w:sz="0" w:space="0" w:color="auto"/>
        <w:bottom w:val="none" w:sz="0" w:space="0" w:color="auto"/>
        <w:right w:val="none" w:sz="0" w:space="0" w:color="auto"/>
      </w:divBdr>
    </w:div>
    <w:div w:id="481702539">
      <w:bodyDiv w:val="1"/>
      <w:marLeft w:val="0"/>
      <w:marRight w:val="0"/>
      <w:marTop w:val="0"/>
      <w:marBottom w:val="0"/>
      <w:divBdr>
        <w:top w:val="none" w:sz="0" w:space="0" w:color="auto"/>
        <w:left w:val="none" w:sz="0" w:space="0" w:color="auto"/>
        <w:bottom w:val="none" w:sz="0" w:space="0" w:color="auto"/>
        <w:right w:val="none" w:sz="0" w:space="0" w:color="auto"/>
      </w:divBdr>
    </w:div>
    <w:div w:id="481777768">
      <w:bodyDiv w:val="1"/>
      <w:marLeft w:val="0"/>
      <w:marRight w:val="0"/>
      <w:marTop w:val="0"/>
      <w:marBottom w:val="0"/>
      <w:divBdr>
        <w:top w:val="none" w:sz="0" w:space="0" w:color="auto"/>
        <w:left w:val="none" w:sz="0" w:space="0" w:color="auto"/>
        <w:bottom w:val="none" w:sz="0" w:space="0" w:color="auto"/>
        <w:right w:val="none" w:sz="0" w:space="0" w:color="auto"/>
      </w:divBdr>
    </w:div>
    <w:div w:id="537543980">
      <w:bodyDiv w:val="1"/>
      <w:marLeft w:val="0"/>
      <w:marRight w:val="0"/>
      <w:marTop w:val="0"/>
      <w:marBottom w:val="0"/>
      <w:divBdr>
        <w:top w:val="none" w:sz="0" w:space="0" w:color="auto"/>
        <w:left w:val="none" w:sz="0" w:space="0" w:color="auto"/>
        <w:bottom w:val="none" w:sz="0" w:space="0" w:color="auto"/>
        <w:right w:val="none" w:sz="0" w:space="0" w:color="auto"/>
      </w:divBdr>
    </w:div>
    <w:div w:id="564145138">
      <w:bodyDiv w:val="1"/>
      <w:marLeft w:val="0"/>
      <w:marRight w:val="0"/>
      <w:marTop w:val="0"/>
      <w:marBottom w:val="0"/>
      <w:divBdr>
        <w:top w:val="none" w:sz="0" w:space="0" w:color="auto"/>
        <w:left w:val="none" w:sz="0" w:space="0" w:color="auto"/>
        <w:bottom w:val="none" w:sz="0" w:space="0" w:color="auto"/>
        <w:right w:val="none" w:sz="0" w:space="0" w:color="auto"/>
      </w:divBdr>
    </w:div>
    <w:div w:id="592399475">
      <w:bodyDiv w:val="1"/>
      <w:marLeft w:val="0"/>
      <w:marRight w:val="0"/>
      <w:marTop w:val="0"/>
      <w:marBottom w:val="0"/>
      <w:divBdr>
        <w:top w:val="none" w:sz="0" w:space="0" w:color="auto"/>
        <w:left w:val="none" w:sz="0" w:space="0" w:color="auto"/>
        <w:bottom w:val="none" w:sz="0" w:space="0" w:color="auto"/>
        <w:right w:val="none" w:sz="0" w:space="0" w:color="auto"/>
      </w:divBdr>
    </w:div>
    <w:div w:id="615063799">
      <w:bodyDiv w:val="1"/>
      <w:marLeft w:val="0"/>
      <w:marRight w:val="0"/>
      <w:marTop w:val="0"/>
      <w:marBottom w:val="0"/>
      <w:divBdr>
        <w:top w:val="none" w:sz="0" w:space="0" w:color="auto"/>
        <w:left w:val="none" w:sz="0" w:space="0" w:color="auto"/>
        <w:bottom w:val="none" w:sz="0" w:space="0" w:color="auto"/>
        <w:right w:val="none" w:sz="0" w:space="0" w:color="auto"/>
      </w:divBdr>
    </w:div>
    <w:div w:id="628781379">
      <w:bodyDiv w:val="1"/>
      <w:marLeft w:val="0"/>
      <w:marRight w:val="0"/>
      <w:marTop w:val="0"/>
      <w:marBottom w:val="0"/>
      <w:divBdr>
        <w:top w:val="none" w:sz="0" w:space="0" w:color="auto"/>
        <w:left w:val="none" w:sz="0" w:space="0" w:color="auto"/>
        <w:bottom w:val="none" w:sz="0" w:space="0" w:color="auto"/>
        <w:right w:val="none" w:sz="0" w:space="0" w:color="auto"/>
      </w:divBdr>
    </w:div>
    <w:div w:id="668026949">
      <w:bodyDiv w:val="1"/>
      <w:marLeft w:val="0"/>
      <w:marRight w:val="0"/>
      <w:marTop w:val="0"/>
      <w:marBottom w:val="0"/>
      <w:divBdr>
        <w:top w:val="none" w:sz="0" w:space="0" w:color="auto"/>
        <w:left w:val="none" w:sz="0" w:space="0" w:color="auto"/>
        <w:bottom w:val="none" w:sz="0" w:space="0" w:color="auto"/>
        <w:right w:val="none" w:sz="0" w:space="0" w:color="auto"/>
      </w:divBdr>
    </w:div>
    <w:div w:id="761069905">
      <w:bodyDiv w:val="1"/>
      <w:marLeft w:val="0"/>
      <w:marRight w:val="0"/>
      <w:marTop w:val="0"/>
      <w:marBottom w:val="0"/>
      <w:divBdr>
        <w:top w:val="none" w:sz="0" w:space="0" w:color="auto"/>
        <w:left w:val="none" w:sz="0" w:space="0" w:color="auto"/>
        <w:bottom w:val="none" w:sz="0" w:space="0" w:color="auto"/>
        <w:right w:val="none" w:sz="0" w:space="0" w:color="auto"/>
      </w:divBdr>
    </w:div>
    <w:div w:id="777529074">
      <w:bodyDiv w:val="1"/>
      <w:marLeft w:val="0"/>
      <w:marRight w:val="0"/>
      <w:marTop w:val="0"/>
      <w:marBottom w:val="0"/>
      <w:divBdr>
        <w:top w:val="none" w:sz="0" w:space="0" w:color="auto"/>
        <w:left w:val="none" w:sz="0" w:space="0" w:color="auto"/>
        <w:bottom w:val="none" w:sz="0" w:space="0" w:color="auto"/>
        <w:right w:val="none" w:sz="0" w:space="0" w:color="auto"/>
      </w:divBdr>
    </w:div>
    <w:div w:id="787162534">
      <w:bodyDiv w:val="1"/>
      <w:marLeft w:val="0"/>
      <w:marRight w:val="0"/>
      <w:marTop w:val="0"/>
      <w:marBottom w:val="0"/>
      <w:divBdr>
        <w:top w:val="none" w:sz="0" w:space="0" w:color="auto"/>
        <w:left w:val="none" w:sz="0" w:space="0" w:color="auto"/>
        <w:bottom w:val="none" w:sz="0" w:space="0" w:color="auto"/>
        <w:right w:val="none" w:sz="0" w:space="0" w:color="auto"/>
      </w:divBdr>
    </w:div>
    <w:div w:id="797794161">
      <w:bodyDiv w:val="1"/>
      <w:marLeft w:val="0"/>
      <w:marRight w:val="0"/>
      <w:marTop w:val="0"/>
      <w:marBottom w:val="0"/>
      <w:divBdr>
        <w:top w:val="none" w:sz="0" w:space="0" w:color="auto"/>
        <w:left w:val="none" w:sz="0" w:space="0" w:color="auto"/>
        <w:bottom w:val="none" w:sz="0" w:space="0" w:color="auto"/>
        <w:right w:val="none" w:sz="0" w:space="0" w:color="auto"/>
      </w:divBdr>
    </w:div>
    <w:div w:id="816652823">
      <w:bodyDiv w:val="1"/>
      <w:marLeft w:val="0"/>
      <w:marRight w:val="0"/>
      <w:marTop w:val="0"/>
      <w:marBottom w:val="0"/>
      <w:divBdr>
        <w:top w:val="none" w:sz="0" w:space="0" w:color="auto"/>
        <w:left w:val="none" w:sz="0" w:space="0" w:color="auto"/>
        <w:bottom w:val="none" w:sz="0" w:space="0" w:color="auto"/>
        <w:right w:val="none" w:sz="0" w:space="0" w:color="auto"/>
      </w:divBdr>
    </w:div>
    <w:div w:id="840121171">
      <w:bodyDiv w:val="1"/>
      <w:marLeft w:val="0"/>
      <w:marRight w:val="0"/>
      <w:marTop w:val="0"/>
      <w:marBottom w:val="0"/>
      <w:divBdr>
        <w:top w:val="none" w:sz="0" w:space="0" w:color="auto"/>
        <w:left w:val="none" w:sz="0" w:space="0" w:color="auto"/>
        <w:bottom w:val="none" w:sz="0" w:space="0" w:color="auto"/>
        <w:right w:val="none" w:sz="0" w:space="0" w:color="auto"/>
      </w:divBdr>
    </w:div>
    <w:div w:id="892932391">
      <w:bodyDiv w:val="1"/>
      <w:marLeft w:val="0"/>
      <w:marRight w:val="0"/>
      <w:marTop w:val="0"/>
      <w:marBottom w:val="0"/>
      <w:divBdr>
        <w:top w:val="none" w:sz="0" w:space="0" w:color="auto"/>
        <w:left w:val="none" w:sz="0" w:space="0" w:color="auto"/>
        <w:bottom w:val="none" w:sz="0" w:space="0" w:color="auto"/>
        <w:right w:val="none" w:sz="0" w:space="0" w:color="auto"/>
      </w:divBdr>
    </w:div>
    <w:div w:id="935138691">
      <w:bodyDiv w:val="1"/>
      <w:marLeft w:val="0"/>
      <w:marRight w:val="0"/>
      <w:marTop w:val="0"/>
      <w:marBottom w:val="0"/>
      <w:divBdr>
        <w:top w:val="none" w:sz="0" w:space="0" w:color="auto"/>
        <w:left w:val="none" w:sz="0" w:space="0" w:color="auto"/>
        <w:bottom w:val="none" w:sz="0" w:space="0" w:color="auto"/>
        <w:right w:val="none" w:sz="0" w:space="0" w:color="auto"/>
      </w:divBdr>
    </w:div>
    <w:div w:id="936449605">
      <w:bodyDiv w:val="1"/>
      <w:marLeft w:val="0"/>
      <w:marRight w:val="0"/>
      <w:marTop w:val="0"/>
      <w:marBottom w:val="0"/>
      <w:divBdr>
        <w:top w:val="none" w:sz="0" w:space="0" w:color="auto"/>
        <w:left w:val="none" w:sz="0" w:space="0" w:color="auto"/>
        <w:bottom w:val="none" w:sz="0" w:space="0" w:color="auto"/>
        <w:right w:val="none" w:sz="0" w:space="0" w:color="auto"/>
      </w:divBdr>
    </w:div>
    <w:div w:id="985012743">
      <w:bodyDiv w:val="1"/>
      <w:marLeft w:val="0"/>
      <w:marRight w:val="0"/>
      <w:marTop w:val="0"/>
      <w:marBottom w:val="0"/>
      <w:divBdr>
        <w:top w:val="none" w:sz="0" w:space="0" w:color="auto"/>
        <w:left w:val="none" w:sz="0" w:space="0" w:color="auto"/>
        <w:bottom w:val="none" w:sz="0" w:space="0" w:color="auto"/>
        <w:right w:val="none" w:sz="0" w:space="0" w:color="auto"/>
      </w:divBdr>
    </w:div>
    <w:div w:id="998655580">
      <w:bodyDiv w:val="1"/>
      <w:marLeft w:val="0"/>
      <w:marRight w:val="0"/>
      <w:marTop w:val="0"/>
      <w:marBottom w:val="0"/>
      <w:divBdr>
        <w:top w:val="none" w:sz="0" w:space="0" w:color="auto"/>
        <w:left w:val="none" w:sz="0" w:space="0" w:color="auto"/>
        <w:bottom w:val="none" w:sz="0" w:space="0" w:color="auto"/>
        <w:right w:val="none" w:sz="0" w:space="0" w:color="auto"/>
      </w:divBdr>
    </w:div>
    <w:div w:id="1010833314">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123111876">
      <w:bodyDiv w:val="1"/>
      <w:marLeft w:val="0"/>
      <w:marRight w:val="0"/>
      <w:marTop w:val="0"/>
      <w:marBottom w:val="0"/>
      <w:divBdr>
        <w:top w:val="none" w:sz="0" w:space="0" w:color="auto"/>
        <w:left w:val="none" w:sz="0" w:space="0" w:color="auto"/>
        <w:bottom w:val="none" w:sz="0" w:space="0" w:color="auto"/>
        <w:right w:val="none" w:sz="0" w:space="0" w:color="auto"/>
      </w:divBdr>
    </w:div>
    <w:div w:id="1165129417">
      <w:bodyDiv w:val="1"/>
      <w:marLeft w:val="0"/>
      <w:marRight w:val="0"/>
      <w:marTop w:val="0"/>
      <w:marBottom w:val="0"/>
      <w:divBdr>
        <w:top w:val="none" w:sz="0" w:space="0" w:color="auto"/>
        <w:left w:val="none" w:sz="0" w:space="0" w:color="auto"/>
        <w:bottom w:val="none" w:sz="0" w:space="0" w:color="auto"/>
        <w:right w:val="none" w:sz="0" w:space="0" w:color="auto"/>
      </w:divBdr>
    </w:div>
    <w:div w:id="1226985485">
      <w:bodyDiv w:val="1"/>
      <w:marLeft w:val="0"/>
      <w:marRight w:val="0"/>
      <w:marTop w:val="0"/>
      <w:marBottom w:val="0"/>
      <w:divBdr>
        <w:top w:val="none" w:sz="0" w:space="0" w:color="auto"/>
        <w:left w:val="none" w:sz="0" w:space="0" w:color="auto"/>
        <w:bottom w:val="none" w:sz="0" w:space="0" w:color="auto"/>
        <w:right w:val="none" w:sz="0" w:space="0" w:color="auto"/>
      </w:divBdr>
    </w:div>
    <w:div w:id="1237201413">
      <w:bodyDiv w:val="1"/>
      <w:marLeft w:val="0"/>
      <w:marRight w:val="0"/>
      <w:marTop w:val="0"/>
      <w:marBottom w:val="0"/>
      <w:divBdr>
        <w:top w:val="none" w:sz="0" w:space="0" w:color="auto"/>
        <w:left w:val="none" w:sz="0" w:space="0" w:color="auto"/>
        <w:bottom w:val="none" w:sz="0" w:space="0" w:color="auto"/>
        <w:right w:val="none" w:sz="0" w:space="0" w:color="auto"/>
      </w:divBdr>
    </w:div>
    <w:div w:id="1247153437">
      <w:bodyDiv w:val="1"/>
      <w:marLeft w:val="0"/>
      <w:marRight w:val="0"/>
      <w:marTop w:val="0"/>
      <w:marBottom w:val="0"/>
      <w:divBdr>
        <w:top w:val="none" w:sz="0" w:space="0" w:color="auto"/>
        <w:left w:val="none" w:sz="0" w:space="0" w:color="auto"/>
        <w:bottom w:val="none" w:sz="0" w:space="0" w:color="auto"/>
        <w:right w:val="none" w:sz="0" w:space="0" w:color="auto"/>
      </w:divBdr>
    </w:div>
    <w:div w:id="1284537210">
      <w:bodyDiv w:val="1"/>
      <w:marLeft w:val="0"/>
      <w:marRight w:val="0"/>
      <w:marTop w:val="0"/>
      <w:marBottom w:val="0"/>
      <w:divBdr>
        <w:top w:val="none" w:sz="0" w:space="0" w:color="auto"/>
        <w:left w:val="none" w:sz="0" w:space="0" w:color="auto"/>
        <w:bottom w:val="none" w:sz="0" w:space="0" w:color="auto"/>
        <w:right w:val="none" w:sz="0" w:space="0" w:color="auto"/>
      </w:divBdr>
    </w:div>
    <w:div w:id="1293898069">
      <w:bodyDiv w:val="1"/>
      <w:marLeft w:val="0"/>
      <w:marRight w:val="0"/>
      <w:marTop w:val="0"/>
      <w:marBottom w:val="0"/>
      <w:divBdr>
        <w:top w:val="none" w:sz="0" w:space="0" w:color="auto"/>
        <w:left w:val="none" w:sz="0" w:space="0" w:color="auto"/>
        <w:bottom w:val="none" w:sz="0" w:space="0" w:color="auto"/>
        <w:right w:val="none" w:sz="0" w:space="0" w:color="auto"/>
      </w:divBdr>
    </w:div>
    <w:div w:id="1352149876">
      <w:bodyDiv w:val="1"/>
      <w:marLeft w:val="0"/>
      <w:marRight w:val="0"/>
      <w:marTop w:val="0"/>
      <w:marBottom w:val="0"/>
      <w:divBdr>
        <w:top w:val="none" w:sz="0" w:space="0" w:color="auto"/>
        <w:left w:val="none" w:sz="0" w:space="0" w:color="auto"/>
        <w:bottom w:val="none" w:sz="0" w:space="0" w:color="auto"/>
        <w:right w:val="none" w:sz="0" w:space="0" w:color="auto"/>
      </w:divBdr>
    </w:div>
    <w:div w:id="1355763478">
      <w:bodyDiv w:val="1"/>
      <w:marLeft w:val="0"/>
      <w:marRight w:val="0"/>
      <w:marTop w:val="0"/>
      <w:marBottom w:val="0"/>
      <w:divBdr>
        <w:top w:val="none" w:sz="0" w:space="0" w:color="auto"/>
        <w:left w:val="none" w:sz="0" w:space="0" w:color="auto"/>
        <w:bottom w:val="none" w:sz="0" w:space="0" w:color="auto"/>
        <w:right w:val="none" w:sz="0" w:space="0" w:color="auto"/>
      </w:divBdr>
    </w:div>
    <w:div w:id="1375041451">
      <w:bodyDiv w:val="1"/>
      <w:marLeft w:val="0"/>
      <w:marRight w:val="0"/>
      <w:marTop w:val="0"/>
      <w:marBottom w:val="0"/>
      <w:divBdr>
        <w:top w:val="none" w:sz="0" w:space="0" w:color="auto"/>
        <w:left w:val="none" w:sz="0" w:space="0" w:color="auto"/>
        <w:bottom w:val="none" w:sz="0" w:space="0" w:color="auto"/>
        <w:right w:val="none" w:sz="0" w:space="0" w:color="auto"/>
      </w:divBdr>
    </w:div>
    <w:div w:id="1392773483">
      <w:bodyDiv w:val="1"/>
      <w:marLeft w:val="0"/>
      <w:marRight w:val="0"/>
      <w:marTop w:val="0"/>
      <w:marBottom w:val="0"/>
      <w:divBdr>
        <w:top w:val="none" w:sz="0" w:space="0" w:color="auto"/>
        <w:left w:val="none" w:sz="0" w:space="0" w:color="auto"/>
        <w:bottom w:val="none" w:sz="0" w:space="0" w:color="auto"/>
        <w:right w:val="none" w:sz="0" w:space="0" w:color="auto"/>
      </w:divBdr>
    </w:div>
    <w:div w:id="1437751551">
      <w:bodyDiv w:val="1"/>
      <w:marLeft w:val="0"/>
      <w:marRight w:val="0"/>
      <w:marTop w:val="0"/>
      <w:marBottom w:val="0"/>
      <w:divBdr>
        <w:top w:val="none" w:sz="0" w:space="0" w:color="auto"/>
        <w:left w:val="none" w:sz="0" w:space="0" w:color="auto"/>
        <w:bottom w:val="none" w:sz="0" w:space="0" w:color="auto"/>
        <w:right w:val="none" w:sz="0" w:space="0" w:color="auto"/>
      </w:divBdr>
    </w:div>
    <w:div w:id="1571695565">
      <w:bodyDiv w:val="1"/>
      <w:marLeft w:val="0"/>
      <w:marRight w:val="0"/>
      <w:marTop w:val="0"/>
      <w:marBottom w:val="0"/>
      <w:divBdr>
        <w:top w:val="none" w:sz="0" w:space="0" w:color="auto"/>
        <w:left w:val="none" w:sz="0" w:space="0" w:color="auto"/>
        <w:bottom w:val="none" w:sz="0" w:space="0" w:color="auto"/>
        <w:right w:val="none" w:sz="0" w:space="0" w:color="auto"/>
      </w:divBdr>
    </w:div>
    <w:div w:id="1579944711">
      <w:bodyDiv w:val="1"/>
      <w:marLeft w:val="0"/>
      <w:marRight w:val="0"/>
      <w:marTop w:val="0"/>
      <w:marBottom w:val="0"/>
      <w:divBdr>
        <w:top w:val="none" w:sz="0" w:space="0" w:color="auto"/>
        <w:left w:val="none" w:sz="0" w:space="0" w:color="auto"/>
        <w:bottom w:val="none" w:sz="0" w:space="0" w:color="auto"/>
        <w:right w:val="none" w:sz="0" w:space="0" w:color="auto"/>
      </w:divBdr>
    </w:div>
    <w:div w:id="1644114828">
      <w:bodyDiv w:val="1"/>
      <w:marLeft w:val="0"/>
      <w:marRight w:val="0"/>
      <w:marTop w:val="0"/>
      <w:marBottom w:val="0"/>
      <w:divBdr>
        <w:top w:val="none" w:sz="0" w:space="0" w:color="auto"/>
        <w:left w:val="none" w:sz="0" w:space="0" w:color="auto"/>
        <w:bottom w:val="none" w:sz="0" w:space="0" w:color="auto"/>
        <w:right w:val="none" w:sz="0" w:space="0" w:color="auto"/>
      </w:divBdr>
    </w:div>
    <w:div w:id="1653681847">
      <w:bodyDiv w:val="1"/>
      <w:marLeft w:val="0"/>
      <w:marRight w:val="0"/>
      <w:marTop w:val="0"/>
      <w:marBottom w:val="0"/>
      <w:divBdr>
        <w:top w:val="none" w:sz="0" w:space="0" w:color="auto"/>
        <w:left w:val="none" w:sz="0" w:space="0" w:color="auto"/>
        <w:bottom w:val="none" w:sz="0" w:space="0" w:color="auto"/>
        <w:right w:val="none" w:sz="0" w:space="0" w:color="auto"/>
      </w:divBdr>
    </w:div>
    <w:div w:id="1672413397">
      <w:bodyDiv w:val="1"/>
      <w:marLeft w:val="0"/>
      <w:marRight w:val="0"/>
      <w:marTop w:val="0"/>
      <w:marBottom w:val="0"/>
      <w:divBdr>
        <w:top w:val="none" w:sz="0" w:space="0" w:color="auto"/>
        <w:left w:val="none" w:sz="0" w:space="0" w:color="auto"/>
        <w:bottom w:val="none" w:sz="0" w:space="0" w:color="auto"/>
        <w:right w:val="none" w:sz="0" w:space="0" w:color="auto"/>
      </w:divBdr>
    </w:div>
    <w:div w:id="1674916717">
      <w:bodyDiv w:val="1"/>
      <w:marLeft w:val="0"/>
      <w:marRight w:val="0"/>
      <w:marTop w:val="0"/>
      <w:marBottom w:val="0"/>
      <w:divBdr>
        <w:top w:val="none" w:sz="0" w:space="0" w:color="auto"/>
        <w:left w:val="none" w:sz="0" w:space="0" w:color="auto"/>
        <w:bottom w:val="none" w:sz="0" w:space="0" w:color="auto"/>
        <w:right w:val="none" w:sz="0" w:space="0" w:color="auto"/>
      </w:divBdr>
    </w:div>
    <w:div w:id="1713573572">
      <w:bodyDiv w:val="1"/>
      <w:marLeft w:val="0"/>
      <w:marRight w:val="0"/>
      <w:marTop w:val="0"/>
      <w:marBottom w:val="0"/>
      <w:divBdr>
        <w:top w:val="none" w:sz="0" w:space="0" w:color="auto"/>
        <w:left w:val="none" w:sz="0" w:space="0" w:color="auto"/>
        <w:bottom w:val="none" w:sz="0" w:space="0" w:color="auto"/>
        <w:right w:val="none" w:sz="0" w:space="0" w:color="auto"/>
      </w:divBdr>
    </w:div>
    <w:div w:id="1755393237">
      <w:bodyDiv w:val="1"/>
      <w:marLeft w:val="0"/>
      <w:marRight w:val="0"/>
      <w:marTop w:val="0"/>
      <w:marBottom w:val="0"/>
      <w:divBdr>
        <w:top w:val="none" w:sz="0" w:space="0" w:color="auto"/>
        <w:left w:val="none" w:sz="0" w:space="0" w:color="auto"/>
        <w:bottom w:val="none" w:sz="0" w:space="0" w:color="auto"/>
        <w:right w:val="none" w:sz="0" w:space="0" w:color="auto"/>
      </w:divBdr>
    </w:div>
    <w:div w:id="1764641156">
      <w:bodyDiv w:val="1"/>
      <w:marLeft w:val="0"/>
      <w:marRight w:val="0"/>
      <w:marTop w:val="0"/>
      <w:marBottom w:val="0"/>
      <w:divBdr>
        <w:top w:val="none" w:sz="0" w:space="0" w:color="auto"/>
        <w:left w:val="none" w:sz="0" w:space="0" w:color="auto"/>
        <w:bottom w:val="none" w:sz="0" w:space="0" w:color="auto"/>
        <w:right w:val="none" w:sz="0" w:space="0" w:color="auto"/>
      </w:divBdr>
    </w:div>
    <w:div w:id="1783497246">
      <w:bodyDiv w:val="1"/>
      <w:marLeft w:val="0"/>
      <w:marRight w:val="0"/>
      <w:marTop w:val="0"/>
      <w:marBottom w:val="0"/>
      <w:divBdr>
        <w:top w:val="none" w:sz="0" w:space="0" w:color="auto"/>
        <w:left w:val="none" w:sz="0" w:space="0" w:color="auto"/>
        <w:bottom w:val="none" w:sz="0" w:space="0" w:color="auto"/>
        <w:right w:val="none" w:sz="0" w:space="0" w:color="auto"/>
      </w:divBdr>
    </w:div>
    <w:div w:id="1801149999">
      <w:bodyDiv w:val="1"/>
      <w:marLeft w:val="0"/>
      <w:marRight w:val="0"/>
      <w:marTop w:val="0"/>
      <w:marBottom w:val="0"/>
      <w:divBdr>
        <w:top w:val="none" w:sz="0" w:space="0" w:color="auto"/>
        <w:left w:val="none" w:sz="0" w:space="0" w:color="auto"/>
        <w:bottom w:val="none" w:sz="0" w:space="0" w:color="auto"/>
        <w:right w:val="none" w:sz="0" w:space="0" w:color="auto"/>
      </w:divBdr>
    </w:div>
    <w:div w:id="1829469513">
      <w:bodyDiv w:val="1"/>
      <w:marLeft w:val="0"/>
      <w:marRight w:val="0"/>
      <w:marTop w:val="0"/>
      <w:marBottom w:val="0"/>
      <w:divBdr>
        <w:top w:val="none" w:sz="0" w:space="0" w:color="auto"/>
        <w:left w:val="none" w:sz="0" w:space="0" w:color="auto"/>
        <w:bottom w:val="none" w:sz="0" w:space="0" w:color="auto"/>
        <w:right w:val="none" w:sz="0" w:space="0" w:color="auto"/>
      </w:divBdr>
    </w:div>
    <w:div w:id="1838613406">
      <w:bodyDiv w:val="1"/>
      <w:marLeft w:val="0"/>
      <w:marRight w:val="0"/>
      <w:marTop w:val="0"/>
      <w:marBottom w:val="0"/>
      <w:divBdr>
        <w:top w:val="none" w:sz="0" w:space="0" w:color="auto"/>
        <w:left w:val="none" w:sz="0" w:space="0" w:color="auto"/>
        <w:bottom w:val="none" w:sz="0" w:space="0" w:color="auto"/>
        <w:right w:val="none" w:sz="0" w:space="0" w:color="auto"/>
      </w:divBdr>
    </w:div>
    <w:div w:id="1840189687">
      <w:bodyDiv w:val="1"/>
      <w:marLeft w:val="0"/>
      <w:marRight w:val="0"/>
      <w:marTop w:val="0"/>
      <w:marBottom w:val="0"/>
      <w:divBdr>
        <w:top w:val="none" w:sz="0" w:space="0" w:color="auto"/>
        <w:left w:val="none" w:sz="0" w:space="0" w:color="auto"/>
        <w:bottom w:val="none" w:sz="0" w:space="0" w:color="auto"/>
        <w:right w:val="none" w:sz="0" w:space="0" w:color="auto"/>
      </w:divBdr>
    </w:div>
    <w:div w:id="1842624922">
      <w:bodyDiv w:val="1"/>
      <w:marLeft w:val="0"/>
      <w:marRight w:val="0"/>
      <w:marTop w:val="0"/>
      <w:marBottom w:val="0"/>
      <w:divBdr>
        <w:top w:val="none" w:sz="0" w:space="0" w:color="auto"/>
        <w:left w:val="none" w:sz="0" w:space="0" w:color="auto"/>
        <w:bottom w:val="none" w:sz="0" w:space="0" w:color="auto"/>
        <w:right w:val="none" w:sz="0" w:space="0" w:color="auto"/>
      </w:divBdr>
    </w:div>
    <w:div w:id="1917664379">
      <w:bodyDiv w:val="1"/>
      <w:marLeft w:val="0"/>
      <w:marRight w:val="0"/>
      <w:marTop w:val="0"/>
      <w:marBottom w:val="0"/>
      <w:divBdr>
        <w:top w:val="none" w:sz="0" w:space="0" w:color="auto"/>
        <w:left w:val="none" w:sz="0" w:space="0" w:color="auto"/>
        <w:bottom w:val="none" w:sz="0" w:space="0" w:color="auto"/>
        <w:right w:val="none" w:sz="0" w:space="0" w:color="auto"/>
      </w:divBdr>
    </w:div>
    <w:div w:id="1922181659">
      <w:bodyDiv w:val="1"/>
      <w:marLeft w:val="0"/>
      <w:marRight w:val="0"/>
      <w:marTop w:val="0"/>
      <w:marBottom w:val="0"/>
      <w:divBdr>
        <w:top w:val="none" w:sz="0" w:space="0" w:color="auto"/>
        <w:left w:val="none" w:sz="0" w:space="0" w:color="auto"/>
        <w:bottom w:val="none" w:sz="0" w:space="0" w:color="auto"/>
        <w:right w:val="none" w:sz="0" w:space="0" w:color="auto"/>
      </w:divBdr>
    </w:div>
    <w:div w:id="1981574257">
      <w:bodyDiv w:val="1"/>
      <w:marLeft w:val="0"/>
      <w:marRight w:val="0"/>
      <w:marTop w:val="0"/>
      <w:marBottom w:val="0"/>
      <w:divBdr>
        <w:top w:val="none" w:sz="0" w:space="0" w:color="auto"/>
        <w:left w:val="none" w:sz="0" w:space="0" w:color="auto"/>
        <w:bottom w:val="none" w:sz="0" w:space="0" w:color="auto"/>
        <w:right w:val="none" w:sz="0" w:space="0" w:color="auto"/>
      </w:divBdr>
    </w:div>
    <w:div w:id="2012482955">
      <w:bodyDiv w:val="1"/>
      <w:marLeft w:val="0"/>
      <w:marRight w:val="0"/>
      <w:marTop w:val="0"/>
      <w:marBottom w:val="0"/>
      <w:divBdr>
        <w:top w:val="none" w:sz="0" w:space="0" w:color="auto"/>
        <w:left w:val="none" w:sz="0" w:space="0" w:color="auto"/>
        <w:bottom w:val="none" w:sz="0" w:space="0" w:color="auto"/>
        <w:right w:val="none" w:sz="0" w:space="0" w:color="auto"/>
      </w:divBdr>
    </w:div>
    <w:div w:id="2024622452">
      <w:bodyDiv w:val="1"/>
      <w:marLeft w:val="0"/>
      <w:marRight w:val="0"/>
      <w:marTop w:val="0"/>
      <w:marBottom w:val="0"/>
      <w:divBdr>
        <w:top w:val="none" w:sz="0" w:space="0" w:color="auto"/>
        <w:left w:val="none" w:sz="0" w:space="0" w:color="auto"/>
        <w:bottom w:val="none" w:sz="0" w:space="0" w:color="auto"/>
        <w:right w:val="none" w:sz="0" w:space="0" w:color="auto"/>
      </w:divBdr>
    </w:div>
    <w:div w:id="2028679070">
      <w:bodyDiv w:val="1"/>
      <w:marLeft w:val="0"/>
      <w:marRight w:val="0"/>
      <w:marTop w:val="0"/>
      <w:marBottom w:val="0"/>
      <w:divBdr>
        <w:top w:val="none" w:sz="0" w:space="0" w:color="auto"/>
        <w:left w:val="none" w:sz="0" w:space="0" w:color="auto"/>
        <w:bottom w:val="none" w:sz="0" w:space="0" w:color="auto"/>
        <w:right w:val="none" w:sz="0" w:space="0" w:color="auto"/>
      </w:divBdr>
    </w:div>
    <w:div w:id="2056850170">
      <w:bodyDiv w:val="1"/>
      <w:marLeft w:val="0"/>
      <w:marRight w:val="0"/>
      <w:marTop w:val="0"/>
      <w:marBottom w:val="0"/>
      <w:divBdr>
        <w:top w:val="none" w:sz="0" w:space="0" w:color="auto"/>
        <w:left w:val="none" w:sz="0" w:space="0" w:color="auto"/>
        <w:bottom w:val="none" w:sz="0" w:space="0" w:color="auto"/>
        <w:right w:val="none" w:sz="0" w:space="0" w:color="auto"/>
      </w:divBdr>
    </w:div>
    <w:div w:id="2057193023">
      <w:bodyDiv w:val="1"/>
      <w:marLeft w:val="0"/>
      <w:marRight w:val="0"/>
      <w:marTop w:val="0"/>
      <w:marBottom w:val="0"/>
      <w:divBdr>
        <w:top w:val="none" w:sz="0" w:space="0" w:color="auto"/>
        <w:left w:val="none" w:sz="0" w:space="0" w:color="auto"/>
        <w:bottom w:val="none" w:sz="0" w:space="0" w:color="auto"/>
        <w:right w:val="none" w:sz="0" w:space="0" w:color="auto"/>
      </w:divBdr>
    </w:div>
    <w:div w:id="2067727075">
      <w:bodyDiv w:val="1"/>
      <w:marLeft w:val="0"/>
      <w:marRight w:val="0"/>
      <w:marTop w:val="0"/>
      <w:marBottom w:val="0"/>
      <w:divBdr>
        <w:top w:val="none" w:sz="0" w:space="0" w:color="auto"/>
        <w:left w:val="none" w:sz="0" w:space="0" w:color="auto"/>
        <w:bottom w:val="none" w:sz="0" w:space="0" w:color="auto"/>
        <w:right w:val="none" w:sz="0" w:space="0" w:color="auto"/>
      </w:divBdr>
    </w:div>
    <w:div w:id="2132048342">
      <w:bodyDiv w:val="1"/>
      <w:marLeft w:val="0"/>
      <w:marRight w:val="0"/>
      <w:marTop w:val="0"/>
      <w:marBottom w:val="0"/>
      <w:divBdr>
        <w:top w:val="none" w:sz="0" w:space="0" w:color="auto"/>
        <w:left w:val="none" w:sz="0" w:space="0" w:color="auto"/>
        <w:bottom w:val="none" w:sz="0" w:space="0" w:color="auto"/>
        <w:right w:val="none" w:sz="0" w:space="0" w:color="auto"/>
      </w:divBdr>
    </w:div>
    <w:div w:id="2134009470">
      <w:bodyDiv w:val="1"/>
      <w:marLeft w:val="0"/>
      <w:marRight w:val="0"/>
      <w:marTop w:val="0"/>
      <w:marBottom w:val="0"/>
      <w:divBdr>
        <w:top w:val="none" w:sz="0" w:space="0" w:color="auto"/>
        <w:left w:val="none" w:sz="0" w:space="0" w:color="auto"/>
        <w:bottom w:val="none" w:sz="0" w:space="0" w:color="auto"/>
        <w:right w:val="none" w:sz="0" w:space="0" w:color="auto"/>
      </w:divBdr>
    </w:div>
    <w:div w:id="21387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cp:lastModifiedBy>Dallas_R1</cp:lastModifiedBy>
  <cp:revision>29</cp:revision>
  <dcterms:created xsi:type="dcterms:W3CDTF">2025-11-14T17:43:00Z</dcterms:created>
  <dcterms:modified xsi:type="dcterms:W3CDTF">2025-11-18T13:56:00Z</dcterms:modified>
</cp:coreProperties>
</file>