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F543D" w14:textId="62182081" w:rsidR="003D1D9A" w:rsidRPr="003D1D9A" w:rsidRDefault="00683E47" w:rsidP="003D1D9A">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3GPP TSG SA WG 1 Meeting #112</w:t>
      </w:r>
      <w:r w:rsidR="003D1D9A" w:rsidRPr="003D1D9A">
        <w:rPr>
          <w:rFonts w:ascii="Arial" w:eastAsia="MS Mincho" w:hAnsi="Arial" w:cs="Arial"/>
          <w:b/>
          <w:sz w:val="24"/>
          <w:szCs w:val="24"/>
          <w:lang w:eastAsia="ja-JP"/>
        </w:rPr>
        <w:t xml:space="preserve"> </w:t>
      </w:r>
      <w:r w:rsidR="003D1D9A" w:rsidRPr="003D1D9A">
        <w:rPr>
          <w:rFonts w:ascii="Arial" w:eastAsia="MS Mincho" w:hAnsi="Arial" w:cs="Arial"/>
          <w:b/>
          <w:sz w:val="24"/>
          <w:szCs w:val="24"/>
          <w:lang w:eastAsia="ja-JP"/>
        </w:rPr>
        <w:tab/>
      </w:r>
      <w:r w:rsidR="00982F02" w:rsidRPr="00982F02">
        <w:rPr>
          <w:rFonts w:ascii="Arial" w:eastAsia="MS Mincho" w:hAnsi="Arial" w:cs="Arial"/>
          <w:b/>
          <w:sz w:val="24"/>
          <w:szCs w:val="24"/>
          <w:lang w:eastAsia="ja-JP"/>
        </w:rPr>
        <w:t>S1-25</w:t>
      </w:r>
      <w:r w:rsidR="00BB4BB7">
        <w:rPr>
          <w:rFonts w:ascii="Arial" w:eastAsia="MS Mincho" w:hAnsi="Arial" w:cs="Arial"/>
          <w:b/>
          <w:sz w:val="24"/>
          <w:szCs w:val="24"/>
          <w:lang w:eastAsia="ja-JP"/>
        </w:rPr>
        <w:t>4192</w:t>
      </w:r>
      <w:r w:rsidR="00E16F02">
        <w:rPr>
          <w:rFonts w:ascii="Arial" w:eastAsia="MS Mincho" w:hAnsi="Arial" w:cs="Arial"/>
          <w:b/>
          <w:sz w:val="24"/>
          <w:szCs w:val="24"/>
          <w:lang w:eastAsia="ja-JP"/>
        </w:rPr>
        <w:t>r</w:t>
      </w:r>
      <w:r w:rsidR="005F45C1">
        <w:rPr>
          <w:rFonts w:ascii="Arial" w:eastAsia="MS Mincho" w:hAnsi="Arial" w:cs="Arial"/>
          <w:b/>
          <w:sz w:val="24"/>
          <w:szCs w:val="24"/>
          <w:lang w:eastAsia="ja-JP"/>
        </w:rPr>
        <w:t>2</w:t>
      </w:r>
    </w:p>
    <w:p w14:paraId="536F7ACE" w14:textId="12E13551" w:rsidR="003D1D9A" w:rsidRPr="003D1D9A" w:rsidRDefault="00E476B0" w:rsidP="003D1D9A">
      <w:pPr>
        <w:pBdr>
          <w:bottom w:val="single" w:sz="4" w:space="1" w:color="auto"/>
        </w:pBdr>
        <w:tabs>
          <w:tab w:val="right" w:pos="9214"/>
        </w:tabs>
        <w:spacing w:after="0"/>
        <w:jc w:val="both"/>
        <w:rPr>
          <w:rFonts w:ascii="Arial" w:eastAsia="MS Mincho" w:hAnsi="Arial" w:cs="Arial"/>
          <w:b/>
          <w:sz w:val="24"/>
          <w:szCs w:val="24"/>
          <w:lang w:eastAsia="ja-JP"/>
        </w:rPr>
      </w:pPr>
      <w:r w:rsidRPr="00E476B0">
        <w:rPr>
          <w:rFonts w:ascii="Arial" w:eastAsia="MS Mincho" w:hAnsi="Arial" w:cs="Arial"/>
          <w:b/>
          <w:sz w:val="24"/>
          <w:szCs w:val="24"/>
          <w:lang w:eastAsia="ja-JP"/>
        </w:rPr>
        <w:t>17-21 November 2025, Dallas, USA</w:t>
      </w:r>
      <w:r w:rsidR="003D1D9A" w:rsidRPr="003D1D9A">
        <w:rPr>
          <w:rFonts w:ascii="Arial" w:eastAsia="MS Mincho" w:hAnsi="Arial" w:cs="Arial"/>
          <w:b/>
          <w:sz w:val="24"/>
          <w:szCs w:val="24"/>
          <w:lang w:eastAsia="ja-JP"/>
        </w:rPr>
        <w:tab/>
      </w:r>
    </w:p>
    <w:p w14:paraId="76C71816" w14:textId="77777777" w:rsidR="003D1D9A" w:rsidRPr="003D1D9A" w:rsidRDefault="003D1D9A" w:rsidP="003D1D9A">
      <w:pPr>
        <w:spacing w:after="0"/>
        <w:rPr>
          <w:rFonts w:ascii="Arial" w:eastAsia="MS Mincho" w:hAnsi="Arial"/>
          <w:sz w:val="24"/>
          <w:szCs w:val="24"/>
          <w:lang w:eastAsia="ja-JP"/>
        </w:rPr>
      </w:pPr>
    </w:p>
    <w:p w14:paraId="4EF3E95F" w14:textId="067C896C" w:rsidR="003D1D9A" w:rsidRPr="00181325" w:rsidRDefault="003D1D9A" w:rsidP="003D1D9A">
      <w:pPr>
        <w:spacing w:after="120"/>
        <w:ind w:left="1985" w:hanging="1985"/>
        <w:rPr>
          <w:rFonts w:ascii="Arial" w:hAnsi="Arial" w:cs="Arial"/>
          <w:bCs/>
        </w:rPr>
      </w:pPr>
      <w:r w:rsidRPr="003D1D9A">
        <w:rPr>
          <w:rFonts w:ascii="Arial" w:hAnsi="Arial" w:cs="Arial"/>
          <w:b/>
          <w:bCs/>
        </w:rPr>
        <w:t>Source:</w:t>
      </w:r>
      <w:r w:rsidRPr="003D1D9A">
        <w:rPr>
          <w:rFonts w:ascii="Arial" w:hAnsi="Arial" w:cs="Arial"/>
          <w:b/>
          <w:bCs/>
        </w:rPr>
        <w:tab/>
      </w:r>
      <w:r w:rsidRPr="007448C9">
        <w:rPr>
          <w:rFonts w:ascii="Arial" w:hAnsi="Arial" w:cs="Arial"/>
          <w:bCs/>
        </w:rPr>
        <w:t>ZTE Corporation</w:t>
      </w:r>
      <w:r w:rsidR="0038095E">
        <w:rPr>
          <w:rFonts w:ascii="Arial" w:hAnsi="Arial" w:cs="Arial"/>
          <w:bCs/>
        </w:rPr>
        <w:t xml:space="preserve">, </w:t>
      </w:r>
      <w:r w:rsidR="0038095E" w:rsidRPr="0038095E">
        <w:rPr>
          <w:rFonts w:ascii="Arial" w:hAnsi="Arial" w:cs="Arial"/>
          <w:bCs/>
        </w:rPr>
        <w:t>Deutsche Telekom</w:t>
      </w:r>
      <w:r w:rsidR="006D1D0C">
        <w:rPr>
          <w:rFonts w:ascii="Arial" w:hAnsi="Arial" w:cs="Arial"/>
          <w:bCs/>
        </w:rPr>
        <w:t xml:space="preserve">, </w:t>
      </w:r>
      <w:r w:rsidR="006D1D0C" w:rsidRPr="00181325">
        <w:rPr>
          <w:rFonts w:ascii="Arial" w:hAnsi="Arial" w:cs="Arial"/>
          <w:bCs/>
        </w:rPr>
        <w:t>China Mobile, Nokia (?), Verizon (?),</w:t>
      </w:r>
      <w:r w:rsidR="00181325">
        <w:rPr>
          <w:rFonts w:ascii="Arial" w:hAnsi="Arial" w:cs="Arial"/>
          <w:bCs/>
        </w:rPr>
        <w:t xml:space="preserve"> </w:t>
      </w:r>
      <w:r w:rsidR="006D1D0C" w:rsidRPr="00181325">
        <w:rPr>
          <w:rFonts w:ascii="Arial" w:hAnsi="Arial" w:cs="Arial"/>
          <w:bCs/>
        </w:rPr>
        <w:t>DISA (?), FirstNet (?)</w:t>
      </w:r>
    </w:p>
    <w:p w14:paraId="7E4CB235" w14:textId="03A57AE3" w:rsidR="003D1D9A" w:rsidRPr="007448C9" w:rsidRDefault="003D1D9A" w:rsidP="003D1D9A">
      <w:pPr>
        <w:spacing w:after="120"/>
        <w:ind w:left="1985" w:hanging="1985"/>
        <w:rPr>
          <w:rFonts w:ascii="Arial" w:hAnsi="Arial" w:cs="Arial"/>
          <w:bCs/>
        </w:rPr>
      </w:pPr>
      <w:r w:rsidRPr="003D1D9A">
        <w:rPr>
          <w:rFonts w:ascii="Arial" w:hAnsi="Arial" w:cs="Arial"/>
          <w:b/>
          <w:bCs/>
        </w:rPr>
        <w:t>pCR Title:</w:t>
      </w:r>
      <w:r w:rsidRPr="003D1D9A">
        <w:rPr>
          <w:rFonts w:ascii="Arial" w:hAnsi="Arial" w:cs="Arial"/>
          <w:b/>
          <w:bCs/>
        </w:rPr>
        <w:tab/>
      </w:r>
      <w:r w:rsidRPr="007448C9">
        <w:rPr>
          <w:rFonts w:ascii="Arial" w:hAnsi="Arial" w:cs="Arial"/>
          <w:bCs/>
        </w:rPr>
        <w:t xml:space="preserve">Pseudo-CR on </w:t>
      </w:r>
      <w:r w:rsidR="001D2561">
        <w:rPr>
          <w:rFonts w:ascii="Arial" w:hAnsi="Arial" w:cs="Arial"/>
          <w:bCs/>
        </w:rPr>
        <w:t xml:space="preserve">update use case </w:t>
      </w:r>
      <w:r w:rsidR="00683E47">
        <w:rPr>
          <w:rFonts w:ascii="Arial" w:hAnsi="Arial" w:cs="Arial"/>
          <w:bCs/>
        </w:rPr>
        <w:t>of network slicing</w:t>
      </w:r>
    </w:p>
    <w:p w14:paraId="5F5D8D25" w14:textId="07C607D3" w:rsidR="003D1D9A" w:rsidRPr="003D1D9A" w:rsidRDefault="003D1D9A" w:rsidP="003D1D9A">
      <w:pPr>
        <w:spacing w:after="120"/>
        <w:ind w:left="1985" w:hanging="1985"/>
        <w:rPr>
          <w:rFonts w:ascii="Arial" w:hAnsi="Arial" w:cs="Arial"/>
          <w:b/>
          <w:bCs/>
        </w:rPr>
      </w:pPr>
      <w:r w:rsidRPr="003D1D9A">
        <w:rPr>
          <w:rFonts w:ascii="Arial" w:hAnsi="Arial" w:cs="Arial"/>
          <w:b/>
          <w:bCs/>
        </w:rPr>
        <w:t>Draft Spec:</w:t>
      </w:r>
      <w:r w:rsidRPr="003D1D9A">
        <w:rPr>
          <w:rFonts w:ascii="Arial" w:hAnsi="Arial" w:cs="Arial"/>
          <w:b/>
          <w:bCs/>
        </w:rPr>
        <w:tab/>
      </w:r>
      <w:r w:rsidRPr="007448C9">
        <w:rPr>
          <w:rFonts w:ascii="Arial" w:hAnsi="Arial" w:cs="Arial"/>
          <w:bCs/>
        </w:rPr>
        <w:t>3GPP TR 22.870v0.</w:t>
      </w:r>
      <w:r w:rsidR="00683E47">
        <w:rPr>
          <w:rFonts w:ascii="Arial" w:hAnsi="Arial" w:cs="Arial"/>
          <w:bCs/>
        </w:rPr>
        <w:t>4</w:t>
      </w:r>
      <w:r w:rsidRPr="007448C9">
        <w:rPr>
          <w:rFonts w:ascii="Arial" w:hAnsi="Arial" w:cs="Arial"/>
          <w:bCs/>
        </w:rPr>
        <w:t>.</w:t>
      </w:r>
      <w:r w:rsidR="0021060A">
        <w:rPr>
          <w:rFonts w:ascii="Arial" w:hAnsi="Arial" w:cs="Arial"/>
          <w:bCs/>
        </w:rPr>
        <w:t>1</w:t>
      </w:r>
    </w:p>
    <w:p w14:paraId="22FCA1E1" w14:textId="45A97206" w:rsidR="003D1D9A" w:rsidRPr="009530BC" w:rsidRDefault="003D1D9A" w:rsidP="003D1D9A">
      <w:pPr>
        <w:spacing w:after="120"/>
        <w:ind w:left="1985" w:hanging="1985"/>
        <w:rPr>
          <w:rFonts w:ascii="Arial" w:hAnsi="Arial" w:cs="Arial"/>
          <w:b/>
          <w:bCs/>
        </w:rPr>
      </w:pPr>
      <w:r w:rsidRPr="003D1D9A">
        <w:rPr>
          <w:rFonts w:ascii="Arial" w:hAnsi="Arial" w:cs="Arial"/>
          <w:b/>
          <w:bCs/>
        </w:rPr>
        <w:t>Agenda item:</w:t>
      </w:r>
      <w:r w:rsidRPr="003D1D9A">
        <w:rPr>
          <w:rFonts w:ascii="Arial" w:hAnsi="Arial" w:cs="Arial"/>
          <w:b/>
          <w:bCs/>
        </w:rPr>
        <w:tab/>
      </w:r>
      <w:r w:rsidR="00E476B0" w:rsidRPr="00E476B0">
        <w:rPr>
          <w:rFonts w:ascii="Arial" w:hAnsi="Arial" w:cs="Arial"/>
          <w:bCs/>
        </w:rPr>
        <w:t>8.1.2.1</w:t>
      </w:r>
      <w:r w:rsidR="00E476B0" w:rsidRPr="00E476B0">
        <w:rPr>
          <w:rFonts w:ascii="Arial" w:hAnsi="Arial" w:cs="Arial"/>
          <w:b/>
          <w:bCs/>
        </w:rPr>
        <w:t xml:space="preserve"> </w:t>
      </w:r>
    </w:p>
    <w:p w14:paraId="50DAFB9F" w14:textId="77777777" w:rsidR="003D1D9A" w:rsidRPr="003D1D9A" w:rsidRDefault="003D1D9A" w:rsidP="003D1D9A">
      <w:pPr>
        <w:spacing w:after="120"/>
        <w:ind w:left="1985" w:hanging="1985"/>
        <w:rPr>
          <w:rFonts w:ascii="Arial" w:hAnsi="Arial" w:cs="Arial"/>
          <w:b/>
          <w:bCs/>
        </w:rPr>
      </w:pPr>
      <w:r w:rsidRPr="003D1D9A">
        <w:rPr>
          <w:rFonts w:ascii="Arial" w:hAnsi="Arial" w:cs="Arial"/>
          <w:b/>
          <w:bCs/>
        </w:rPr>
        <w:t>Document for:</w:t>
      </w:r>
      <w:r w:rsidRPr="003D1D9A">
        <w:rPr>
          <w:rFonts w:ascii="Arial" w:hAnsi="Arial" w:cs="Arial"/>
          <w:b/>
          <w:bCs/>
        </w:rPr>
        <w:tab/>
      </w:r>
      <w:r w:rsidRPr="007448C9">
        <w:rPr>
          <w:rFonts w:ascii="Arial" w:hAnsi="Arial" w:cs="Arial"/>
          <w:bCs/>
        </w:rPr>
        <w:t>Approval</w:t>
      </w:r>
    </w:p>
    <w:p w14:paraId="6318D545" w14:textId="62D3BE23" w:rsidR="007448C9" w:rsidRPr="007448C9" w:rsidRDefault="003D1D9A" w:rsidP="003D1D9A">
      <w:pPr>
        <w:spacing w:after="120"/>
        <w:ind w:left="1985" w:hanging="1985"/>
        <w:rPr>
          <w:rFonts w:ascii="Arial" w:hAnsi="Arial" w:cs="Arial"/>
          <w:bCs/>
        </w:rPr>
      </w:pPr>
      <w:r w:rsidRPr="003D1D9A">
        <w:rPr>
          <w:rFonts w:ascii="Arial" w:hAnsi="Arial" w:cs="Arial"/>
          <w:b/>
          <w:bCs/>
        </w:rPr>
        <w:t>Contact:</w:t>
      </w:r>
      <w:r w:rsidRPr="003D1D9A">
        <w:rPr>
          <w:rFonts w:ascii="Arial" w:hAnsi="Arial" w:cs="Arial"/>
          <w:b/>
          <w:bCs/>
        </w:rPr>
        <w:tab/>
      </w:r>
      <w:r w:rsidRPr="007448C9">
        <w:rPr>
          <w:rFonts w:ascii="Arial" w:hAnsi="Arial" w:cs="Arial"/>
          <w:bCs/>
        </w:rPr>
        <w:t xml:space="preserve">Lijuan Chen, </w:t>
      </w:r>
      <w:hyperlink r:id="rId8" w:history="1">
        <w:r w:rsidR="007448C9" w:rsidRPr="001F1A57">
          <w:rPr>
            <w:rStyle w:val="ae"/>
            <w:rFonts w:ascii="Arial" w:hAnsi="Arial" w:cs="Arial"/>
            <w:bCs/>
          </w:rPr>
          <w:t>chen.lijuan@zte.com.cn</w:t>
        </w:r>
      </w:hyperlink>
      <w:r w:rsidR="007448C9">
        <w:rPr>
          <w:rFonts w:ascii="Arial" w:hAnsi="Arial" w:cs="Arial"/>
          <w:b/>
          <w:bCs/>
        </w:rPr>
        <w:tab/>
      </w:r>
    </w:p>
    <w:p w14:paraId="546B9CBD" w14:textId="77777777" w:rsidR="003D1D9A" w:rsidRPr="003D1D9A" w:rsidRDefault="003D1D9A" w:rsidP="003D1D9A">
      <w:pPr>
        <w:pBdr>
          <w:bottom w:val="single" w:sz="6" w:space="1" w:color="auto"/>
        </w:pBdr>
        <w:spacing w:after="0"/>
        <w:rPr>
          <w:rFonts w:eastAsia="MS Mincho"/>
          <w:sz w:val="24"/>
          <w:szCs w:val="24"/>
          <w:lang w:eastAsia="ja-JP"/>
        </w:rPr>
      </w:pPr>
    </w:p>
    <w:p w14:paraId="3F68E131" w14:textId="5778F19B" w:rsidR="003D1D9A" w:rsidRPr="003D1D9A" w:rsidRDefault="003D1D9A" w:rsidP="003D1D9A">
      <w:pPr>
        <w:spacing w:after="200" w:line="276" w:lineRule="auto"/>
        <w:rPr>
          <w:rFonts w:ascii="Arial" w:eastAsia="Calibri" w:hAnsi="Arial" w:cs="Arial"/>
          <w:i/>
          <w:sz w:val="22"/>
          <w:szCs w:val="22"/>
        </w:rPr>
      </w:pPr>
      <w:r w:rsidRPr="003D1D9A">
        <w:rPr>
          <w:rFonts w:ascii="Arial" w:eastAsia="Calibri" w:hAnsi="Arial" w:cs="Arial"/>
          <w:i/>
          <w:sz w:val="22"/>
          <w:szCs w:val="22"/>
        </w:rPr>
        <w:t xml:space="preserve">Abstract: </w:t>
      </w:r>
      <w:r w:rsidR="00464E7D">
        <w:rPr>
          <w:rFonts w:ascii="Arial" w:eastAsia="Calibri" w:hAnsi="Arial" w:cs="Arial"/>
          <w:i/>
          <w:sz w:val="22"/>
          <w:szCs w:val="22"/>
        </w:rPr>
        <w:t>This contribution proposes</w:t>
      </w:r>
      <w:r w:rsidR="00DA6556">
        <w:rPr>
          <w:rFonts w:ascii="Arial" w:eastAsia="Calibri" w:hAnsi="Arial" w:cs="Arial"/>
          <w:i/>
          <w:sz w:val="22"/>
          <w:szCs w:val="22"/>
        </w:rPr>
        <w:t xml:space="preserve"> to</w:t>
      </w:r>
      <w:r w:rsidRPr="003D1D9A">
        <w:rPr>
          <w:rFonts w:ascii="Arial" w:eastAsia="Calibri" w:hAnsi="Arial" w:cs="Arial"/>
          <w:i/>
          <w:sz w:val="22"/>
          <w:szCs w:val="22"/>
        </w:rPr>
        <w:t xml:space="preserve"> </w:t>
      </w:r>
      <w:r w:rsidR="00DA6556">
        <w:rPr>
          <w:rFonts w:ascii="Arial" w:eastAsia="Calibri" w:hAnsi="Arial" w:cs="Arial"/>
          <w:i/>
          <w:sz w:val="22"/>
          <w:szCs w:val="22"/>
        </w:rPr>
        <w:t>address</w:t>
      </w:r>
      <w:r w:rsidR="00683E47">
        <w:rPr>
          <w:rFonts w:ascii="Arial" w:eastAsia="Calibri" w:hAnsi="Arial" w:cs="Arial"/>
          <w:i/>
          <w:sz w:val="22"/>
          <w:szCs w:val="22"/>
        </w:rPr>
        <w:t xml:space="preserve"> EN in clause 5.7.5 network slicing</w:t>
      </w:r>
      <w:r w:rsidR="0004108B">
        <w:rPr>
          <w:rFonts w:ascii="Arial" w:eastAsia="Calibri" w:hAnsi="Arial" w:cs="Arial"/>
          <w:i/>
          <w:sz w:val="22"/>
          <w:szCs w:val="22"/>
        </w:rPr>
        <w:t xml:space="preserve"> for resolving issue 35</w:t>
      </w:r>
      <w:r w:rsidR="00F90AFE">
        <w:rPr>
          <w:rFonts w:ascii="Arial" w:eastAsia="Calibri" w:hAnsi="Arial" w:cs="Arial"/>
          <w:i/>
          <w:sz w:val="22"/>
          <w:szCs w:val="22"/>
        </w:rPr>
        <w:t>.</w:t>
      </w:r>
    </w:p>
    <w:p w14:paraId="3593E92C" w14:textId="77777777" w:rsidR="003D1D9A" w:rsidRPr="008A208D" w:rsidRDefault="003D1D9A" w:rsidP="008A208D">
      <w:pPr>
        <w:pStyle w:val="CRCoverPage"/>
        <w:rPr>
          <w:b/>
        </w:rPr>
      </w:pPr>
      <w:r w:rsidRPr="008A208D">
        <w:rPr>
          <w:b/>
        </w:rPr>
        <w:t>1. Introduction</w:t>
      </w:r>
    </w:p>
    <w:p w14:paraId="1C8E806B" w14:textId="21E14BDC" w:rsidR="00AB2515" w:rsidRDefault="00D47C2A" w:rsidP="00AB2515">
      <w:pPr>
        <w:rPr>
          <w:noProof/>
          <w:lang w:val="en-US"/>
        </w:rPr>
      </w:pPr>
      <w:r>
        <w:rPr>
          <w:noProof/>
        </w:rPr>
        <w:t>This contribution tries to address the EN by adding e</w:t>
      </w:r>
      <w:r>
        <w:rPr>
          <w:noProof/>
          <w:lang w:val="en-US"/>
        </w:rPr>
        <w:t xml:space="preserve">xplanation about the third bullet of PR in the description and updated proposal of the third bullet. </w:t>
      </w:r>
    </w:p>
    <w:p w14:paraId="21C9F531" w14:textId="77777777" w:rsidR="00AB2515" w:rsidRPr="008A5E86" w:rsidRDefault="00AB2515" w:rsidP="00AB2515">
      <w:pPr>
        <w:pStyle w:val="CRCoverPage"/>
        <w:rPr>
          <w:b/>
          <w:noProof/>
          <w:lang w:val="en-US"/>
        </w:rPr>
      </w:pPr>
      <w:r w:rsidRPr="008A5E86">
        <w:rPr>
          <w:b/>
          <w:noProof/>
          <w:lang w:val="en-US"/>
        </w:rPr>
        <w:t>2. Reason for Change</w:t>
      </w:r>
    </w:p>
    <w:p w14:paraId="5BD017E4" w14:textId="1B409470" w:rsidR="00AB2515" w:rsidRDefault="00AB2515" w:rsidP="00AB2515">
      <w:pPr>
        <w:rPr>
          <w:noProof/>
          <w:lang w:val="en-US"/>
        </w:rPr>
      </w:pPr>
      <w:r>
        <w:rPr>
          <w:noProof/>
          <w:lang w:val="en-US"/>
        </w:rPr>
        <w:t>The PR in this use case is with a EN which need to be addressed before going to consolidation.</w:t>
      </w:r>
    </w:p>
    <w:p w14:paraId="7C3C80E8" w14:textId="2DCF6A4C" w:rsidR="005F45C1" w:rsidRDefault="005F45C1" w:rsidP="00221EFE">
      <w:pPr>
        <w:rPr>
          <w:b/>
          <w:noProof/>
          <w:lang w:val="en-US"/>
        </w:rPr>
      </w:pPr>
      <w:r>
        <w:rPr>
          <w:b/>
          <w:noProof/>
          <w:lang w:val="en-US"/>
        </w:rPr>
        <w:t>R2:</w:t>
      </w:r>
    </w:p>
    <w:p w14:paraId="49C88CD4" w14:textId="1F577D1E" w:rsidR="005F45C1" w:rsidRDefault="005F45C1" w:rsidP="005F45C1">
      <w:pPr>
        <w:pStyle w:val="a9"/>
        <w:numPr>
          <w:ilvl w:val="0"/>
          <w:numId w:val="41"/>
        </w:numPr>
        <w:ind w:firstLineChars="0"/>
        <w:rPr>
          <w:noProof/>
          <w:sz w:val="20"/>
          <w:szCs w:val="20"/>
        </w:rPr>
      </w:pPr>
      <w:r w:rsidRPr="005F45C1">
        <w:rPr>
          <w:noProof/>
          <w:sz w:val="20"/>
          <w:szCs w:val="20"/>
        </w:rPr>
        <w:t>Comments from Verizon</w:t>
      </w:r>
      <w:r>
        <w:rPr>
          <w:noProof/>
          <w:sz w:val="20"/>
          <w:szCs w:val="20"/>
        </w:rPr>
        <w:t xml:space="preserve"> added into the following table</w:t>
      </w:r>
    </w:p>
    <w:p w14:paraId="27F59C22" w14:textId="162E8A28" w:rsidR="00D650A6" w:rsidRDefault="00D650A6" w:rsidP="00D650A6">
      <w:pPr>
        <w:pStyle w:val="a9"/>
        <w:numPr>
          <w:ilvl w:val="0"/>
          <w:numId w:val="41"/>
        </w:numPr>
        <w:ind w:firstLineChars="0"/>
        <w:rPr>
          <w:noProof/>
          <w:sz w:val="20"/>
          <w:szCs w:val="20"/>
        </w:rPr>
      </w:pPr>
      <w:r>
        <w:rPr>
          <w:noProof/>
          <w:sz w:val="20"/>
          <w:szCs w:val="20"/>
        </w:rPr>
        <w:t xml:space="preserve">Description sub-clause is updated </w:t>
      </w:r>
      <w:r w:rsidRPr="00600B14">
        <w:rPr>
          <w:noProof/>
          <w:sz w:val="20"/>
          <w:szCs w:val="20"/>
        </w:rPr>
        <w:t>based on offline</w:t>
      </w:r>
      <w:r>
        <w:rPr>
          <w:noProof/>
          <w:sz w:val="20"/>
          <w:szCs w:val="20"/>
        </w:rPr>
        <w:t xml:space="preserve"> discussion</w:t>
      </w:r>
    </w:p>
    <w:p w14:paraId="22D419C1" w14:textId="395A7F73" w:rsidR="00D650A6" w:rsidRPr="00600B14" w:rsidRDefault="00D650A6" w:rsidP="00D650A6">
      <w:pPr>
        <w:pStyle w:val="a9"/>
        <w:numPr>
          <w:ilvl w:val="0"/>
          <w:numId w:val="41"/>
        </w:numPr>
        <w:ind w:firstLineChars="0"/>
        <w:rPr>
          <w:noProof/>
          <w:sz w:val="20"/>
          <w:szCs w:val="20"/>
        </w:rPr>
      </w:pPr>
      <w:r w:rsidRPr="00600B14">
        <w:rPr>
          <w:noProof/>
          <w:sz w:val="20"/>
          <w:szCs w:val="20"/>
        </w:rPr>
        <w:t>Bullets are updated based on offline comments</w:t>
      </w:r>
      <w:r>
        <w:rPr>
          <w:noProof/>
          <w:sz w:val="20"/>
          <w:szCs w:val="20"/>
        </w:rPr>
        <w:t xml:space="preserve"> and discussion</w:t>
      </w:r>
    </w:p>
    <w:p w14:paraId="23522EA4" w14:textId="77777777" w:rsidR="00D650A6" w:rsidRPr="005F45C1" w:rsidRDefault="00D650A6" w:rsidP="00D650A6">
      <w:pPr>
        <w:pStyle w:val="a9"/>
        <w:ind w:left="720" w:firstLineChars="0" w:firstLine="0"/>
        <w:rPr>
          <w:noProof/>
          <w:sz w:val="20"/>
          <w:szCs w:val="20"/>
        </w:rPr>
      </w:pPr>
    </w:p>
    <w:p w14:paraId="382A4C94" w14:textId="77777777" w:rsidR="005F45C1" w:rsidRDefault="005F45C1" w:rsidP="00221EFE">
      <w:pPr>
        <w:rPr>
          <w:b/>
          <w:noProof/>
          <w:lang w:val="en-US"/>
        </w:rPr>
      </w:pPr>
    </w:p>
    <w:p w14:paraId="0D64A0A1" w14:textId="7571FA87" w:rsidR="00442773" w:rsidRDefault="00600B14" w:rsidP="00221EFE">
      <w:pPr>
        <w:rPr>
          <w:b/>
          <w:noProof/>
          <w:lang w:val="en-US"/>
        </w:rPr>
      </w:pPr>
      <w:r>
        <w:rPr>
          <w:b/>
          <w:noProof/>
          <w:lang w:val="en-US"/>
        </w:rPr>
        <w:t>D</w:t>
      </w:r>
      <w:r w:rsidR="00442773">
        <w:rPr>
          <w:b/>
          <w:noProof/>
          <w:lang w:val="en-US"/>
        </w:rPr>
        <w:t>raft version 2:</w:t>
      </w:r>
    </w:p>
    <w:p w14:paraId="1EAF8944" w14:textId="3D0F0953" w:rsidR="00442773" w:rsidRPr="00600B14" w:rsidRDefault="00600B14" w:rsidP="00D650A6">
      <w:pPr>
        <w:pStyle w:val="a9"/>
        <w:numPr>
          <w:ilvl w:val="0"/>
          <w:numId w:val="42"/>
        </w:numPr>
        <w:ind w:firstLineChars="0"/>
        <w:rPr>
          <w:noProof/>
          <w:sz w:val="20"/>
          <w:szCs w:val="20"/>
        </w:rPr>
      </w:pPr>
      <w:r w:rsidRPr="00600B14">
        <w:rPr>
          <w:noProof/>
          <w:sz w:val="20"/>
          <w:szCs w:val="20"/>
        </w:rPr>
        <w:t>M</w:t>
      </w:r>
      <w:r w:rsidR="00442773" w:rsidRPr="00600B14">
        <w:rPr>
          <w:noProof/>
          <w:sz w:val="20"/>
          <w:szCs w:val="20"/>
        </w:rPr>
        <w:t xml:space="preserve">ore proposal added </w:t>
      </w:r>
      <w:r w:rsidRPr="00600B14">
        <w:rPr>
          <w:noProof/>
          <w:sz w:val="20"/>
          <w:szCs w:val="20"/>
        </w:rPr>
        <w:t>in</w:t>
      </w:r>
      <w:r w:rsidR="00442773" w:rsidRPr="00600B14">
        <w:rPr>
          <w:noProof/>
          <w:sz w:val="20"/>
          <w:szCs w:val="20"/>
        </w:rPr>
        <w:t>to the following table.</w:t>
      </w:r>
    </w:p>
    <w:p w14:paraId="11431E82" w14:textId="30A5127E" w:rsidR="00600B14" w:rsidRPr="00600B14" w:rsidRDefault="00600B14" w:rsidP="00D650A6">
      <w:pPr>
        <w:pStyle w:val="a9"/>
        <w:numPr>
          <w:ilvl w:val="0"/>
          <w:numId w:val="42"/>
        </w:numPr>
        <w:ind w:firstLineChars="0"/>
        <w:rPr>
          <w:noProof/>
          <w:sz w:val="20"/>
          <w:szCs w:val="20"/>
        </w:rPr>
      </w:pPr>
      <w:r w:rsidRPr="00600B14">
        <w:rPr>
          <w:noProof/>
          <w:sz w:val="20"/>
          <w:szCs w:val="20"/>
        </w:rPr>
        <w:t>Bullets are updated based on offline comments</w:t>
      </w:r>
    </w:p>
    <w:p w14:paraId="5EF1E2D3" w14:textId="77777777" w:rsidR="00442773" w:rsidRPr="00442773" w:rsidRDefault="00442773" w:rsidP="00221EFE">
      <w:pPr>
        <w:rPr>
          <w:noProof/>
          <w:lang w:val="en-US"/>
        </w:rPr>
      </w:pPr>
    </w:p>
    <w:p w14:paraId="6FBF8E21" w14:textId="29F8D1CF" w:rsidR="003522E2" w:rsidRPr="00E16F02" w:rsidRDefault="00600B14" w:rsidP="00221EFE">
      <w:pPr>
        <w:rPr>
          <w:b/>
          <w:noProof/>
          <w:lang w:val="en-US"/>
        </w:rPr>
      </w:pPr>
      <w:r>
        <w:rPr>
          <w:b/>
          <w:noProof/>
          <w:lang w:val="en-US"/>
        </w:rPr>
        <w:t>Draft version 1</w:t>
      </w:r>
      <w:r w:rsidR="003522E2" w:rsidRPr="00E16F02">
        <w:rPr>
          <w:b/>
          <w:noProof/>
          <w:lang w:val="en-US"/>
        </w:rPr>
        <w:t xml:space="preserve"> with follow information:</w:t>
      </w:r>
      <w:r w:rsidR="00442773">
        <w:rPr>
          <w:b/>
          <w:noProof/>
          <w:lang w:val="en-US"/>
        </w:rPr>
        <w:t xml:space="preserve"> </w:t>
      </w:r>
    </w:p>
    <w:p w14:paraId="4B46D94B" w14:textId="05298CAB" w:rsidR="008B1EDF" w:rsidRPr="0020751B" w:rsidRDefault="003522E2" w:rsidP="004922C7">
      <w:pPr>
        <w:pStyle w:val="a9"/>
        <w:numPr>
          <w:ilvl w:val="0"/>
          <w:numId w:val="37"/>
        </w:numPr>
        <w:ind w:firstLineChars="0"/>
        <w:rPr>
          <w:noProof/>
          <w:sz w:val="20"/>
          <w:szCs w:val="20"/>
        </w:rPr>
      </w:pPr>
      <w:r w:rsidRPr="0020751B">
        <w:rPr>
          <w:noProof/>
          <w:sz w:val="20"/>
          <w:szCs w:val="20"/>
        </w:rPr>
        <w:t xml:space="preserve">Description </w:t>
      </w:r>
      <w:r w:rsidR="008B1EDF" w:rsidRPr="0020751B">
        <w:rPr>
          <w:noProof/>
          <w:sz w:val="20"/>
          <w:szCs w:val="20"/>
        </w:rPr>
        <w:t>merge</w:t>
      </w:r>
      <w:r w:rsidRPr="0020751B">
        <w:rPr>
          <w:noProof/>
          <w:sz w:val="20"/>
          <w:szCs w:val="20"/>
        </w:rPr>
        <w:t xml:space="preserve">s content from </w:t>
      </w:r>
      <w:r w:rsidR="008B1EDF" w:rsidRPr="0020751B">
        <w:rPr>
          <w:noProof/>
          <w:sz w:val="20"/>
          <w:szCs w:val="20"/>
        </w:rPr>
        <w:t>S1-254192 (ZTE Corporation, Deutsche Telekom)</w:t>
      </w:r>
      <w:r w:rsidR="008B1EDF" w:rsidRPr="0020751B">
        <w:rPr>
          <w:noProof/>
          <w:sz w:val="20"/>
          <w:szCs w:val="20"/>
        </w:rPr>
        <w:t>，</w:t>
      </w:r>
      <w:r w:rsidR="008B1EDF" w:rsidRPr="0020751B">
        <w:rPr>
          <w:noProof/>
          <w:sz w:val="20"/>
          <w:szCs w:val="20"/>
        </w:rPr>
        <w:t>S1-254272</w:t>
      </w:r>
      <w:r w:rsidR="00221EFE" w:rsidRPr="0020751B">
        <w:rPr>
          <w:noProof/>
          <w:sz w:val="20"/>
          <w:szCs w:val="20"/>
        </w:rPr>
        <w:t xml:space="preserve"> </w:t>
      </w:r>
      <w:r w:rsidR="008B1EDF" w:rsidRPr="0020751B">
        <w:rPr>
          <w:noProof/>
          <w:sz w:val="20"/>
          <w:szCs w:val="20"/>
        </w:rPr>
        <w:t>(</w:t>
      </w:r>
      <w:r w:rsidR="00221EFE" w:rsidRPr="0020751B">
        <w:rPr>
          <w:noProof/>
          <w:sz w:val="20"/>
          <w:szCs w:val="20"/>
        </w:rPr>
        <w:t>DISA, FirstNet</w:t>
      </w:r>
      <w:r w:rsidR="008B1EDF" w:rsidRPr="0020751B">
        <w:rPr>
          <w:noProof/>
          <w:sz w:val="20"/>
          <w:szCs w:val="20"/>
        </w:rPr>
        <w:t>)</w:t>
      </w:r>
      <w:r w:rsidR="00221EFE" w:rsidRPr="0020751B">
        <w:rPr>
          <w:noProof/>
          <w:sz w:val="20"/>
          <w:szCs w:val="20"/>
        </w:rPr>
        <w:t xml:space="preserve">, S1-254265 (Nokia, Verizon). </w:t>
      </w:r>
    </w:p>
    <w:p w14:paraId="644AD0ED" w14:textId="51ECB028" w:rsidR="003522E2" w:rsidRPr="0020751B" w:rsidRDefault="003522E2" w:rsidP="004922C7">
      <w:pPr>
        <w:pStyle w:val="a9"/>
        <w:numPr>
          <w:ilvl w:val="0"/>
          <w:numId w:val="37"/>
        </w:numPr>
        <w:ind w:firstLineChars="0"/>
        <w:rPr>
          <w:noProof/>
          <w:sz w:val="20"/>
          <w:szCs w:val="20"/>
        </w:rPr>
      </w:pPr>
      <w:r w:rsidRPr="0020751B">
        <w:rPr>
          <w:noProof/>
          <w:sz w:val="20"/>
          <w:szCs w:val="20"/>
        </w:rPr>
        <w:t>PR includes all proposal from S1-254192 (ZTE Corporation, Deutsche Telekom)</w:t>
      </w:r>
      <w:r w:rsidRPr="0020751B">
        <w:rPr>
          <w:noProof/>
          <w:sz w:val="20"/>
          <w:szCs w:val="20"/>
        </w:rPr>
        <w:t>，</w:t>
      </w:r>
      <w:r w:rsidRPr="0020751B">
        <w:rPr>
          <w:noProof/>
          <w:sz w:val="20"/>
          <w:szCs w:val="20"/>
        </w:rPr>
        <w:t>S1-254272 (DISA, FirstNet), S1-254265 (Nokia, Verizon).</w:t>
      </w:r>
    </w:p>
    <w:p w14:paraId="5784859D" w14:textId="77777777" w:rsidR="00C24E18" w:rsidRDefault="00C24E18" w:rsidP="00C24E18">
      <w:pPr>
        <w:ind w:left="720"/>
        <w:rPr>
          <w:noProof/>
          <w:lang w:val="en-US"/>
        </w:rPr>
      </w:pPr>
      <w:r>
        <w:rPr>
          <w:noProof/>
          <w:lang w:val="en-US"/>
        </w:rPr>
        <w:t>bullet 1: some people like the original one, without highlight.</w:t>
      </w:r>
    </w:p>
    <w:p w14:paraId="1206CC8D" w14:textId="77777777" w:rsidR="00C24E18" w:rsidRDefault="00C24E18" w:rsidP="00C24E18">
      <w:pPr>
        <w:ind w:left="720"/>
        <w:rPr>
          <w:noProof/>
          <w:lang w:val="en-US"/>
        </w:rPr>
      </w:pPr>
      <w:r w:rsidRPr="004922C7">
        <w:rPr>
          <w:noProof/>
          <w:highlight w:val="yellow"/>
          <w:lang w:val="en-US"/>
        </w:rPr>
        <w:t>bullet 1: suggestion from S1-254265 in yellow highlight</w:t>
      </w:r>
    </w:p>
    <w:p w14:paraId="29E20202" w14:textId="77777777" w:rsidR="00C24E18" w:rsidRDefault="00C24E18" w:rsidP="00C24E18">
      <w:pPr>
        <w:ind w:left="720"/>
        <w:rPr>
          <w:noProof/>
          <w:lang w:val="en-US"/>
        </w:rPr>
      </w:pPr>
      <w:r>
        <w:rPr>
          <w:noProof/>
          <w:lang w:val="en-US"/>
        </w:rPr>
        <w:t>bullet 2: some people like the original one, without highlight.</w:t>
      </w:r>
    </w:p>
    <w:p w14:paraId="5E73D6D3" w14:textId="77777777" w:rsidR="00C24E18" w:rsidRDefault="00C24E18" w:rsidP="00C24E18">
      <w:pPr>
        <w:ind w:left="720"/>
        <w:rPr>
          <w:noProof/>
          <w:lang w:val="en-US"/>
        </w:rPr>
      </w:pPr>
      <w:r w:rsidRPr="004922C7">
        <w:rPr>
          <w:noProof/>
          <w:highlight w:val="yellow"/>
          <w:lang w:val="en-US"/>
        </w:rPr>
        <w:lastRenderedPageBreak/>
        <w:t>bullet 2: suggestion from S1-254265 in yellow highlight</w:t>
      </w:r>
    </w:p>
    <w:p w14:paraId="1D053D2A" w14:textId="77777777" w:rsidR="00C24E18" w:rsidRDefault="00C24E18" w:rsidP="00C24E18">
      <w:pPr>
        <w:ind w:left="720"/>
        <w:rPr>
          <w:noProof/>
          <w:lang w:val="en-US"/>
        </w:rPr>
      </w:pPr>
      <w:r>
        <w:rPr>
          <w:noProof/>
          <w:lang w:val="en-US"/>
        </w:rPr>
        <w:t>bullet 3: some people like the original one, without highlight.</w:t>
      </w:r>
    </w:p>
    <w:p w14:paraId="6D0825EF" w14:textId="5318EE5A" w:rsidR="00C24E18" w:rsidRDefault="00C24E18" w:rsidP="00C24E18">
      <w:pPr>
        <w:ind w:left="720"/>
        <w:rPr>
          <w:noProof/>
          <w:lang w:val="en-US"/>
        </w:rPr>
      </w:pPr>
      <w:r w:rsidRPr="004922C7">
        <w:rPr>
          <w:noProof/>
          <w:highlight w:val="yellow"/>
          <w:lang w:val="en-US"/>
        </w:rPr>
        <w:t>bullet 3: suggestion from S1-254265 in yellow highlight</w:t>
      </w:r>
      <w:r>
        <w:rPr>
          <w:noProof/>
          <w:lang w:val="en-US"/>
        </w:rPr>
        <w:t xml:space="preserve">, </w:t>
      </w:r>
    </w:p>
    <w:p w14:paraId="6CA42C12" w14:textId="0FE0C0A3" w:rsidR="00C24E18" w:rsidRDefault="00C24E18" w:rsidP="00C24E18">
      <w:pPr>
        <w:ind w:left="720"/>
        <w:rPr>
          <w:noProof/>
          <w:lang w:val="en-US"/>
        </w:rPr>
      </w:pPr>
      <w:r w:rsidRPr="004922C7">
        <w:rPr>
          <w:noProof/>
          <w:highlight w:val="cyan"/>
          <w:lang w:val="en-US"/>
        </w:rPr>
        <w:t>bullet 3: suggestion from S1-254192 in blue highlight</w:t>
      </w:r>
      <w:r w:rsidR="0020751B">
        <w:rPr>
          <w:noProof/>
          <w:lang w:val="en-US"/>
        </w:rPr>
        <w:t xml:space="preserve"> adding</w:t>
      </w:r>
      <w:r>
        <w:rPr>
          <w:noProof/>
          <w:lang w:val="en-US"/>
        </w:rPr>
        <w:t xml:space="preserve"> change proposal from HW</w:t>
      </w:r>
    </w:p>
    <w:p w14:paraId="5CDA9BB6" w14:textId="713B9E41" w:rsidR="00C24E18" w:rsidRDefault="00C24E18" w:rsidP="00C24E18">
      <w:pPr>
        <w:ind w:left="720"/>
        <w:rPr>
          <w:noProof/>
          <w:lang w:val="en-US"/>
        </w:rPr>
      </w:pPr>
      <w:r>
        <w:rPr>
          <w:noProof/>
          <w:lang w:val="en-US"/>
        </w:rPr>
        <w:t xml:space="preserve">New bullet 4: suggestion from </w:t>
      </w:r>
      <w:r w:rsidRPr="008B1EDF">
        <w:rPr>
          <w:noProof/>
          <w:lang w:val="en-US"/>
        </w:rPr>
        <w:t>S1-254272</w:t>
      </w:r>
      <w:r>
        <w:rPr>
          <w:noProof/>
          <w:lang w:val="en-US"/>
        </w:rPr>
        <w:t xml:space="preserve"> maybe merged to other bullets</w:t>
      </w:r>
    </w:p>
    <w:p w14:paraId="342A7277" w14:textId="7A62AC0A" w:rsidR="00C24E18" w:rsidRPr="004922C7" w:rsidRDefault="00C24E18" w:rsidP="00C24E18">
      <w:pPr>
        <w:ind w:left="720"/>
        <w:rPr>
          <w:noProof/>
          <w:lang w:val="en-US"/>
        </w:rPr>
      </w:pPr>
      <w:r>
        <w:rPr>
          <w:noProof/>
          <w:lang w:val="en-US"/>
        </w:rPr>
        <w:t>Suggestion in the following table:</w:t>
      </w:r>
    </w:p>
    <w:tbl>
      <w:tblPr>
        <w:tblStyle w:val="a6"/>
        <w:tblW w:w="0" w:type="auto"/>
        <w:tblInd w:w="562" w:type="dxa"/>
        <w:tblLook w:val="04A0" w:firstRow="1" w:lastRow="0" w:firstColumn="1" w:lastColumn="0" w:noHBand="0" w:noVBand="1"/>
      </w:tblPr>
      <w:tblGrid>
        <w:gridCol w:w="992"/>
        <w:gridCol w:w="6196"/>
        <w:gridCol w:w="1960"/>
      </w:tblGrid>
      <w:tr w:rsidR="0031299D" w14:paraId="274C0457" w14:textId="77777777" w:rsidTr="002B4E07">
        <w:tc>
          <w:tcPr>
            <w:tcW w:w="992" w:type="dxa"/>
            <w:shd w:val="clear" w:color="auto" w:fill="D9D9D9" w:themeFill="background1" w:themeFillShade="D9"/>
          </w:tcPr>
          <w:p w14:paraId="6AD11FCC" w14:textId="0C373A5E" w:rsidR="0031299D" w:rsidRDefault="0031299D" w:rsidP="0031299D">
            <w:pPr>
              <w:jc w:val="center"/>
              <w:rPr>
                <w:noProof/>
                <w:lang w:val="en-US"/>
              </w:rPr>
            </w:pPr>
            <w:r>
              <w:rPr>
                <w:noProof/>
                <w:lang w:val="en-US"/>
              </w:rPr>
              <w:t>No.</w:t>
            </w:r>
          </w:p>
        </w:tc>
        <w:tc>
          <w:tcPr>
            <w:tcW w:w="6196" w:type="dxa"/>
            <w:shd w:val="clear" w:color="auto" w:fill="D9D9D9" w:themeFill="background1" w:themeFillShade="D9"/>
          </w:tcPr>
          <w:p w14:paraId="73BDBF94" w14:textId="6C0CD70D" w:rsidR="0031299D" w:rsidRDefault="0031299D" w:rsidP="0031299D">
            <w:pPr>
              <w:jc w:val="center"/>
              <w:rPr>
                <w:noProof/>
                <w:lang w:val="en-US"/>
              </w:rPr>
            </w:pPr>
            <w:r>
              <w:rPr>
                <w:noProof/>
                <w:lang w:val="en-US"/>
              </w:rPr>
              <w:t>content</w:t>
            </w:r>
          </w:p>
        </w:tc>
        <w:tc>
          <w:tcPr>
            <w:tcW w:w="1960" w:type="dxa"/>
            <w:shd w:val="clear" w:color="auto" w:fill="D9D9D9" w:themeFill="background1" w:themeFillShade="D9"/>
          </w:tcPr>
          <w:p w14:paraId="516B9550" w14:textId="34CD2DA7" w:rsidR="0031299D" w:rsidRDefault="0031299D" w:rsidP="0031299D">
            <w:pPr>
              <w:jc w:val="center"/>
              <w:rPr>
                <w:noProof/>
                <w:lang w:val="en-US"/>
              </w:rPr>
            </w:pPr>
            <w:r>
              <w:rPr>
                <w:noProof/>
                <w:lang w:val="en-US"/>
              </w:rPr>
              <w:t>Merge suggestion</w:t>
            </w:r>
          </w:p>
        </w:tc>
      </w:tr>
      <w:tr w:rsidR="005F45C1" w14:paraId="2AC34A8B" w14:textId="77777777" w:rsidTr="005F45C1">
        <w:tc>
          <w:tcPr>
            <w:tcW w:w="992" w:type="dxa"/>
            <w:vMerge w:val="restart"/>
          </w:tcPr>
          <w:p w14:paraId="2A4F5520" w14:textId="6746DFA4" w:rsidR="005F45C1" w:rsidRDefault="005F45C1" w:rsidP="003522E2">
            <w:pPr>
              <w:rPr>
                <w:noProof/>
                <w:lang w:val="en-US"/>
              </w:rPr>
            </w:pPr>
            <w:r>
              <w:rPr>
                <w:noProof/>
                <w:lang w:val="en-US"/>
              </w:rPr>
              <w:t>Bullet 1</w:t>
            </w:r>
          </w:p>
        </w:tc>
        <w:tc>
          <w:tcPr>
            <w:tcW w:w="6196" w:type="dxa"/>
          </w:tcPr>
          <w:p w14:paraId="40816618" w14:textId="648D3DE2" w:rsidR="005F45C1" w:rsidRPr="0031299D" w:rsidRDefault="005F45C1" w:rsidP="0031299D">
            <w:pPr>
              <w:pStyle w:val="B1"/>
              <w:ind w:left="33" w:firstLine="0"/>
            </w:pPr>
            <w:r w:rsidRPr="00D54329">
              <w:t>Create slices quickly without much overhead/complexity by leveraging automated operations</w:t>
            </w:r>
          </w:p>
        </w:tc>
        <w:tc>
          <w:tcPr>
            <w:tcW w:w="1960" w:type="dxa"/>
          </w:tcPr>
          <w:p w14:paraId="3F368CC5" w14:textId="7570B0B1" w:rsidR="005F45C1" w:rsidRDefault="005F45C1" w:rsidP="003522E2">
            <w:pPr>
              <w:rPr>
                <w:noProof/>
                <w:lang w:val="en-US"/>
              </w:rPr>
            </w:pPr>
            <w:r>
              <w:rPr>
                <w:noProof/>
                <w:lang w:val="en-US"/>
              </w:rPr>
              <w:t>Keep this one as bullet 1 (draft r1)</w:t>
            </w:r>
          </w:p>
        </w:tc>
      </w:tr>
      <w:tr w:rsidR="005F45C1" w14:paraId="08EAB600" w14:textId="77777777" w:rsidTr="005F45C1">
        <w:tc>
          <w:tcPr>
            <w:tcW w:w="992" w:type="dxa"/>
            <w:vMerge/>
          </w:tcPr>
          <w:p w14:paraId="132EFEFC" w14:textId="77777777" w:rsidR="005F45C1" w:rsidRDefault="005F45C1" w:rsidP="003522E2">
            <w:pPr>
              <w:rPr>
                <w:noProof/>
                <w:lang w:val="en-US"/>
              </w:rPr>
            </w:pPr>
          </w:p>
        </w:tc>
        <w:tc>
          <w:tcPr>
            <w:tcW w:w="6196" w:type="dxa"/>
          </w:tcPr>
          <w:p w14:paraId="0CF8C9C4" w14:textId="6C097B5E" w:rsidR="005F45C1" w:rsidRPr="00D54329" w:rsidRDefault="005F45C1" w:rsidP="00A91B6A">
            <w:pPr>
              <w:overflowPunct w:val="0"/>
              <w:autoSpaceDE w:val="0"/>
              <w:autoSpaceDN w:val="0"/>
              <w:adjustRightInd w:val="0"/>
              <w:textAlignment w:val="baseline"/>
              <w:rPr>
                <w:lang w:eastAsia="ja-JP"/>
              </w:rPr>
            </w:pPr>
            <w:ins w:id="7" w:author="ZTE Lijuan, S1-254265" w:date="2025-11-18T07:58:00Z">
              <w:r w:rsidRPr="00001367">
                <w:rPr>
                  <w:highlight w:val="yellow"/>
                  <w:lang w:eastAsia="ja-JP"/>
                </w:rPr>
                <w:t>Create, modify and delete a network slice by leveraging automated operations</w:t>
              </w:r>
            </w:ins>
          </w:p>
        </w:tc>
        <w:tc>
          <w:tcPr>
            <w:tcW w:w="1960" w:type="dxa"/>
          </w:tcPr>
          <w:p w14:paraId="3F610ADE" w14:textId="77777777" w:rsidR="005F45C1" w:rsidRDefault="005F45C1" w:rsidP="003522E2">
            <w:pPr>
              <w:rPr>
                <w:noProof/>
                <w:lang w:val="en-US"/>
              </w:rPr>
            </w:pPr>
          </w:p>
        </w:tc>
      </w:tr>
      <w:tr w:rsidR="005F45C1" w14:paraId="3D85F980" w14:textId="77777777" w:rsidTr="005F45C1">
        <w:tc>
          <w:tcPr>
            <w:tcW w:w="992" w:type="dxa"/>
            <w:vMerge/>
          </w:tcPr>
          <w:p w14:paraId="4197F817" w14:textId="77777777" w:rsidR="005F45C1" w:rsidRDefault="005F45C1" w:rsidP="003522E2">
            <w:pPr>
              <w:rPr>
                <w:noProof/>
                <w:lang w:val="en-US"/>
              </w:rPr>
            </w:pPr>
          </w:p>
        </w:tc>
        <w:tc>
          <w:tcPr>
            <w:tcW w:w="6196" w:type="dxa"/>
          </w:tcPr>
          <w:p w14:paraId="7E155DD2" w14:textId="582DFE0B" w:rsidR="005F45C1" w:rsidRPr="00D54329" w:rsidRDefault="005F45C1" w:rsidP="0031299D">
            <w:pPr>
              <w:pStyle w:val="B1"/>
              <w:ind w:left="33" w:firstLine="0"/>
            </w:pPr>
            <w:ins w:id="8" w:author="ZTE Lijuan, R1" w:date="2025-11-19T02:28:00Z">
              <w:r w:rsidRPr="00A91B6A">
                <w:rPr>
                  <w:lang w:eastAsia="ja-JP"/>
                </w:rPr>
                <w:t xml:space="preserve">Create and delete a network slice in an optimized manner by leveraging automated </w:t>
              </w:r>
            </w:ins>
            <w:ins w:id="9" w:author="ZTE Lijuan, R1" w:date="2025-11-19T02:31:00Z">
              <w:r w:rsidRPr="00A91B6A">
                <w:rPr>
                  <w:lang w:eastAsia="ja-JP"/>
                </w:rPr>
                <w:t>/</w:t>
              </w:r>
            </w:ins>
            <w:ins w:id="10" w:author="ZTE Lijuan, R1" w:date="2025-11-19T02:29:00Z">
              <w:r w:rsidRPr="00A91B6A">
                <w:rPr>
                  <w:lang w:eastAsia="ja-JP"/>
                </w:rPr>
                <w:t xml:space="preserve">AI </w:t>
              </w:r>
            </w:ins>
            <w:ins w:id="11" w:author="ZTE Lijuan, R1" w:date="2025-11-19T02:28:00Z">
              <w:r w:rsidRPr="00A91B6A">
                <w:rPr>
                  <w:lang w:eastAsia="ja-JP"/>
                </w:rPr>
                <w:t>operations</w:t>
              </w:r>
            </w:ins>
            <w:r>
              <w:rPr>
                <w:lang w:eastAsia="ja-JP"/>
              </w:rPr>
              <w:t xml:space="preserve">  </w:t>
            </w:r>
            <w:ins w:id="12" w:author="ZTE Lijuan, R1" w:date="2025-11-19T02:33:00Z">
              <w:r w:rsidRPr="00A91B6A">
                <w:rPr>
                  <w:lang w:eastAsia="ja-JP"/>
                </w:rPr>
                <w:t xml:space="preserve"> (idcc)</w:t>
              </w:r>
            </w:ins>
          </w:p>
        </w:tc>
        <w:tc>
          <w:tcPr>
            <w:tcW w:w="1960" w:type="dxa"/>
          </w:tcPr>
          <w:p w14:paraId="14BD4ED5" w14:textId="77777777" w:rsidR="005F45C1" w:rsidRDefault="005F45C1" w:rsidP="003522E2">
            <w:pPr>
              <w:rPr>
                <w:noProof/>
                <w:lang w:val="en-US"/>
              </w:rPr>
            </w:pPr>
          </w:p>
        </w:tc>
      </w:tr>
      <w:tr w:rsidR="005F45C1" w14:paraId="32889724" w14:textId="77777777" w:rsidTr="005F45C1">
        <w:tc>
          <w:tcPr>
            <w:tcW w:w="992" w:type="dxa"/>
            <w:vMerge/>
          </w:tcPr>
          <w:p w14:paraId="210F7C55" w14:textId="77777777" w:rsidR="005F45C1" w:rsidRDefault="005F45C1" w:rsidP="003522E2">
            <w:pPr>
              <w:rPr>
                <w:noProof/>
                <w:lang w:val="en-US"/>
              </w:rPr>
            </w:pPr>
          </w:p>
        </w:tc>
        <w:tc>
          <w:tcPr>
            <w:tcW w:w="6196" w:type="dxa"/>
          </w:tcPr>
          <w:p w14:paraId="6A218771" w14:textId="274EEE2A" w:rsidR="005F45C1" w:rsidRPr="00A91B6A" w:rsidRDefault="005F45C1" w:rsidP="006A6E03">
            <w:pPr>
              <w:overflowPunct w:val="0"/>
              <w:autoSpaceDE w:val="0"/>
              <w:autoSpaceDN w:val="0"/>
              <w:adjustRightInd w:val="0"/>
              <w:textAlignment w:val="baseline"/>
              <w:rPr>
                <w:lang w:val="en-US" w:eastAsia="ja-JP"/>
              </w:rPr>
            </w:pPr>
            <w:r w:rsidRPr="00A91B6A">
              <w:rPr>
                <w:lang w:val="en-US" w:eastAsia="ja-JP"/>
              </w:rPr>
              <w:t>Create, modify and delete a network slice by leveraging automated operations</w:t>
            </w:r>
            <w:r>
              <w:rPr>
                <w:lang w:val="en-US" w:eastAsia="ja-JP"/>
              </w:rPr>
              <w:t xml:space="preserve"> (</w:t>
            </w:r>
            <w:r w:rsidRPr="002B4E07">
              <w:rPr>
                <w:lang w:val="en-US" w:eastAsia="ja-JP"/>
              </w:rPr>
              <w:t>Mark.Norton@anser.org</w:t>
            </w:r>
            <w:r>
              <w:rPr>
                <w:lang w:val="en-US" w:eastAsia="ja-JP"/>
              </w:rPr>
              <w:t>)</w:t>
            </w:r>
          </w:p>
        </w:tc>
        <w:tc>
          <w:tcPr>
            <w:tcW w:w="1960" w:type="dxa"/>
          </w:tcPr>
          <w:p w14:paraId="2355ED98" w14:textId="4D304919" w:rsidR="005F45C1" w:rsidRDefault="005F45C1" w:rsidP="003522E2">
            <w:pPr>
              <w:rPr>
                <w:noProof/>
                <w:lang w:val="en-US"/>
              </w:rPr>
            </w:pPr>
          </w:p>
        </w:tc>
      </w:tr>
      <w:tr w:rsidR="005F45C1" w14:paraId="7BDB9E54" w14:textId="77777777" w:rsidTr="005F45C1">
        <w:tc>
          <w:tcPr>
            <w:tcW w:w="992" w:type="dxa"/>
            <w:vMerge/>
          </w:tcPr>
          <w:p w14:paraId="6F877E6E" w14:textId="77777777" w:rsidR="005F45C1" w:rsidRDefault="005F45C1" w:rsidP="003522E2">
            <w:pPr>
              <w:rPr>
                <w:noProof/>
                <w:lang w:val="en-US"/>
              </w:rPr>
            </w:pPr>
          </w:p>
        </w:tc>
        <w:tc>
          <w:tcPr>
            <w:tcW w:w="6196" w:type="dxa"/>
          </w:tcPr>
          <w:p w14:paraId="3C0A2398" w14:textId="7ACA247E" w:rsidR="005F45C1" w:rsidRPr="005F45C1" w:rsidRDefault="005F45C1" w:rsidP="0031299D">
            <w:pPr>
              <w:pStyle w:val="B1"/>
              <w:ind w:left="0" w:firstLine="0"/>
            </w:pPr>
            <w:r w:rsidRPr="005F45C1">
              <w:rPr>
                <w:color w:val="313131"/>
                <w:shd w:val="clear" w:color="auto" w:fill="FFFFFF"/>
              </w:rPr>
              <w:t>Create and delete a network slice in an optimized manner by leveraging automated </w:t>
            </w:r>
            <w:r w:rsidRPr="005F45C1">
              <w:rPr>
                <w:strike/>
                <w:color w:val="FF0000"/>
                <w:shd w:val="clear" w:color="auto" w:fill="FFFF00"/>
              </w:rPr>
              <w:t>(e.g. AI-based)</w:t>
            </w:r>
            <w:r w:rsidRPr="005F45C1">
              <w:rPr>
                <w:color w:val="313131"/>
                <w:shd w:val="clear" w:color="auto" w:fill="FFFFFF"/>
              </w:rPr>
              <w:t> operations</w:t>
            </w:r>
            <w:r>
              <w:rPr>
                <w:color w:val="313131"/>
                <w:shd w:val="clear" w:color="auto" w:fill="FFFFFF"/>
              </w:rPr>
              <w:t xml:space="preserve"> (Verizon to r1)</w:t>
            </w:r>
          </w:p>
        </w:tc>
        <w:tc>
          <w:tcPr>
            <w:tcW w:w="1960" w:type="dxa"/>
          </w:tcPr>
          <w:p w14:paraId="6C044BC4" w14:textId="77777777" w:rsidR="005F45C1" w:rsidRDefault="005F45C1" w:rsidP="003522E2">
            <w:pPr>
              <w:rPr>
                <w:noProof/>
                <w:lang w:val="en-US"/>
              </w:rPr>
            </w:pPr>
          </w:p>
        </w:tc>
      </w:tr>
      <w:tr w:rsidR="0031299D" w14:paraId="056833FF" w14:textId="77777777" w:rsidTr="005F45C1">
        <w:tc>
          <w:tcPr>
            <w:tcW w:w="992" w:type="dxa"/>
            <w:vMerge w:val="restart"/>
          </w:tcPr>
          <w:p w14:paraId="3D1B1F63" w14:textId="48FD3D41" w:rsidR="0031299D" w:rsidRDefault="0031299D" w:rsidP="003522E2">
            <w:pPr>
              <w:rPr>
                <w:noProof/>
                <w:lang w:val="en-US"/>
              </w:rPr>
            </w:pPr>
            <w:r>
              <w:rPr>
                <w:noProof/>
                <w:lang w:val="en-US"/>
              </w:rPr>
              <w:t>Bullet 2</w:t>
            </w:r>
          </w:p>
        </w:tc>
        <w:tc>
          <w:tcPr>
            <w:tcW w:w="6196" w:type="dxa"/>
          </w:tcPr>
          <w:p w14:paraId="548FF49A" w14:textId="0808E978" w:rsidR="0031299D" w:rsidRPr="0031299D" w:rsidRDefault="0031299D" w:rsidP="0031299D">
            <w:pPr>
              <w:pStyle w:val="B1"/>
              <w:ind w:left="0" w:firstLine="0"/>
            </w:pPr>
            <w:r w:rsidRPr="00D54329">
              <w:t>Scale and manage the network slices efficiently</w:t>
            </w:r>
          </w:p>
        </w:tc>
        <w:tc>
          <w:tcPr>
            <w:tcW w:w="1960" w:type="dxa"/>
          </w:tcPr>
          <w:p w14:paraId="31A79768" w14:textId="77777777" w:rsidR="0031299D" w:rsidRDefault="0031299D" w:rsidP="003522E2">
            <w:pPr>
              <w:rPr>
                <w:noProof/>
                <w:lang w:val="en-US"/>
              </w:rPr>
            </w:pPr>
          </w:p>
        </w:tc>
      </w:tr>
      <w:tr w:rsidR="00A91B6A" w14:paraId="72A79F8D" w14:textId="77777777" w:rsidTr="005F45C1">
        <w:tc>
          <w:tcPr>
            <w:tcW w:w="992" w:type="dxa"/>
            <w:vMerge/>
          </w:tcPr>
          <w:p w14:paraId="71C29644" w14:textId="77777777" w:rsidR="00A91B6A" w:rsidRDefault="00A91B6A" w:rsidP="003522E2">
            <w:pPr>
              <w:rPr>
                <w:noProof/>
                <w:lang w:val="en-US"/>
              </w:rPr>
            </w:pPr>
          </w:p>
        </w:tc>
        <w:tc>
          <w:tcPr>
            <w:tcW w:w="6196" w:type="dxa"/>
          </w:tcPr>
          <w:p w14:paraId="510B92F5" w14:textId="26FB07CB" w:rsidR="00A91B6A" w:rsidRPr="00D54329" w:rsidRDefault="00A91B6A" w:rsidP="00A91B6A">
            <w:pPr>
              <w:overflowPunct w:val="0"/>
              <w:autoSpaceDE w:val="0"/>
              <w:autoSpaceDN w:val="0"/>
              <w:adjustRightInd w:val="0"/>
              <w:textAlignment w:val="baseline"/>
            </w:pPr>
            <w:ins w:id="13" w:author="ZTE Lijuan, S1-254265" w:date="2025-11-18T07:59:00Z">
              <w:r w:rsidRPr="00001367">
                <w:rPr>
                  <w:highlight w:val="yellow"/>
                  <w:lang w:eastAsia="ja-JP"/>
                </w:rPr>
                <w:t>Scale up and down network slice resources efficiently by leveraging automated operations</w:t>
              </w:r>
            </w:ins>
          </w:p>
        </w:tc>
        <w:tc>
          <w:tcPr>
            <w:tcW w:w="1960" w:type="dxa"/>
          </w:tcPr>
          <w:p w14:paraId="44119C57" w14:textId="10D58A6B" w:rsidR="00A91B6A" w:rsidRDefault="00EE62BB" w:rsidP="003522E2">
            <w:pPr>
              <w:rPr>
                <w:noProof/>
                <w:lang w:val="en-US"/>
              </w:rPr>
            </w:pPr>
            <w:r>
              <w:rPr>
                <w:noProof/>
                <w:lang w:val="en-US"/>
              </w:rPr>
              <w:t>Keep this one as new bullet 2</w:t>
            </w:r>
            <w:r w:rsidR="005F45C1">
              <w:rPr>
                <w:noProof/>
                <w:lang w:val="en-US"/>
              </w:rPr>
              <w:t xml:space="preserve"> (draft r1)</w:t>
            </w:r>
          </w:p>
        </w:tc>
      </w:tr>
      <w:tr w:rsidR="00A91B6A" w14:paraId="44895CDF" w14:textId="77777777" w:rsidTr="005F45C1">
        <w:tc>
          <w:tcPr>
            <w:tcW w:w="992" w:type="dxa"/>
            <w:vMerge/>
          </w:tcPr>
          <w:p w14:paraId="7C7292FD" w14:textId="77777777" w:rsidR="00A91B6A" w:rsidRDefault="00A91B6A" w:rsidP="003522E2">
            <w:pPr>
              <w:rPr>
                <w:noProof/>
                <w:lang w:val="en-US"/>
              </w:rPr>
            </w:pPr>
          </w:p>
        </w:tc>
        <w:tc>
          <w:tcPr>
            <w:tcW w:w="6196" w:type="dxa"/>
          </w:tcPr>
          <w:p w14:paraId="527DFAA1" w14:textId="540034EB" w:rsidR="00A91B6A" w:rsidRPr="00D54329" w:rsidRDefault="00A91B6A" w:rsidP="0031299D">
            <w:pPr>
              <w:pStyle w:val="B1"/>
              <w:ind w:left="0" w:firstLine="0"/>
            </w:pPr>
            <w:ins w:id="14" w:author="ZTE Lijuan, R1" w:date="2025-11-19T02:33:00Z">
              <w:r w:rsidRPr="00A91B6A">
                <w:rPr>
                  <w:lang w:val="en-US" w:eastAsia="ja-JP"/>
                </w:rPr>
                <w:t>Reconfigure and rescale (up/do</w:t>
              </w:r>
            </w:ins>
            <w:ins w:id="15" w:author="ZTE Lijuan, R1" w:date="2025-11-19T02:34:00Z">
              <w:r w:rsidRPr="00A91B6A">
                <w:rPr>
                  <w:lang w:val="en-US" w:eastAsia="ja-JP"/>
                </w:rPr>
                <w:t xml:space="preserve">wn) </w:t>
              </w:r>
            </w:ins>
            <w:ins w:id="16" w:author="ZTE Lijuan, R1" w:date="2025-11-19T02:33:00Z">
              <w:r w:rsidRPr="00A91B6A">
                <w:rPr>
                  <w:lang w:eastAsia="ja-JP"/>
                </w:rPr>
                <w:t>a network slice</w:t>
              </w:r>
            </w:ins>
            <w:ins w:id="17" w:author="ZTE Lijuan, R1" w:date="2025-11-19T02:34:00Z">
              <w:r w:rsidRPr="00A91B6A">
                <w:rPr>
                  <w:lang w:eastAsia="ja-JP"/>
                </w:rPr>
                <w:t>s and their resources</w:t>
              </w:r>
            </w:ins>
            <w:ins w:id="18" w:author="ZTE Lijuan, R1" w:date="2025-11-19T02:33:00Z">
              <w:r w:rsidRPr="00A91B6A">
                <w:rPr>
                  <w:lang w:eastAsia="ja-JP"/>
                </w:rPr>
                <w:t xml:space="preserve"> in an optimized manner by leveraging automated /AI operations</w:t>
              </w:r>
              <w:r>
                <w:rPr>
                  <w:lang w:eastAsia="ja-JP"/>
                </w:rPr>
                <w:t xml:space="preserve"> (idcc)</w:t>
              </w:r>
            </w:ins>
          </w:p>
        </w:tc>
        <w:tc>
          <w:tcPr>
            <w:tcW w:w="1960" w:type="dxa"/>
          </w:tcPr>
          <w:p w14:paraId="4604E31B" w14:textId="77777777" w:rsidR="00A91B6A" w:rsidRDefault="00A91B6A" w:rsidP="003522E2">
            <w:pPr>
              <w:rPr>
                <w:noProof/>
                <w:lang w:val="en-US"/>
              </w:rPr>
            </w:pPr>
          </w:p>
        </w:tc>
      </w:tr>
      <w:tr w:rsidR="0031299D" w14:paraId="3A212212" w14:textId="77777777" w:rsidTr="005F45C1">
        <w:tc>
          <w:tcPr>
            <w:tcW w:w="992" w:type="dxa"/>
            <w:vMerge/>
          </w:tcPr>
          <w:p w14:paraId="099F6E7E" w14:textId="77777777" w:rsidR="0031299D" w:rsidRDefault="0031299D" w:rsidP="003522E2">
            <w:pPr>
              <w:rPr>
                <w:noProof/>
                <w:lang w:val="en-US"/>
              </w:rPr>
            </w:pPr>
          </w:p>
        </w:tc>
        <w:tc>
          <w:tcPr>
            <w:tcW w:w="6196" w:type="dxa"/>
          </w:tcPr>
          <w:p w14:paraId="445E9BBC" w14:textId="0A2BC7ED" w:rsidR="006A6E03" w:rsidRPr="0031299D" w:rsidRDefault="00A91B6A" w:rsidP="006A6E03">
            <w:pPr>
              <w:overflowPunct w:val="0"/>
              <w:autoSpaceDE w:val="0"/>
              <w:autoSpaceDN w:val="0"/>
              <w:adjustRightInd w:val="0"/>
              <w:textAlignment w:val="baseline"/>
              <w:rPr>
                <w:noProof/>
              </w:rPr>
            </w:pPr>
            <w:r w:rsidRPr="00A91B6A">
              <w:rPr>
                <w:noProof/>
              </w:rPr>
              <w:t>Scale up and down network slice resources efficiently to respond to dynamic traffic demand and application needs</w:t>
            </w:r>
            <w:r w:rsidR="002B4E07">
              <w:rPr>
                <w:noProof/>
              </w:rPr>
              <w:t xml:space="preserve"> (</w:t>
            </w:r>
            <w:r w:rsidR="002B4E07" w:rsidRPr="002B4E07">
              <w:rPr>
                <w:noProof/>
              </w:rPr>
              <w:t>Mark.Norton@anser.org</w:t>
            </w:r>
            <w:r w:rsidR="002B4E07">
              <w:rPr>
                <w:noProof/>
              </w:rPr>
              <w:t>)</w:t>
            </w:r>
          </w:p>
        </w:tc>
        <w:tc>
          <w:tcPr>
            <w:tcW w:w="1960" w:type="dxa"/>
          </w:tcPr>
          <w:p w14:paraId="7C894B77" w14:textId="52F74519" w:rsidR="0031299D" w:rsidRDefault="0031299D" w:rsidP="003522E2">
            <w:pPr>
              <w:rPr>
                <w:noProof/>
                <w:lang w:val="en-US"/>
              </w:rPr>
            </w:pPr>
          </w:p>
        </w:tc>
      </w:tr>
      <w:tr w:rsidR="005F45C1" w14:paraId="4B9413AE" w14:textId="77777777" w:rsidTr="005F45C1">
        <w:tc>
          <w:tcPr>
            <w:tcW w:w="992" w:type="dxa"/>
            <w:vMerge w:val="restart"/>
          </w:tcPr>
          <w:p w14:paraId="2424E089" w14:textId="6140BF2C" w:rsidR="005F45C1" w:rsidRDefault="005F45C1" w:rsidP="003522E2">
            <w:pPr>
              <w:rPr>
                <w:noProof/>
                <w:lang w:val="en-US"/>
              </w:rPr>
            </w:pPr>
            <w:r>
              <w:rPr>
                <w:noProof/>
                <w:lang w:val="en-US"/>
              </w:rPr>
              <w:t>Bullet 3</w:t>
            </w:r>
          </w:p>
        </w:tc>
        <w:tc>
          <w:tcPr>
            <w:tcW w:w="6196" w:type="dxa"/>
          </w:tcPr>
          <w:p w14:paraId="35C6B300" w14:textId="67B2915D" w:rsidR="005F45C1" w:rsidRDefault="005F45C1" w:rsidP="003522E2">
            <w:pPr>
              <w:rPr>
                <w:noProof/>
                <w:lang w:val="en-US"/>
              </w:rPr>
            </w:pPr>
            <w:r w:rsidRPr="00AB11D3">
              <w:rPr>
                <w:lang w:eastAsia="ja-JP"/>
              </w:rPr>
              <w:t>Improve the mechanism to select and access network slice(s)</w:t>
            </w:r>
          </w:p>
        </w:tc>
        <w:tc>
          <w:tcPr>
            <w:tcW w:w="1960" w:type="dxa"/>
          </w:tcPr>
          <w:p w14:paraId="22CDC890" w14:textId="6102D2B3" w:rsidR="005F45C1" w:rsidRDefault="005F45C1" w:rsidP="003522E2">
            <w:pPr>
              <w:rPr>
                <w:noProof/>
                <w:lang w:val="en-US"/>
              </w:rPr>
            </w:pPr>
            <w:r w:rsidRPr="00551DE5">
              <w:rPr>
                <w:noProof/>
                <w:color w:val="FF0000"/>
                <w:lang w:val="en-US"/>
              </w:rPr>
              <w:t>Most popular one based offline comments</w:t>
            </w:r>
          </w:p>
        </w:tc>
      </w:tr>
      <w:tr w:rsidR="005F45C1" w14:paraId="79B9A84F" w14:textId="77777777" w:rsidTr="005F45C1">
        <w:tc>
          <w:tcPr>
            <w:tcW w:w="992" w:type="dxa"/>
            <w:vMerge/>
          </w:tcPr>
          <w:p w14:paraId="2EE559B0" w14:textId="77777777" w:rsidR="005F45C1" w:rsidRDefault="005F45C1" w:rsidP="002B4E07">
            <w:pPr>
              <w:rPr>
                <w:noProof/>
                <w:lang w:val="en-US"/>
              </w:rPr>
            </w:pPr>
          </w:p>
        </w:tc>
        <w:tc>
          <w:tcPr>
            <w:tcW w:w="6196" w:type="dxa"/>
          </w:tcPr>
          <w:p w14:paraId="2FAE75FA" w14:textId="2B145F0A" w:rsidR="005F45C1" w:rsidRPr="00AB11D3" w:rsidRDefault="005F45C1" w:rsidP="002B4E07">
            <w:pPr>
              <w:rPr>
                <w:lang w:eastAsia="ja-JP"/>
              </w:rPr>
            </w:pPr>
            <w:ins w:id="19" w:author="ZTE Lijuan" w:date="2025-10-20T16:53:00Z">
              <w:r w:rsidRPr="00001367">
                <w:rPr>
                  <w:highlight w:val="cyan"/>
                </w:rPr>
                <w:t>Improve</w:t>
              </w:r>
            </w:ins>
            <w:ins w:id="20" w:author="ZTE Lijuan" w:date="2025-10-20T15:47:00Z">
              <w:r w:rsidRPr="00001367">
                <w:rPr>
                  <w:highlight w:val="cyan"/>
                </w:rPr>
                <w:t xml:space="preserve"> the mechanisms for selecting and accessing the network slice(s) to meet </w:t>
              </w:r>
            </w:ins>
            <w:ins w:id="21" w:author="ZTE Lijuan, R1" w:date="2025-11-18T08:35:00Z">
              <w:r>
                <w:rPr>
                  <w:highlight w:val="cyan"/>
                </w:rPr>
                <w:t xml:space="preserve">service requirement </w:t>
              </w:r>
            </w:ins>
            <w:ins w:id="22" w:author="ZTE Lijuan" w:date="2025-10-20T15:47:00Z">
              <w:r w:rsidRPr="00001367">
                <w:rPr>
                  <w:highlight w:val="cyan"/>
                </w:rPr>
                <w:t>application requirements.</w:t>
              </w:r>
            </w:ins>
          </w:p>
        </w:tc>
        <w:tc>
          <w:tcPr>
            <w:tcW w:w="1960" w:type="dxa"/>
          </w:tcPr>
          <w:p w14:paraId="52F0C4C5" w14:textId="0EFD76FD" w:rsidR="005F45C1" w:rsidRDefault="005F45C1" w:rsidP="002B4E07">
            <w:pPr>
              <w:rPr>
                <w:noProof/>
                <w:lang w:val="en-US"/>
              </w:rPr>
            </w:pPr>
            <w:r>
              <w:rPr>
                <w:noProof/>
                <w:lang w:val="en-US"/>
              </w:rPr>
              <w:t>Keep this one as new bullet 3 (draft r1)</w:t>
            </w:r>
          </w:p>
        </w:tc>
      </w:tr>
      <w:tr w:rsidR="005F45C1" w14:paraId="0EC8525D" w14:textId="77777777" w:rsidTr="005F45C1">
        <w:tc>
          <w:tcPr>
            <w:tcW w:w="992" w:type="dxa"/>
            <w:vMerge/>
          </w:tcPr>
          <w:p w14:paraId="0AC3CC1C" w14:textId="77777777" w:rsidR="005F45C1" w:rsidRDefault="005F45C1" w:rsidP="002B4E07">
            <w:pPr>
              <w:rPr>
                <w:noProof/>
                <w:lang w:val="en-US"/>
              </w:rPr>
            </w:pPr>
          </w:p>
        </w:tc>
        <w:tc>
          <w:tcPr>
            <w:tcW w:w="6196" w:type="dxa"/>
          </w:tcPr>
          <w:p w14:paraId="147A161B" w14:textId="4BCA20DD" w:rsidR="005F45C1" w:rsidRDefault="005F45C1" w:rsidP="002B4E07">
            <w:pPr>
              <w:rPr>
                <w:noProof/>
                <w:lang w:val="en-US"/>
              </w:rPr>
            </w:pPr>
            <w:ins w:id="23" w:author="ZTE Lijuan, S1-254265" w:date="2025-11-18T08:00:00Z">
              <w:r w:rsidRPr="00001367">
                <w:rPr>
                  <w:highlight w:val="yellow"/>
                  <w:lang w:eastAsia="ja-JP"/>
                </w:rPr>
                <w:t xml:space="preserve">Improve the mechanism to select and access network slice(s) </w:t>
              </w:r>
              <w:r w:rsidRPr="00C24E18">
                <w:rPr>
                  <w:color w:val="FF0000"/>
                  <w:highlight w:val="yellow"/>
                  <w:lang w:eastAsia="ja-JP"/>
                </w:rPr>
                <w:t>deterministically</w:t>
              </w:r>
            </w:ins>
          </w:p>
        </w:tc>
        <w:tc>
          <w:tcPr>
            <w:tcW w:w="1960" w:type="dxa"/>
          </w:tcPr>
          <w:p w14:paraId="2AAECBAC" w14:textId="245BAEFB" w:rsidR="005F45C1" w:rsidRDefault="005F45C1" w:rsidP="002B4E07">
            <w:pPr>
              <w:rPr>
                <w:noProof/>
                <w:lang w:val="en-US"/>
              </w:rPr>
            </w:pPr>
            <w:r w:rsidRPr="00E650D2">
              <w:rPr>
                <w:noProof/>
                <w:lang w:val="en-US"/>
              </w:rPr>
              <w:t>with chanllenge/comments on single change “deterministically”</w:t>
            </w:r>
          </w:p>
        </w:tc>
      </w:tr>
      <w:tr w:rsidR="005F45C1" w14:paraId="3172FBA0" w14:textId="77777777" w:rsidTr="005F45C1">
        <w:tc>
          <w:tcPr>
            <w:tcW w:w="992" w:type="dxa"/>
            <w:vMerge/>
          </w:tcPr>
          <w:p w14:paraId="360C7B33" w14:textId="77777777" w:rsidR="005F45C1" w:rsidRDefault="005F45C1" w:rsidP="002B4E07">
            <w:pPr>
              <w:rPr>
                <w:noProof/>
                <w:lang w:val="en-US"/>
              </w:rPr>
            </w:pPr>
          </w:p>
        </w:tc>
        <w:tc>
          <w:tcPr>
            <w:tcW w:w="6196" w:type="dxa"/>
          </w:tcPr>
          <w:p w14:paraId="17DF1CF6" w14:textId="49AEDEFA" w:rsidR="005F45C1" w:rsidRPr="002B4E07" w:rsidRDefault="005F45C1" w:rsidP="002B4E07">
            <w:pPr>
              <w:rPr>
                <w:color w:val="FF0000"/>
                <w:lang w:eastAsia="ja-JP"/>
              </w:rPr>
            </w:pPr>
            <w:r w:rsidRPr="002B4E07">
              <w:rPr>
                <w:lang w:eastAsia="ja-JP"/>
              </w:rPr>
              <w:t>Improve the mechanisms for selecting, reselecting,  and accessing the network slice(s) to satisfy diverse application requirements and QoS constraints</w:t>
            </w:r>
            <w:r>
              <w:rPr>
                <w:lang w:eastAsia="ja-JP"/>
              </w:rPr>
              <w:t xml:space="preserve"> </w:t>
            </w:r>
            <w:r>
              <w:rPr>
                <w:noProof/>
              </w:rPr>
              <w:t>(</w:t>
            </w:r>
            <w:r w:rsidRPr="002B4E07">
              <w:rPr>
                <w:noProof/>
              </w:rPr>
              <w:t>Mark.Norton@anser.org</w:t>
            </w:r>
            <w:r>
              <w:rPr>
                <w:noProof/>
              </w:rPr>
              <w:t>)</w:t>
            </w:r>
          </w:p>
        </w:tc>
        <w:tc>
          <w:tcPr>
            <w:tcW w:w="1960" w:type="dxa"/>
          </w:tcPr>
          <w:p w14:paraId="6566BD24" w14:textId="51126398" w:rsidR="005F45C1" w:rsidRDefault="005F45C1" w:rsidP="002B4E07">
            <w:pPr>
              <w:rPr>
                <w:noProof/>
                <w:lang w:val="en-US"/>
              </w:rPr>
            </w:pPr>
          </w:p>
        </w:tc>
      </w:tr>
      <w:tr w:rsidR="005F45C1" w14:paraId="0E20692D" w14:textId="77777777" w:rsidTr="005F45C1">
        <w:tc>
          <w:tcPr>
            <w:tcW w:w="992" w:type="dxa"/>
            <w:vMerge/>
          </w:tcPr>
          <w:p w14:paraId="47C863C7" w14:textId="77777777" w:rsidR="005F45C1" w:rsidRDefault="005F45C1" w:rsidP="002B4E07">
            <w:pPr>
              <w:rPr>
                <w:noProof/>
                <w:lang w:val="en-US"/>
              </w:rPr>
            </w:pPr>
          </w:p>
        </w:tc>
        <w:tc>
          <w:tcPr>
            <w:tcW w:w="6196" w:type="dxa"/>
          </w:tcPr>
          <w:p w14:paraId="6DA8B4BD" w14:textId="231A846C" w:rsidR="005F45C1" w:rsidRPr="005F45C1" w:rsidRDefault="005F45C1" w:rsidP="002B4E07">
            <w:r w:rsidRPr="005F45C1">
              <w:rPr>
                <w:color w:val="313131"/>
                <w:shd w:val="clear" w:color="auto" w:fill="FFFFFF"/>
              </w:rPr>
              <w:t>Improve the mechanism to select, </w:t>
            </w:r>
            <w:r w:rsidRPr="005F45C1">
              <w:rPr>
                <w:color w:val="9900FF"/>
                <w:shd w:val="clear" w:color="auto" w:fill="00FFFF"/>
              </w:rPr>
              <w:t>reselect</w:t>
            </w:r>
            <w:r w:rsidRPr="005F45C1">
              <w:rPr>
                <w:color w:val="313131"/>
                <w:shd w:val="clear" w:color="auto" w:fill="00FFFF"/>
              </w:rPr>
              <w:t> </w:t>
            </w:r>
            <w:r w:rsidRPr="005F45C1">
              <w:rPr>
                <w:color w:val="313131"/>
                <w:shd w:val="clear" w:color="auto" w:fill="FFFFFF"/>
              </w:rPr>
              <w:t>and access network slice(s) </w:t>
            </w:r>
            <w:r w:rsidRPr="005F45C1">
              <w:rPr>
                <w:color w:val="9900FF"/>
                <w:shd w:val="clear" w:color="auto" w:fill="00FFFF"/>
              </w:rPr>
              <w:t>as well as maintaining session continuity.</w:t>
            </w:r>
            <w:r>
              <w:rPr>
                <w:color w:val="9900FF"/>
                <w:shd w:val="clear" w:color="auto" w:fill="00FFFF"/>
              </w:rPr>
              <w:t xml:space="preserve"> </w:t>
            </w:r>
            <w:r>
              <w:rPr>
                <w:color w:val="313131"/>
                <w:shd w:val="clear" w:color="auto" w:fill="FFFFFF"/>
              </w:rPr>
              <w:t>(Verizon to r1)</w:t>
            </w:r>
          </w:p>
        </w:tc>
        <w:tc>
          <w:tcPr>
            <w:tcW w:w="1960" w:type="dxa"/>
          </w:tcPr>
          <w:p w14:paraId="7C2AB9A2" w14:textId="77777777" w:rsidR="005F45C1" w:rsidRDefault="005F45C1" w:rsidP="002B4E07">
            <w:pPr>
              <w:rPr>
                <w:noProof/>
                <w:lang w:val="en-US"/>
              </w:rPr>
            </w:pPr>
          </w:p>
        </w:tc>
      </w:tr>
      <w:tr w:rsidR="002B4E07" w14:paraId="6F95AF1D" w14:textId="77777777" w:rsidTr="005F45C1">
        <w:tc>
          <w:tcPr>
            <w:tcW w:w="992" w:type="dxa"/>
            <w:vMerge w:val="restart"/>
          </w:tcPr>
          <w:p w14:paraId="39717402" w14:textId="63E92D3A" w:rsidR="002B4E07" w:rsidRDefault="002B4E07" w:rsidP="002B4E07">
            <w:pPr>
              <w:rPr>
                <w:noProof/>
                <w:lang w:val="en-US"/>
              </w:rPr>
            </w:pPr>
            <w:r>
              <w:rPr>
                <w:noProof/>
                <w:lang w:val="en-US"/>
              </w:rPr>
              <w:t>Proposed Bullet 4</w:t>
            </w:r>
          </w:p>
        </w:tc>
        <w:tc>
          <w:tcPr>
            <w:tcW w:w="6196" w:type="dxa"/>
          </w:tcPr>
          <w:p w14:paraId="507C30F0" w14:textId="5E1A3E01" w:rsidR="002B4E07" w:rsidRDefault="002B4E07" w:rsidP="002B4E07">
            <w:pPr>
              <w:rPr>
                <w:noProof/>
                <w:lang w:val="en-US"/>
              </w:rPr>
            </w:pPr>
            <w:ins w:id="24" w:author="ZTE Lijuan, S1-254272" w:date="2025-11-18T07:48:00Z">
              <w:r w:rsidRPr="00386EDB">
                <w:t>Optimize the RAN and core network resources dynamically (e.g., to support disaster relief and mission-critical communication services) based on changing operational environments</w:t>
              </w:r>
            </w:ins>
          </w:p>
        </w:tc>
        <w:tc>
          <w:tcPr>
            <w:tcW w:w="1960" w:type="dxa"/>
          </w:tcPr>
          <w:p w14:paraId="476E5A94" w14:textId="6E28DF6E" w:rsidR="002B4E07" w:rsidRDefault="002B4E07" w:rsidP="002B4E07">
            <w:pPr>
              <w:rPr>
                <w:noProof/>
                <w:lang w:val="en-US"/>
              </w:rPr>
            </w:pPr>
            <w:r>
              <w:rPr>
                <w:noProof/>
                <w:lang w:val="en-US"/>
              </w:rPr>
              <w:t>Covered by new bullet 2,  no need for a new one.</w:t>
            </w:r>
            <w:r w:rsidR="005F45C1">
              <w:rPr>
                <w:noProof/>
                <w:lang w:val="en-US"/>
              </w:rPr>
              <w:t xml:space="preserve"> (draft r1)</w:t>
            </w:r>
          </w:p>
        </w:tc>
      </w:tr>
      <w:tr w:rsidR="002B4E07" w14:paraId="1E5B63D6" w14:textId="77777777" w:rsidTr="002B4E07">
        <w:tc>
          <w:tcPr>
            <w:tcW w:w="992" w:type="dxa"/>
            <w:vMerge/>
          </w:tcPr>
          <w:p w14:paraId="73FB76E8" w14:textId="77777777" w:rsidR="002B4E07" w:rsidRDefault="002B4E07" w:rsidP="002B4E07">
            <w:pPr>
              <w:rPr>
                <w:noProof/>
                <w:lang w:val="en-US"/>
              </w:rPr>
            </w:pPr>
          </w:p>
        </w:tc>
        <w:tc>
          <w:tcPr>
            <w:tcW w:w="6196" w:type="dxa"/>
          </w:tcPr>
          <w:p w14:paraId="110DA137" w14:textId="2165305D" w:rsidR="002B4E07" w:rsidRPr="00386EDB" w:rsidRDefault="002B4E07" w:rsidP="002B4E07">
            <w:r w:rsidRPr="002B4E07">
              <w:rPr>
                <w:lang w:eastAsia="ja-JP"/>
              </w:rPr>
              <w:t xml:space="preserve">Optimize network slice resources to adapt to changing operational environments </w:t>
            </w:r>
            <w:r>
              <w:rPr>
                <w:lang w:eastAsia="ja-JP"/>
              </w:rPr>
              <w:t>(</w:t>
            </w:r>
            <w:r w:rsidRPr="002B4E07">
              <w:rPr>
                <w:lang w:eastAsia="ja-JP"/>
              </w:rPr>
              <w:t>Mark.Norton@anser.org</w:t>
            </w:r>
            <w:r>
              <w:rPr>
                <w:lang w:eastAsia="ja-JP"/>
              </w:rPr>
              <w:t>)</w:t>
            </w:r>
          </w:p>
        </w:tc>
        <w:tc>
          <w:tcPr>
            <w:tcW w:w="1960" w:type="dxa"/>
          </w:tcPr>
          <w:p w14:paraId="52EE6311" w14:textId="77777777" w:rsidR="002B4E07" w:rsidRDefault="002B4E07" w:rsidP="002B4E07">
            <w:pPr>
              <w:rPr>
                <w:noProof/>
                <w:lang w:val="en-US"/>
              </w:rPr>
            </w:pPr>
          </w:p>
        </w:tc>
      </w:tr>
    </w:tbl>
    <w:p w14:paraId="1B6FC553" w14:textId="77777777" w:rsidR="0031299D" w:rsidRDefault="0031299D" w:rsidP="003522E2">
      <w:pPr>
        <w:ind w:left="720"/>
        <w:rPr>
          <w:ins w:id="25" w:author="ZTE Lijuan, R1" w:date="2025-11-18T08:45:00Z"/>
          <w:noProof/>
          <w:lang w:val="en-US"/>
        </w:rPr>
      </w:pPr>
    </w:p>
    <w:p w14:paraId="78B63E8E" w14:textId="490F3D29" w:rsidR="00221EFE" w:rsidRPr="0020751B" w:rsidRDefault="003522E2" w:rsidP="004922C7">
      <w:pPr>
        <w:pStyle w:val="a9"/>
        <w:numPr>
          <w:ilvl w:val="0"/>
          <w:numId w:val="37"/>
        </w:numPr>
        <w:ind w:firstLineChars="0"/>
        <w:rPr>
          <w:noProof/>
          <w:sz w:val="20"/>
          <w:szCs w:val="20"/>
        </w:rPr>
      </w:pPr>
      <w:r w:rsidRPr="0020751B">
        <w:rPr>
          <w:noProof/>
          <w:sz w:val="20"/>
          <w:szCs w:val="20"/>
        </w:rPr>
        <w:t xml:space="preserve">It is suggested to not include the new reference from S1-254272 (DISA, FirstNet) because it just referred in the </w:t>
      </w:r>
      <w:r w:rsidR="004922C7" w:rsidRPr="0020751B">
        <w:rPr>
          <w:noProof/>
          <w:sz w:val="20"/>
          <w:szCs w:val="20"/>
        </w:rPr>
        <w:t>“1. Introduction” part.</w:t>
      </w:r>
    </w:p>
    <w:p w14:paraId="55562F04" w14:textId="58400560" w:rsidR="004922C7" w:rsidRPr="0020751B" w:rsidRDefault="004922C7" w:rsidP="004922C7">
      <w:pPr>
        <w:pStyle w:val="a9"/>
        <w:numPr>
          <w:ilvl w:val="0"/>
          <w:numId w:val="37"/>
        </w:numPr>
        <w:ind w:firstLineChars="0"/>
        <w:rPr>
          <w:noProof/>
          <w:sz w:val="20"/>
          <w:szCs w:val="20"/>
        </w:rPr>
      </w:pPr>
      <w:r w:rsidRPr="0020751B">
        <w:rPr>
          <w:noProof/>
          <w:sz w:val="20"/>
          <w:szCs w:val="20"/>
        </w:rPr>
        <w:t xml:space="preserve">Remove the Editor’s Note. </w:t>
      </w:r>
    </w:p>
    <w:p w14:paraId="25DC6C57" w14:textId="77777777" w:rsidR="004922C7" w:rsidRPr="004922C7" w:rsidRDefault="004922C7" w:rsidP="004922C7">
      <w:pPr>
        <w:pStyle w:val="a9"/>
        <w:ind w:left="720" w:firstLineChars="0" w:firstLine="0"/>
        <w:rPr>
          <w:noProof/>
        </w:rPr>
      </w:pPr>
    </w:p>
    <w:p w14:paraId="59315D6B" w14:textId="77777777" w:rsidR="00AB2515" w:rsidRPr="0009108F" w:rsidRDefault="00AB2515" w:rsidP="00AB2515">
      <w:pPr>
        <w:pStyle w:val="CRCoverPage"/>
        <w:rPr>
          <w:b/>
          <w:noProof/>
        </w:rPr>
      </w:pPr>
      <w:r w:rsidRPr="0009108F">
        <w:rPr>
          <w:b/>
          <w:noProof/>
        </w:rPr>
        <w:t>3. Conclusions</w:t>
      </w:r>
    </w:p>
    <w:p w14:paraId="48C04E04" w14:textId="2791431F" w:rsidR="0078228E" w:rsidRPr="0078228E" w:rsidRDefault="00AB2515" w:rsidP="00AB2515">
      <w:pPr>
        <w:rPr>
          <w:rFonts w:ascii="Arial" w:eastAsia="Malgun Gothic" w:hAnsi="Arial"/>
          <w:noProof/>
        </w:rPr>
      </w:pPr>
      <w:r w:rsidRPr="0009108F">
        <w:rPr>
          <w:noProof/>
        </w:rPr>
        <w:t>&lt;Conclusion part (optional)&gt;</w:t>
      </w:r>
    </w:p>
    <w:p w14:paraId="05C0B4BB" w14:textId="77777777" w:rsidR="003D1D9A" w:rsidRPr="008A208D" w:rsidRDefault="003D1D9A" w:rsidP="008A208D">
      <w:pPr>
        <w:pStyle w:val="CRCoverPage"/>
        <w:rPr>
          <w:b/>
        </w:rPr>
      </w:pPr>
      <w:r w:rsidRPr="008A208D">
        <w:rPr>
          <w:b/>
        </w:rPr>
        <w:t>4. Proposal</w:t>
      </w:r>
    </w:p>
    <w:p w14:paraId="4CE21E88" w14:textId="0D6A3071" w:rsidR="003D1D9A" w:rsidRPr="003D1D9A" w:rsidRDefault="003D1D9A" w:rsidP="003D1D9A">
      <w:pPr>
        <w:rPr>
          <w:noProof/>
          <w:lang w:val="en-US"/>
        </w:rPr>
      </w:pPr>
      <w:r w:rsidRPr="003D1D9A">
        <w:rPr>
          <w:noProof/>
          <w:lang w:val="en-US"/>
        </w:rPr>
        <w:t xml:space="preserve">It is proposed to agree the following changes to </w:t>
      </w:r>
      <w:r w:rsidR="008F4A05" w:rsidRPr="008F4A05">
        <w:rPr>
          <w:noProof/>
          <w:lang w:val="en-US"/>
        </w:rPr>
        <w:t>TR 22.870v0.</w:t>
      </w:r>
      <w:r w:rsidR="00F65F04">
        <w:rPr>
          <w:noProof/>
          <w:lang w:val="en-US"/>
        </w:rPr>
        <w:t>4.2</w:t>
      </w:r>
      <w:r w:rsidRPr="003D1D9A">
        <w:rPr>
          <w:noProof/>
          <w:lang w:val="en-US"/>
        </w:rPr>
        <w:t>.</w:t>
      </w:r>
    </w:p>
    <w:p w14:paraId="19BA34E1" w14:textId="77777777" w:rsidR="00DE244C" w:rsidRPr="00DD3CEA" w:rsidRDefault="00DE244C" w:rsidP="008A208D">
      <w:pPr>
        <w:pBdr>
          <w:bottom w:val="single" w:sz="12" w:space="1" w:color="auto"/>
        </w:pBdr>
        <w:rPr>
          <w:noProof/>
          <w:lang w:val="en-US"/>
        </w:rPr>
      </w:pPr>
    </w:p>
    <w:p w14:paraId="41DF18FC" w14:textId="77777777" w:rsidR="0009108F" w:rsidRPr="008A5E86" w:rsidRDefault="0009108F" w:rsidP="0009108F">
      <w:pPr>
        <w:rPr>
          <w:del w:id="26" w:author="ZTE Lijuan" w:date="2025-04-21T16:03:00Z"/>
          <w:noProof/>
          <w:lang w:val="en-US"/>
        </w:rPr>
      </w:pPr>
    </w:p>
    <w:p w14:paraId="23FDC78A" w14:textId="520E456F" w:rsidR="009D6E56" w:rsidRPr="00426C22" w:rsidRDefault="00DE244C" w:rsidP="00426C22">
      <w:pPr>
        <w:pBdr>
          <w:top w:val="single" w:sz="4" w:space="1" w:color="auto"/>
          <w:left w:val="single" w:sz="4" w:space="4" w:color="auto"/>
          <w:bottom w:val="single" w:sz="4" w:space="1" w:color="auto"/>
          <w:right w:val="single" w:sz="4" w:space="4" w:color="auto"/>
        </w:pBdr>
        <w:jc w:val="center"/>
        <w:rPr>
          <w:del w:id="27" w:author="ZTE Lijuan" w:date="2025-04-21T16:03:00Z"/>
          <w:rFonts w:ascii="Arial" w:hAnsi="Arial" w:cs="Arial"/>
          <w:noProof/>
          <w:color w:val="0000FF"/>
          <w:sz w:val="28"/>
          <w:szCs w:val="28"/>
        </w:rPr>
      </w:pPr>
      <w:r w:rsidRPr="003F3CEA">
        <w:rPr>
          <w:rFonts w:ascii="Arial" w:hAnsi="Arial" w:cs="Arial"/>
          <w:noProof/>
          <w:color w:val="0000FF"/>
          <w:sz w:val="28"/>
          <w:szCs w:val="28"/>
        </w:rPr>
        <w:t>* * * First Change * * * *</w:t>
      </w:r>
      <w:r w:rsidR="00426C22">
        <w:rPr>
          <w:rFonts w:ascii="Arial" w:hAnsi="Arial"/>
          <w:sz w:val="24"/>
          <w:lang w:eastAsia="ja-JP"/>
        </w:rPr>
        <w:t xml:space="preserve"> </w:t>
      </w:r>
    </w:p>
    <w:p w14:paraId="53C2EFD3" w14:textId="77777777" w:rsidR="00683E47" w:rsidRPr="00D54329" w:rsidRDefault="00683E47" w:rsidP="00683E47">
      <w:pPr>
        <w:pStyle w:val="3"/>
      </w:pPr>
      <w:bookmarkStart w:id="28" w:name="_Toc208485364"/>
      <w:r w:rsidRPr="00D54329">
        <w:t>5.7.5</w:t>
      </w:r>
      <w:r w:rsidRPr="00D54329">
        <w:tab/>
        <w:t>Network slicing</w:t>
      </w:r>
      <w:bookmarkEnd w:id="28"/>
      <w:r w:rsidRPr="00D54329">
        <w:t xml:space="preserve"> </w:t>
      </w:r>
    </w:p>
    <w:p w14:paraId="78775501" w14:textId="77777777" w:rsidR="00683E47" w:rsidRPr="00D54329" w:rsidRDefault="00683E47" w:rsidP="00683E47">
      <w:pPr>
        <w:pStyle w:val="4"/>
      </w:pPr>
      <w:bookmarkStart w:id="29" w:name="_Toc208485365"/>
      <w:r w:rsidRPr="00D54329">
        <w:t>5.7.5.1</w:t>
      </w:r>
      <w:r w:rsidRPr="00D54329">
        <w:tab/>
        <w:t>Description</w:t>
      </w:r>
      <w:bookmarkEnd w:id="29"/>
    </w:p>
    <w:p w14:paraId="73F02FFD" w14:textId="2124913F" w:rsidR="000E72BE" w:rsidRDefault="00683E47" w:rsidP="000E72BE">
      <w:pPr>
        <w:rPr>
          <w:ins w:id="30" w:author="ZTE Lijuan, r2" w:date="2025-11-20T07:43:00Z"/>
          <w:lang w:val="en-US" w:eastAsia="zh-CN"/>
        </w:rPr>
      </w:pPr>
      <w:r w:rsidRPr="00D54329">
        <w:t>3GPP has introduced network slicing as a mandatory feature for 5G system and indeed this remains one of the few features that operators around the globe are trailing and attempting to monetize for differentiated services beyond traditional mobile broadband. While the 5G system and network slicing have had a learning curve, their adoption is accelerating. Therefore, we consider that network slicing will also need to be supported in 6G system. It is therefore assumed network slicing will remain a component of the 3GPP system as we transit from the 5G system to the 6G system. From operators’ point of view, additional flexibility, automation</w:t>
      </w:r>
      <w:ins w:id="31" w:author="ZTE Lijuan, S1-254272" w:date="2025-11-18T07:47:00Z">
        <w:r w:rsidR="00386EDB" w:rsidRPr="00386EDB">
          <w:t xml:space="preserve">, resilience, </w:t>
        </w:r>
      </w:ins>
      <w:r w:rsidRPr="00D54329">
        <w:t xml:space="preserve">and efficiency are possibly needed in the 6G network slice design and architecture, to deal with the increased dynamics required by verticals and for the new use cases. </w:t>
      </w:r>
      <w:r w:rsidRPr="00840CA1">
        <w:t>For example, in the 5G system, a slice creation/termination requires various network function (NF) configurations</w:t>
      </w:r>
      <w:r w:rsidRPr="00D54329">
        <w:t xml:space="preserve"> and </w:t>
      </w:r>
      <w:r w:rsidRPr="00840CA1">
        <w:t>optional rules for route selections depending on the UE platforms</w:t>
      </w:r>
      <w:ins w:id="32" w:author="ZTE Lijuan" w:date="2025-10-20T16:51:00Z">
        <w:r w:rsidR="00840CA1" w:rsidRPr="00840CA1">
          <w:t xml:space="preserve"> — capabilities that many simple or low-cost UEs cannot support, while OS, chipset and RAN-to-Core upgrades further lengthen rollout cycles —</w:t>
        </w:r>
      </w:ins>
      <w:del w:id="33" w:author="ZTE Lijuan" w:date="2025-10-20T16:51:00Z">
        <w:r w:rsidRPr="00D54329" w:rsidDel="00840CA1">
          <w:delText>,</w:delText>
        </w:r>
      </w:del>
      <w:r w:rsidRPr="00D54329">
        <w:t xml:space="preserve"> resulting in delay and customized efforts to bring up a slice. </w:t>
      </w:r>
      <w:ins w:id="34" w:author="ZTE Lijuan, S1-254272" w:date="2025-11-18T07:47:00Z">
        <w:r w:rsidR="00386EDB" w:rsidRPr="00386EDB">
          <w:t xml:space="preserve">Another example, for slices supporting public safety users, the RAN and core network resources can be dynamically optimized based on changing operational environments (e.g., traffic loading, applications mix, propagation conditions, and interference conditions). Public safety slices can support emergency, disaster relief, search and rescue, as well as mission-critical communications services during situations where traffic congestion typically occurs. </w:t>
        </w:r>
      </w:ins>
      <w:r w:rsidRPr="00D54329">
        <w:t xml:space="preserve">These issues for deployment and potential solutions for the flexibility refer to enhancements in RAN, </w:t>
      </w:r>
      <w:del w:id="35" w:author="ZTE Lijuan, S1-254265" w:date="2025-11-18T07:56:00Z">
        <w:r w:rsidRPr="00D54329" w:rsidDel="00386EDB">
          <w:delText xml:space="preserve">Core </w:delText>
        </w:r>
      </w:del>
      <w:ins w:id="36" w:author="ZTE Lijuan, S1-254265" w:date="2025-11-18T07:56:00Z">
        <w:r w:rsidR="00386EDB">
          <w:t>core network</w:t>
        </w:r>
        <w:r w:rsidR="00386EDB" w:rsidRPr="00D54329">
          <w:t xml:space="preserve"> </w:t>
        </w:r>
      </w:ins>
      <w:r w:rsidRPr="00D54329">
        <w:t>and UE</w:t>
      </w:r>
      <w:ins w:id="37" w:author="ZTE Lijuan, S1-254265" w:date="2025-11-18T07:56:00Z">
        <w:r w:rsidR="00001367" w:rsidRPr="00001367">
          <w:rPr>
            <w:lang w:eastAsia="ja-JP"/>
          </w:rPr>
          <w:t xml:space="preserve"> </w:t>
        </w:r>
        <w:r w:rsidR="00001367">
          <w:rPr>
            <w:lang w:eastAsia="ja-JP"/>
          </w:rPr>
          <w:t xml:space="preserve">for 6G </w:t>
        </w:r>
        <w:r w:rsidR="00001367" w:rsidRPr="003E22C6">
          <w:rPr>
            <w:lang w:eastAsia="ja-JP"/>
          </w:rPr>
          <w:t>to allow operators to perform fast and smooth commercial deployment</w:t>
        </w:r>
        <w:r w:rsidR="00001367" w:rsidRPr="00AB11D3">
          <w:rPr>
            <w:lang w:eastAsia="ja-JP"/>
          </w:rPr>
          <w:t>.</w:t>
        </w:r>
      </w:ins>
      <w:ins w:id="38" w:author="ZTE Lijuan, r2" w:date="2025-11-20T07:43:00Z">
        <w:r w:rsidR="000E72BE">
          <w:rPr>
            <w:lang w:eastAsia="ja-JP"/>
          </w:rPr>
          <w:t xml:space="preserve"> </w:t>
        </w:r>
      </w:ins>
      <w:ins w:id="39" w:author="ZTE Lijuan, r2" w:date="2025-11-20T07:51:00Z">
        <w:r w:rsidR="000E72BE" w:rsidRPr="002B7E16">
          <w:t>The 6G system is expected to support service continuity</w:t>
        </w:r>
      </w:ins>
      <w:ins w:id="40" w:author="ZTE Lijuan, r2" w:date="2025-11-20T07:43:00Z">
        <w:r w:rsidR="000E72BE" w:rsidRPr="002B7E16">
          <w:t xml:space="preserve"> </w:t>
        </w:r>
      </w:ins>
      <w:ins w:id="41" w:author="ZTE Lijuan, r2" w:date="2025-11-20T07:52:00Z">
        <w:r w:rsidR="000E72BE" w:rsidRPr="002B7E16">
          <w:t xml:space="preserve">during </w:t>
        </w:r>
      </w:ins>
      <w:ins w:id="42" w:author="ZTE Lijuan, r2" w:date="2025-11-20T07:58:00Z">
        <w:r w:rsidR="00887D10" w:rsidRPr="002B7E16">
          <w:t xml:space="preserve">changes on selected </w:t>
        </w:r>
      </w:ins>
      <w:ins w:id="43" w:author="ZTE Lijuan, r2" w:date="2025-11-20T07:52:00Z">
        <w:r w:rsidR="000E72BE" w:rsidRPr="002B7E16">
          <w:t>network slice</w:t>
        </w:r>
      </w:ins>
      <w:ins w:id="44" w:author="ZTE Lijuan, r2" w:date="2025-11-20T08:15:00Z">
        <w:r w:rsidR="002B7E16">
          <w:t>(</w:t>
        </w:r>
      </w:ins>
      <w:ins w:id="45" w:author="ZTE Lijuan, r2" w:date="2025-11-20T08:13:00Z">
        <w:r w:rsidR="002B7E16" w:rsidRPr="002B7E16">
          <w:t>s</w:t>
        </w:r>
      </w:ins>
      <w:ins w:id="46" w:author="ZTE Lijuan, r2" w:date="2025-11-20T08:16:00Z">
        <w:r w:rsidR="002B7E16">
          <w:t>)</w:t>
        </w:r>
      </w:ins>
      <w:ins w:id="47" w:author="ZTE Lijuan, r2" w:date="2025-11-20T07:43:00Z">
        <w:r w:rsidR="000E72BE" w:rsidRPr="002B7E16">
          <w:t>.</w:t>
        </w:r>
      </w:ins>
    </w:p>
    <w:p w14:paraId="15050206" w14:textId="078D3836" w:rsidR="00683E47" w:rsidRPr="00887D10" w:rsidRDefault="00683E47" w:rsidP="00683E47">
      <w:pPr>
        <w:rPr>
          <w:lang w:val="en-US"/>
        </w:rPr>
      </w:pPr>
    </w:p>
    <w:p w14:paraId="7C2B60FD" w14:textId="77777777" w:rsidR="00683E47" w:rsidRPr="00D54329" w:rsidRDefault="00683E47" w:rsidP="00683E47">
      <w:pPr>
        <w:pStyle w:val="4"/>
      </w:pPr>
      <w:bookmarkStart w:id="48" w:name="_Toc208485366"/>
      <w:r w:rsidRPr="00D54329">
        <w:t>5.7.5.2</w:t>
      </w:r>
      <w:r w:rsidRPr="00D54329">
        <w:tab/>
        <w:t>Potential New Requirements</w:t>
      </w:r>
      <w:bookmarkEnd w:id="48"/>
    </w:p>
    <w:p w14:paraId="2FE9E452" w14:textId="16D2262E" w:rsidR="00683E47" w:rsidRDefault="00683E47" w:rsidP="00D650A6">
      <w:r w:rsidRPr="00D54329">
        <w:t>[PR 5.7.5.2-1] The 6G system should support potential enhancement</w:t>
      </w:r>
      <w:ins w:id="49" w:author="ZTE Lijuan, R1" w:date="2025-11-19T02:26:00Z">
        <w:r w:rsidR="006A6E03">
          <w:t>s</w:t>
        </w:r>
      </w:ins>
      <w:r w:rsidRPr="00D54329">
        <w:t xml:space="preserve"> of network slicing, e.g.:</w:t>
      </w:r>
      <w:del w:id="50" w:author="ZTE Lijuan, draft v2" w:date="2025-11-19T06:30:00Z">
        <w:r w:rsidRPr="00D54329" w:rsidDel="00600B14">
          <w:delText>-</w:delText>
        </w:r>
        <w:r w:rsidRPr="00D54329" w:rsidDel="00600B14">
          <w:tab/>
          <w:delText>Create slices quickly without much overhead/complexity by leveraging automated operations</w:delText>
        </w:r>
      </w:del>
    </w:p>
    <w:p w14:paraId="21DE8E39" w14:textId="2C9C9077" w:rsidR="00600B14" w:rsidDel="00600B14" w:rsidRDefault="00600B14" w:rsidP="00683E47">
      <w:pPr>
        <w:pStyle w:val="B1"/>
        <w:rPr>
          <w:del w:id="51" w:author="ZTE Lijuan, draft v2" w:date="2025-11-19T06:30:00Z"/>
        </w:rPr>
      </w:pPr>
      <w:ins w:id="52" w:author="ZTE Lijuan, draft v2" w:date="2025-11-19T06:31:00Z">
        <w:r w:rsidRPr="00D54329">
          <w:t>-</w:t>
        </w:r>
        <w:r w:rsidRPr="00D54329">
          <w:tab/>
        </w:r>
        <w:r w:rsidRPr="00600B14">
          <w:t>Create and delete a network slice in an optimized manner by leveraging automated</w:t>
        </w:r>
      </w:ins>
      <w:ins w:id="53" w:author="ZTE Lijuan, draft v2" w:date="2025-11-19T06:42:00Z">
        <w:r w:rsidR="002344E3">
          <w:t xml:space="preserve"> </w:t>
        </w:r>
      </w:ins>
      <w:ins w:id="54" w:author="ZTE Lijuan, draft v2" w:date="2025-11-19T06:31:00Z">
        <w:r w:rsidRPr="00A91B6A">
          <w:rPr>
            <w:lang w:eastAsia="ja-JP"/>
          </w:rPr>
          <w:t>operations</w:t>
        </w:r>
        <w:r>
          <w:rPr>
            <w:lang w:eastAsia="ja-JP"/>
          </w:rPr>
          <w:t xml:space="preserve"> </w:t>
        </w:r>
      </w:ins>
    </w:p>
    <w:p w14:paraId="3AE8E1F9" w14:textId="6374E78C" w:rsidR="00683E47" w:rsidDel="00C24E18" w:rsidRDefault="00683E47" w:rsidP="00683E47">
      <w:pPr>
        <w:pStyle w:val="B1"/>
        <w:rPr>
          <w:ins w:id="55" w:author="ZTE Lijuan, S1-254265" w:date="2025-11-18T07:59:00Z"/>
          <w:del w:id="56" w:author="ZTE Lijuan, R1" w:date="2025-11-18T09:02:00Z"/>
        </w:rPr>
      </w:pPr>
      <w:del w:id="57" w:author="ZTE Lijuan, R1" w:date="2025-11-18T09:02:00Z">
        <w:r w:rsidRPr="00D54329" w:rsidDel="00C24E18">
          <w:delText>-</w:delText>
        </w:r>
        <w:r w:rsidRPr="00D54329" w:rsidDel="00C24E18">
          <w:tab/>
          <w:delText>Scale and manage the network slices efficiently</w:delText>
        </w:r>
      </w:del>
    </w:p>
    <w:p w14:paraId="3A836565" w14:textId="5AD8C72D" w:rsidR="00001367" w:rsidRDefault="00001367" w:rsidP="00001367">
      <w:pPr>
        <w:overflowPunct w:val="0"/>
        <w:autoSpaceDE w:val="0"/>
        <w:autoSpaceDN w:val="0"/>
        <w:adjustRightInd w:val="0"/>
        <w:ind w:left="568" w:hanging="284"/>
        <w:textAlignment w:val="baseline"/>
        <w:rPr>
          <w:ins w:id="58" w:author="ZTE Lijuan, draft v2" w:date="2025-11-19T06:32:00Z"/>
          <w:lang w:eastAsia="ja-JP"/>
        </w:rPr>
      </w:pPr>
      <w:ins w:id="59" w:author="ZTE Lijuan, S1-254265" w:date="2025-11-18T07:59:00Z">
        <w:del w:id="60" w:author="ZTE Lijuan, draft v2" w:date="2025-11-19T06:32:00Z">
          <w:r w:rsidRPr="00C24E18" w:rsidDel="00600B14">
            <w:rPr>
              <w:lang w:eastAsia="ja-JP"/>
            </w:rPr>
            <w:delText>-</w:delText>
          </w:r>
          <w:r w:rsidRPr="00C24E18" w:rsidDel="00600B14">
            <w:rPr>
              <w:lang w:eastAsia="ja-JP"/>
            </w:rPr>
            <w:tab/>
            <w:delText>Scale up and down network slice resources efficiently by leveraging automated operations</w:delText>
          </w:r>
        </w:del>
      </w:ins>
    </w:p>
    <w:p w14:paraId="495DDF24" w14:textId="35F7E41D" w:rsidR="00600B14" w:rsidRDefault="002344E3" w:rsidP="00001367">
      <w:pPr>
        <w:overflowPunct w:val="0"/>
        <w:autoSpaceDE w:val="0"/>
        <w:autoSpaceDN w:val="0"/>
        <w:adjustRightInd w:val="0"/>
        <w:ind w:left="568" w:hanging="284"/>
        <w:textAlignment w:val="baseline"/>
        <w:rPr>
          <w:ins w:id="61" w:author="ZTE Lijuan, S1-254265" w:date="2025-11-18T08:01:00Z"/>
          <w:lang w:eastAsia="ja-JP"/>
        </w:rPr>
      </w:pPr>
      <w:ins w:id="62" w:author="ZTE Lijuan, draft v2" w:date="2025-11-19T06:37:00Z">
        <w:r w:rsidRPr="00D54329">
          <w:t>-</w:t>
        </w:r>
        <w:r w:rsidRPr="00D54329">
          <w:tab/>
        </w:r>
        <w:r>
          <w:t xml:space="preserve">Modify </w:t>
        </w:r>
      </w:ins>
      <w:ins w:id="63" w:author="ZTE Lijuan, draft v2" w:date="2025-11-19T06:40:00Z">
        <w:r>
          <w:t xml:space="preserve">(e.g. reconfigure or change resources) </w:t>
        </w:r>
      </w:ins>
      <w:ins w:id="64" w:author="ZTE Lijuan, draft v2" w:date="2025-11-19T06:37:00Z">
        <w:r>
          <w:t>a network slicing</w:t>
        </w:r>
      </w:ins>
      <w:ins w:id="65" w:author="ZTE Lijuan, draft v2" w:date="2025-11-19T06:50:00Z">
        <w:r w:rsidR="002B20B8">
          <w:t xml:space="preserve"> efficiently</w:t>
        </w:r>
        <w:bookmarkStart w:id="66" w:name="_GoBack"/>
        <w:bookmarkEnd w:id="66"/>
        <w:del w:id="67" w:author="ZTE Lijuan, r2" w:date="2025-11-20T08:20:00Z">
          <w:r w:rsidR="002B20B8" w:rsidDel="00C50184">
            <w:delText xml:space="preserve"> </w:delText>
          </w:r>
        </w:del>
      </w:ins>
    </w:p>
    <w:p w14:paraId="565DD2E4" w14:textId="4C718A4D" w:rsidR="00001367" w:rsidRPr="00D54329" w:rsidRDefault="00001367" w:rsidP="00683E47">
      <w:pPr>
        <w:pStyle w:val="B1"/>
      </w:pPr>
      <w:r w:rsidRPr="00AB11D3">
        <w:rPr>
          <w:lang w:eastAsia="ja-JP"/>
        </w:rPr>
        <w:t>-</w:t>
      </w:r>
      <w:r w:rsidRPr="00AB11D3">
        <w:rPr>
          <w:lang w:eastAsia="ja-JP"/>
        </w:rPr>
        <w:tab/>
        <w:t>Improve the mechanism to select</w:t>
      </w:r>
      <w:ins w:id="68" w:author="ZTE Lijuan, r2" w:date="2025-11-20T06:51:00Z">
        <w:r w:rsidR="005F45C1">
          <w:rPr>
            <w:lang w:eastAsia="ja-JP"/>
          </w:rPr>
          <w:t>, reselect</w:t>
        </w:r>
      </w:ins>
      <w:r w:rsidRPr="00AB11D3">
        <w:rPr>
          <w:lang w:eastAsia="ja-JP"/>
        </w:rPr>
        <w:t xml:space="preserve"> and access network slice(s)</w:t>
      </w:r>
    </w:p>
    <w:p w14:paraId="1331F28A" w14:textId="458DC329" w:rsidR="00683E47" w:rsidDel="00600B14" w:rsidRDefault="00683E47" w:rsidP="00683E47">
      <w:pPr>
        <w:pStyle w:val="B1"/>
        <w:rPr>
          <w:del w:id="69" w:author="ZTE Lijuan, draft v2" w:date="2025-11-19T06:35:00Z"/>
        </w:rPr>
      </w:pPr>
      <w:del w:id="70" w:author="ZTE Lijuan, draft v2" w:date="2025-11-19T06:35:00Z">
        <w:r w:rsidRPr="00C24E18" w:rsidDel="00600B14">
          <w:lastRenderedPageBreak/>
          <w:delText>-</w:delText>
        </w:r>
        <w:r w:rsidRPr="00C24E18" w:rsidDel="00600B14">
          <w:tab/>
        </w:r>
      </w:del>
      <w:ins w:id="71" w:author="ZTE Lijuan" w:date="2025-10-20T16:53:00Z">
        <w:del w:id="72" w:author="ZTE Lijuan, draft v2" w:date="2025-11-19T06:35:00Z">
          <w:r w:rsidR="00BC4C55" w:rsidRPr="00C24E18" w:rsidDel="00600B14">
            <w:delText>Improve</w:delText>
          </w:r>
        </w:del>
      </w:ins>
      <w:ins w:id="73" w:author="ZTE Lijuan" w:date="2025-10-20T15:47:00Z">
        <w:del w:id="74" w:author="ZTE Lijuan, draft v2" w:date="2025-11-19T06:35:00Z">
          <w:r w:rsidRPr="00C24E18" w:rsidDel="00600B14">
            <w:delText xml:space="preserve"> the mechanisms for selecting and accessing the network slice(s) to meet </w:delText>
          </w:r>
        </w:del>
      </w:ins>
      <w:ins w:id="75" w:author="ZTE Lijuan, R1" w:date="2025-11-18T08:35:00Z">
        <w:del w:id="76" w:author="ZTE Lijuan, draft v2" w:date="2025-11-19T06:35:00Z">
          <w:r w:rsidR="004922C7" w:rsidRPr="00C24E18" w:rsidDel="00600B14">
            <w:delText>service requirement</w:delText>
          </w:r>
        </w:del>
      </w:ins>
      <w:ins w:id="77" w:author="ZTE Lijuan, R1" w:date="2025-11-19T01:11:00Z">
        <w:del w:id="78" w:author="ZTE Lijuan, draft v2" w:date="2025-11-19T06:35:00Z">
          <w:r w:rsidR="005E7B4A" w:rsidDel="00600B14">
            <w:delText>s of</w:delText>
          </w:r>
        </w:del>
      </w:ins>
      <w:ins w:id="79" w:author="ZTE Lijuan, R1" w:date="2025-11-18T08:35:00Z">
        <w:del w:id="80" w:author="ZTE Lijuan, draft v2" w:date="2025-11-19T06:35:00Z">
          <w:r w:rsidR="004922C7" w:rsidRPr="00C24E18" w:rsidDel="00600B14">
            <w:delText xml:space="preserve"> </w:delText>
          </w:r>
        </w:del>
      </w:ins>
      <w:ins w:id="81" w:author="ZTE Lijuan" w:date="2025-10-20T15:47:00Z">
        <w:del w:id="82" w:author="ZTE Lijuan, draft v2" w:date="2025-11-19T06:35:00Z">
          <w:r w:rsidRPr="00C24E18" w:rsidDel="00600B14">
            <w:delText>application requirements.</w:delText>
          </w:r>
        </w:del>
      </w:ins>
    </w:p>
    <w:p w14:paraId="7E324CE1" w14:textId="676478BB" w:rsidR="00683E47" w:rsidRPr="00D54329" w:rsidRDefault="00683E47" w:rsidP="00683E47">
      <w:pPr>
        <w:pStyle w:val="EditorsNote"/>
      </w:pPr>
      <w:del w:id="83" w:author="ZTE Lijuan" w:date="2025-10-20T15:47:00Z">
        <w:r w:rsidRPr="00D54329" w:rsidDel="00683E47">
          <w:delText>Editor’s Note: this requirement is FFS.</w:delText>
        </w:r>
      </w:del>
    </w:p>
    <w:p w14:paraId="41FE590F" w14:textId="0A164B1F" w:rsidR="00221EFE" w:rsidRDefault="00683E47" w:rsidP="006D1D0C">
      <w:pPr>
        <w:overflowPunct w:val="0"/>
        <w:autoSpaceDE w:val="0"/>
        <w:autoSpaceDN w:val="0"/>
        <w:adjustRightInd w:val="0"/>
        <w:textAlignment w:val="baseline"/>
      </w:pPr>
      <w:r>
        <w:rPr>
          <w:rFonts w:ascii="Arial" w:eastAsia="等线" w:hAnsi="Arial"/>
          <w:sz w:val="32"/>
          <w:lang w:val="en-US" w:eastAsia="ja-JP"/>
        </w:rPr>
        <w:t xml:space="preserve"> </w:t>
      </w:r>
    </w:p>
    <w:p w14:paraId="55AB63A6" w14:textId="77777777" w:rsidR="00221EFE" w:rsidRDefault="00221EFE" w:rsidP="009530BC">
      <w:pPr>
        <w:overflowPunct w:val="0"/>
        <w:autoSpaceDE w:val="0"/>
        <w:autoSpaceDN w:val="0"/>
        <w:adjustRightInd w:val="0"/>
        <w:textAlignment w:val="baseline"/>
      </w:pPr>
    </w:p>
    <w:p w14:paraId="7B59B640" w14:textId="3C640292" w:rsidR="00221EFE" w:rsidRPr="00C21836" w:rsidRDefault="00221EFE" w:rsidP="00221EF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 * * * *</w:t>
      </w:r>
    </w:p>
    <w:p w14:paraId="3A020A80" w14:textId="77777777" w:rsidR="00221EFE" w:rsidRPr="00426C22" w:rsidRDefault="00221EFE" w:rsidP="009530BC">
      <w:pPr>
        <w:overflowPunct w:val="0"/>
        <w:autoSpaceDE w:val="0"/>
        <w:autoSpaceDN w:val="0"/>
        <w:adjustRightInd w:val="0"/>
        <w:textAlignment w:val="baseline"/>
      </w:pPr>
    </w:p>
    <w:sectPr w:rsidR="00221EFE" w:rsidRPr="00426C22" w:rsidSect="00266CA2">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369B9" w14:textId="77777777" w:rsidR="00872A0A" w:rsidRDefault="00872A0A">
      <w:pPr>
        <w:spacing w:after="0"/>
        <w:pPrChange w:id="3" w:author="ZTE Lijuan" w:date="2025-04-21T16:03:00Z">
          <w:pPr/>
        </w:pPrChange>
      </w:pPr>
      <w:del w:id="4" w:author="ZTE Lijuan" w:date="2025-04-21T16:03:00Z">
        <w:r>
          <w:separator/>
        </w:r>
      </w:del>
    </w:p>
  </w:endnote>
  <w:endnote w:type="continuationSeparator" w:id="0">
    <w:p w14:paraId="549E9DA5" w14:textId="77777777" w:rsidR="00872A0A" w:rsidRDefault="00872A0A">
      <w:pPr>
        <w:spacing w:after="0"/>
        <w:pPrChange w:id="5" w:author="ZTE Lijuan" w:date="2025-04-21T16:03:00Z">
          <w:pPr/>
        </w:pPrChange>
      </w:pPr>
      <w:del w:id="6" w:author="ZTE Lijuan" w:date="2025-04-21T16:03:00Z">
        <w:r>
          <w:continuationSeparator/>
        </w:r>
      </w:del>
    </w:p>
  </w:endnote>
  <w:endnote w:type="continuationNotice" w:id="1">
    <w:p w14:paraId="3D11E86B" w14:textId="77777777" w:rsidR="00872A0A" w:rsidRDefault="00872A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6A6A0" w14:textId="77777777" w:rsidR="00872A0A" w:rsidRDefault="00872A0A" w:rsidP="00266CA2">
      <w:pPr>
        <w:spacing w:after="0"/>
      </w:pPr>
      <w:del w:id="0" w:author="ZTE Lijuan" w:date="2025-04-21T16:03:00Z">
        <w:r>
          <w:separator/>
        </w:r>
      </w:del>
    </w:p>
  </w:footnote>
  <w:footnote w:type="continuationSeparator" w:id="0">
    <w:p w14:paraId="3C17A5FD" w14:textId="77777777" w:rsidR="00872A0A" w:rsidRDefault="00872A0A">
      <w:pPr>
        <w:spacing w:after="0"/>
        <w:pPrChange w:id="1" w:author="ZTE Lijuan" w:date="2025-04-21T16:03:00Z">
          <w:pPr/>
        </w:pPrChange>
      </w:pPr>
      <w:del w:id="2" w:author="ZTE Lijuan" w:date="2025-04-21T16:03:00Z">
        <w:r>
          <w:continuationSeparator/>
        </w:r>
      </w:del>
    </w:p>
  </w:footnote>
  <w:footnote w:type="continuationNotice" w:id="1">
    <w:p w14:paraId="452D0D11" w14:textId="77777777" w:rsidR="00872A0A" w:rsidRDefault="00872A0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C6026"/>
    <w:multiLevelType w:val="hybridMultilevel"/>
    <w:tmpl w:val="AB0424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4414F"/>
    <w:multiLevelType w:val="hybridMultilevel"/>
    <w:tmpl w:val="5900A966"/>
    <w:lvl w:ilvl="0" w:tplc="21D69B28">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C486266"/>
    <w:multiLevelType w:val="multilevel"/>
    <w:tmpl w:val="DB76E082"/>
    <w:lvl w:ilvl="0">
      <w:numFmt w:val="bullet"/>
      <w:lvlText w:val="-"/>
      <w:lvlJc w:val="left"/>
      <w:pPr>
        <w:ind w:left="720" w:hanging="360"/>
      </w:pPr>
      <w:rPr>
        <w:rFonts w:ascii="Arial" w:eastAsia="Times New Roman"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5A3640"/>
    <w:multiLevelType w:val="hybridMultilevel"/>
    <w:tmpl w:val="871A568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D256A"/>
    <w:multiLevelType w:val="hybridMultilevel"/>
    <w:tmpl w:val="C09A8C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D35BA"/>
    <w:multiLevelType w:val="multilevel"/>
    <w:tmpl w:val="A58A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C68A0"/>
    <w:multiLevelType w:val="multilevel"/>
    <w:tmpl w:val="FBCE9B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96FD0"/>
    <w:multiLevelType w:val="multilevel"/>
    <w:tmpl w:val="20796FD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242C6ECD"/>
    <w:multiLevelType w:val="hybridMultilevel"/>
    <w:tmpl w:val="04EC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D7A7E"/>
    <w:multiLevelType w:val="multilevel"/>
    <w:tmpl w:val="0CF21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347FC"/>
    <w:multiLevelType w:val="multilevel"/>
    <w:tmpl w:val="9608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A68A8"/>
    <w:multiLevelType w:val="hybridMultilevel"/>
    <w:tmpl w:val="6F080B9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2BF7D09"/>
    <w:multiLevelType w:val="multilevel"/>
    <w:tmpl w:val="0C906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D204AF"/>
    <w:multiLevelType w:val="hybridMultilevel"/>
    <w:tmpl w:val="CD2CC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A68BF"/>
    <w:multiLevelType w:val="hybridMultilevel"/>
    <w:tmpl w:val="5246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E44D1"/>
    <w:multiLevelType w:val="hybridMultilevel"/>
    <w:tmpl w:val="9EBA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51569"/>
    <w:multiLevelType w:val="multilevel"/>
    <w:tmpl w:val="3EE8C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545808"/>
    <w:multiLevelType w:val="hybridMultilevel"/>
    <w:tmpl w:val="6240A0D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3ACE2FE9"/>
    <w:multiLevelType w:val="multilevel"/>
    <w:tmpl w:val="7C949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9E27FA"/>
    <w:multiLevelType w:val="hybridMultilevel"/>
    <w:tmpl w:val="A58ED4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E2821"/>
    <w:multiLevelType w:val="hybridMultilevel"/>
    <w:tmpl w:val="7274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0F3959"/>
    <w:multiLevelType w:val="multilevel"/>
    <w:tmpl w:val="440F395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67829EA"/>
    <w:multiLevelType w:val="hybridMultilevel"/>
    <w:tmpl w:val="77C2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C1B83"/>
    <w:multiLevelType w:val="hybridMultilevel"/>
    <w:tmpl w:val="55A64074"/>
    <w:lvl w:ilvl="0" w:tplc="21D69B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C267C"/>
    <w:multiLevelType w:val="multilevel"/>
    <w:tmpl w:val="23B0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73790"/>
    <w:multiLevelType w:val="multilevel"/>
    <w:tmpl w:val="BDB2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DA5D59"/>
    <w:multiLevelType w:val="hybridMultilevel"/>
    <w:tmpl w:val="B4E2D7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30161"/>
    <w:multiLevelType w:val="multilevel"/>
    <w:tmpl w:val="48C29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B93D98"/>
    <w:multiLevelType w:val="hybridMultilevel"/>
    <w:tmpl w:val="B4E2D7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A7736"/>
    <w:multiLevelType w:val="hybridMultilevel"/>
    <w:tmpl w:val="38FC7E44"/>
    <w:lvl w:ilvl="0" w:tplc="21D69B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F03BF9"/>
    <w:multiLevelType w:val="hybridMultilevel"/>
    <w:tmpl w:val="E1B8D3E4"/>
    <w:lvl w:ilvl="0" w:tplc="7362E4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82CFF"/>
    <w:multiLevelType w:val="hybridMultilevel"/>
    <w:tmpl w:val="FBA21978"/>
    <w:lvl w:ilvl="0" w:tplc="21D69B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F4C8A"/>
    <w:multiLevelType w:val="hybridMultilevel"/>
    <w:tmpl w:val="00562EFA"/>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68A96471"/>
    <w:multiLevelType w:val="hybridMultilevel"/>
    <w:tmpl w:val="2292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643961"/>
    <w:multiLevelType w:val="multilevel"/>
    <w:tmpl w:val="F42C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61329"/>
    <w:multiLevelType w:val="multilevel"/>
    <w:tmpl w:val="5F4A1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66496"/>
    <w:multiLevelType w:val="hybridMultilevel"/>
    <w:tmpl w:val="107A5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7"/>
  </w:num>
  <w:num w:numId="3">
    <w:abstractNumId w:val="16"/>
  </w:num>
  <w:num w:numId="4">
    <w:abstractNumId w:val="38"/>
  </w:num>
  <w:num w:numId="5">
    <w:abstractNumId w:val="18"/>
  </w:num>
  <w:num w:numId="6">
    <w:abstractNumId w:val="10"/>
  </w:num>
  <w:num w:numId="7">
    <w:abstractNumId w:val="34"/>
  </w:num>
  <w:num w:numId="8">
    <w:abstractNumId w:val="25"/>
  </w:num>
  <w:num w:numId="9">
    <w:abstractNumId w:val="31"/>
  </w:num>
  <w:num w:numId="10">
    <w:abstractNumId w:val="5"/>
  </w:num>
  <w:num w:numId="11">
    <w:abstractNumId w:val="20"/>
  </w:num>
  <w:num w:numId="12">
    <w:abstractNumId w:val="39"/>
  </w:num>
  <w:num w:numId="13">
    <w:abstractNumId w:val="27"/>
  </w:num>
  <w:num w:numId="14">
    <w:abstractNumId w:val="8"/>
  </w:num>
  <w:num w:numId="15">
    <w:abstractNumId w:val="7"/>
  </w:num>
  <w:num w:numId="16">
    <w:abstractNumId w:val="29"/>
  </w:num>
  <w:num w:numId="17">
    <w:abstractNumId w:val="12"/>
  </w:num>
  <w:num w:numId="18">
    <w:abstractNumId w:val="3"/>
  </w:num>
  <w:num w:numId="19">
    <w:abstractNumId w:val="11"/>
  </w:num>
  <w:num w:numId="20">
    <w:abstractNumId w:val="14"/>
  </w:num>
  <w:num w:numId="21">
    <w:abstractNumId w:val="26"/>
  </w:num>
  <w:num w:numId="22">
    <w:abstractNumId w:val="4"/>
  </w:num>
  <w:num w:numId="23">
    <w:abstractNumId w:val="9"/>
  </w:num>
  <w:num w:numId="24">
    <w:abstractNumId w:val="23"/>
  </w:num>
  <w:num w:numId="25">
    <w:abstractNumId w:val="35"/>
  </w:num>
  <w:num w:numId="26">
    <w:abstractNumId w:val="22"/>
  </w:num>
  <w:num w:numId="27">
    <w:abstractNumId w:val="13"/>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1"/>
  </w:num>
  <w:num w:numId="31">
    <w:abstractNumId w:val="37"/>
  </w:num>
  <w:num w:numId="32">
    <w:abstractNumId w:val="24"/>
  </w:num>
  <w:num w:numId="33">
    <w:abstractNumId w:val="19"/>
  </w:num>
  <w:num w:numId="34">
    <w:abstractNumId w:val="36"/>
  </w:num>
  <w:num w:numId="35">
    <w:abstractNumId w:val="15"/>
  </w:num>
  <w:num w:numId="36">
    <w:abstractNumId w:val="40"/>
  </w:num>
  <w:num w:numId="37">
    <w:abstractNumId w:val="6"/>
  </w:num>
  <w:num w:numId="38">
    <w:abstractNumId w:val="21"/>
  </w:num>
  <w:num w:numId="39">
    <w:abstractNumId w:val="2"/>
  </w:num>
  <w:num w:numId="40">
    <w:abstractNumId w:val="33"/>
  </w:num>
  <w:num w:numId="41">
    <w:abstractNumId w:val="28"/>
  </w:num>
  <w:num w:numId="42">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Lijuan">
    <w15:presenceInfo w15:providerId="None" w15:userId="ZTE Lijuan"/>
  </w15:person>
  <w15:person w15:author="ZTE Lijuan, S1-254265">
    <w15:presenceInfo w15:providerId="None" w15:userId="ZTE Lijuan, S1-254265"/>
  </w15:person>
  <w15:person w15:author="ZTE Lijuan, R1">
    <w15:presenceInfo w15:providerId="None" w15:userId="ZTE Lijuan, R1"/>
  </w15:person>
  <w15:person w15:author="ZTE Lijuan, S1-254272">
    <w15:presenceInfo w15:providerId="None" w15:userId="ZTE Lijuan, S1-254272"/>
  </w15:person>
  <w15:person w15:author="ZTE Lijuan, r2">
    <w15:presenceInfo w15:providerId="None" w15:userId="ZTE Lijuan, r2"/>
  </w15:person>
  <w15:person w15:author="ZTE Lijuan, draft v2">
    <w15:presenceInfo w15:providerId="None" w15:userId="ZTE Lijuan, draft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1367"/>
    <w:rsid w:val="00001D8A"/>
    <w:rsid w:val="000040D1"/>
    <w:rsid w:val="0001024A"/>
    <w:rsid w:val="00012CAF"/>
    <w:rsid w:val="00012EAE"/>
    <w:rsid w:val="00014C00"/>
    <w:rsid w:val="00016082"/>
    <w:rsid w:val="0001665D"/>
    <w:rsid w:val="00016B19"/>
    <w:rsid w:val="000178B9"/>
    <w:rsid w:val="0002014A"/>
    <w:rsid w:val="000202DD"/>
    <w:rsid w:val="00020694"/>
    <w:rsid w:val="0002503B"/>
    <w:rsid w:val="00026C30"/>
    <w:rsid w:val="00027666"/>
    <w:rsid w:val="00031308"/>
    <w:rsid w:val="00033242"/>
    <w:rsid w:val="00033397"/>
    <w:rsid w:val="00033C78"/>
    <w:rsid w:val="000360B9"/>
    <w:rsid w:val="00040095"/>
    <w:rsid w:val="0004108B"/>
    <w:rsid w:val="00044844"/>
    <w:rsid w:val="00046B32"/>
    <w:rsid w:val="00047AF1"/>
    <w:rsid w:val="00047E34"/>
    <w:rsid w:val="00050A2E"/>
    <w:rsid w:val="00050B3B"/>
    <w:rsid w:val="0005162F"/>
    <w:rsid w:val="00051834"/>
    <w:rsid w:val="00052162"/>
    <w:rsid w:val="00054A22"/>
    <w:rsid w:val="0005547C"/>
    <w:rsid w:val="00057570"/>
    <w:rsid w:val="000606D8"/>
    <w:rsid w:val="0006096B"/>
    <w:rsid w:val="00062023"/>
    <w:rsid w:val="00062638"/>
    <w:rsid w:val="000634FB"/>
    <w:rsid w:val="000655A6"/>
    <w:rsid w:val="000672C4"/>
    <w:rsid w:val="00067F90"/>
    <w:rsid w:val="000734C7"/>
    <w:rsid w:val="00075DD1"/>
    <w:rsid w:val="00076C0B"/>
    <w:rsid w:val="000770EC"/>
    <w:rsid w:val="000803CD"/>
    <w:rsid w:val="00080512"/>
    <w:rsid w:val="000808C9"/>
    <w:rsid w:val="0008188C"/>
    <w:rsid w:val="000818A7"/>
    <w:rsid w:val="00081FDE"/>
    <w:rsid w:val="0008556A"/>
    <w:rsid w:val="0008579E"/>
    <w:rsid w:val="0008660D"/>
    <w:rsid w:val="00086FFC"/>
    <w:rsid w:val="0008734C"/>
    <w:rsid w:val="00087611"/>
    <w:rsid w:val="0009108F"/>
    <w:rsid w:val="000917C1"/>
    <w:rsid w:val="000940D0"/>
    <w:rsid w:val="00097A59"/>
    <w:rsid w:val="00097B86"/>
    <w:rsid w:val="000A0A8E"/>
    <w:rsid w:val="000A4C3F"/>
    <w:rsid w:val="000A585C"/>
    <w:rsid w:val="000A67A1"/>
    <w:rsid w:val="000B1A72"/>
    <w:rsid w:val="000B1F26"/>
    <w:rsid w:val="000B1F37"/>
    <w:rsid w:val="000B3241"/>
    <w:rsid w:val="000B35E3"/>
    <w:rsid w:val="000B52F5"/>
    <w:rsid w:val="000B5AFD"/>
    <w:rsid w:val="000C014F"/>
    <w:rsid w:val="000C47C3"/>
    <w:rsid w:val="000C4E37"/>
    <w:rsid w:val="000C5044"/>
    <w:rsid w:val="000D01B2"/>
    <w:rsid w:val="000D382E"/>
    <w:rsid w:val="000D58AB"/>
    <w:rsid w:val="000D60A4"/>
    <w:rsid w:val="000D6532"/>
    <w:rsid w:val="000D71CB"/>
    <w:rsid w:val="000D79FE"/>
    <w:rsid w:val="000E2508"/>
    <w:rsid w:val="000E260D"/>
    <w:rsid w:val="000E65F3"/>
    <w:rsid w:val="000E72BE"/>
    <w:rsid w:val="000F296C"/>
    <w:rsid w:val="000F2B93"/>
    <w:rsid w:val="000F3E32"/>
    <w:rsid w:val="000F4F29"/>
    <w:rsid w:val="000F5B38"/>
    <w:rsid w:val="0010121A"/>
    <w:rsid w:val="0010172A"/>
    <w:rsid w:val="00104151"/>
    <w:rsid w:val="0010638C"/>
    <w:rsid w:val="00110091"/>
    <w:rsid w:val="00112487"/>
    <w:rsid w:val="001124BF"/>
    <w:rsid w:val="00112547"/>
    <w:rsid w:val="00112828"/>
    <w:rsid w:val="00114006"/>
    <w:rsid w:val="001160A4"/>
    <w:rsid w:val="00116B42"/>
    <w:rsid w:val="00117B13"/>
    <w:rsid w:val="0012178E"/>
    <w:rsid w:val="001251B1"/>
    <w:rsid w:val="00125266"/>
    <w:rsid w:val="00125869"/>
    <w:rsid w:val="001261D7"/>
    <w:rsid w:val="001310AB"/>
    <w:rsid w:val="00132602"/>
    <w:rsid w:val="00133525"/>
    <w:rsid w:val="00136428"/>
    <w:rsid w:val="001400F6"/>
    <w:rsid w:val="00141251"/>
    <w:rsid w:val="00142341"/>
    <w:rsid w:val="00142FCD"/>
    <w:rsid w:val="00153900"/>
    <w:rsid w:val="00153F82"/>
    <w:rsid w:val="00154695"/>
    <w:rsid w:val="00156032"/>
    <w:rsid w:val="0015758C"/>
    <w:rsid w:val="00165AC1"/>
    <w:rsid w:val="00165F4A"/>
    <w:rsid w:val="0016672C"/>
    <w:rsid w:val="00166A32"/>
    <w:rsid w:val="001714C4"/>
    <w:rsid w:val="0017286E"/>
    <w:rsid w:val="00172919"/>
    <w:rsid w:val="00181325"/>
    <w:rsid w:val="00181869"/>
    <w:rsid w:val="00183621"/>
    <w:rsid w:val="00185CBC"/>
    <w:rsid w:val="00191741"/>
    <w:rsid w:val="00194C66"/>
    <w:rsid w:val="001950C4"/>
    <w:rsid w:val="00195265"/>
    <w:rsid w:val="001953D1"/>
    <w:rsid w:val="00195718"/>
    <w:rsid w:val="001A0EF2"/>
    <w:rsid w:val="001A2DD1"/>
    <w:rsid w:val="001A4C42"/>
    <w:rsid w:val="001A5EEE"/>
    <w:rsid w:val="001A61E4"/>
    <w:rsid w:val="001A6EF5"/>
    <w:rsid w:val="001A72F1"/>
    <w:rsid w:val="001A7420"/>
    <w:rsid w:val="001B0982"/>
    <w:rsid w:val="001B0AFB"/>
    <w:rsid w:val="001B2481"/>
    <w:rsid w:val="001B461C"/>
    <w:rsid w:val="001B6637"/>
    <w:rsid w:val="001C04FF"/>
    <w:rsid w:val="001C21C3"/>
    <w:rsid w:val="001C332D"/>
    <w:rsid w:val="001C457B"/>
    <w:rsid w:val="001C5CBD"/>
    <w:rsid w:val="001C6726"/>
    <w:rsid w:val="001C7358"/>
    <w:rsid w:val="001D02C2"/>
    <w:rsid w:val="001D1B37"/>
    <w:rsid w:val="001D1F2C"/>
    <w:rsid w:val="001D2561"/>
    <w:rsid w:val="001D33BA"/>
    <w:rsid w:val="001D51FF"/>
    <w:rsid w:val="001D5F6F"/>
    <w:rsid w:val="001D634E"/>
    <w:rsid w:val="001D6833"/>
    <w:rsid w:val="001E0083"/>
    <w:rsid w:val="001E3058"/>
    <w:rsid w:val="001E4DD2"/>
    <w:rsid w:val="001E5A5F"/>
    <w:rsid w:val="001E5B86"/>
    <w:rsid w:val="001F0C1D"/>
    <w:rsid w:val="001F1132"/>
    <w:rsid w:val="001F168B"/>
    <w:rsid w:val="001F29DD"/>
    <w:rsid w:val="001F3226"/>
    <w:rsid w:val="001F583A"/>
    <w:rsid w:val="001F665F"/>
    <w:rsid w:val="001F7D0E"/>
    <w:rsid w:val="001F7F37"/>
    <w:rsid w:val="00200074"/>
    <w:rsid w:val="00206081"/>
    <w:rsid w:val="002069C0"/>
    <w:rsid w:val="0020751B"/>
    <w:rsid w:val="0021060A"/>
    <w:rsid w:val="00210F95"/>
    <w:rsid w:val="00211D42"/>
    <w:rsid w:val="00211F5D"/>
    <w:rsid w:val="002157CE"/>
    <w:rsid w:val="00216010"/>
    <w:rsid w:val="0021672E"/>
    <w:rsid w:val="002207CC"/>
    <w:rsid w:val="0022104A"/>
    <w:rsid w:val="00221EFE"/>
    <w:rsid w:val="002220EB"/>
    <w:rsid w:val="00224099"/>
    <w:rsid w:val="00226272"/>
    <w:rsid w:val="00227A99"/>
    <w:rsid w:val="00230205"/>
    <w:rsid w:val="002315D4"/>
    <w:rsid w:val="002344E3"/>
    <w:rsid w:val="002347A2"/>
    <w:rsid w:val="00234E84"/>
    <w:rsid w:val="00236484"/>
    <w:rsid w:val="00240BF0"/>
    <w:rsid w:val="002432F2"/>
    <w:rsid w:val="002437E0"/>
    <w:rsid w:val="0024515C"/>
    <w:rsid w:val="00246053"/>
    <w:rsid w:val="002472AE"/>
    <w:rsid w:val="00247609"/>
    <w:rsid w:val="00247814"/>
    <w:rsid w:val="00250A7A"/>
    <w:rsid w:val="00251654"/>
    <w:rsid w:val="0025244B"/>
    <w:rsid w:val="0025302D"/>
    <w:rsid w:val="0025412B"/>
    <w:rsid w:val="00257009"/>
    <w:rsid w:val="00257523"/>
    <w:rsid w:val="00261949"/>
    <w:rsid w:val="00261A96"/>
    <w:rsid w:val="00265D89"/>
    <w:rsid w:val="00266C38"/>
    <w:rsid w:val="00266CA2"/>
    <w:rsid w:val="00267172"/>
    <w:rsid w:val="002675F0"/>
    <w:rsid w:val="00273232"/>
    <w:rsid w:val="0027524E"/>
    <w:rsid w:val="002760EE"/>
    <w:rsid w:val="00284B29"/>
    <w:rsid w:val="00285127"/>
    <w:rsid w:val="00285CA7"/>
    <w:rsid w:val="002878F2"/>
    <w:rsid w:val="002910C0"/>
    <w:rsid w:val="0029454F"/>
    <w:rsid w:val="002945A3"/>
    <w:rsid w:val="0029512D"/>
    <w:rsid w:val="0029781B"/>
    <w:rsid w:val="002A124C"/>
    <w:rsid w:val="002A3669"/>
    <w:rsid w:val="002A6978"/>
    <w:rsid w:val="002A6A22"/>
    <w:rsid w:val="002B20B8"/>
    <w:rsid w:val="002B30DC"/>
    <w:rsid w:val="002B4E07"/>
    <w:rsid w:val="002B6339"/>
    <w:rsid w:val="002B66B5"/>
    <w:rsid w:val="002B7A20"/>
    <w:rsid w:val="002B7E16"/>
    <w:rsid w:val="002C097B"/>
    <w:rsid w:val="002C231A"/>
    <w:rsid w:val="002C3678"/>
    <w:rsid w:val="002C4AB2"/>
    <w:rsid w:val="002C5DA9"/>
    <w:rsid w:val="002D0A58"/>
    <w:rsid w:val="002D1393"/>
    <w:rsid w:val="002D2C3E"/>
    <w:rsid w:val="002D33F3"/>
    <w:rsid w:val="002D395C"/>
    <w:rsid w:val="002D3D82"/>
    <w:rsid w:val="002E00EE"/>
    <w:rsid w:val="002E0F8C"/>
    <w:rsid w:val="002E307E"/>
    <w:rsid w:val="002E5CCC"/>
    <w:rsid w:val="002E5E4B"/>
    <w:rsid w:val="002F2A64"/>
    <w:rsid w:val="002F4EFF"/>
    <w:rsid w:val="002F51E7"/>
    <w:rsid w:val="002F7422"/>
    <w:rsid w:val="003006A0"/>
    <w:rsid w:val="00303D05"/>
    <w:rsid w:val="00303FFB"/>
    <w:rsid w:val="00306121"/>
    <w:rsid w:val="0030616C"/>
    <w:rsid w:val="003126B1"/>
    <w:rsid w:val="0031297B"/>
    <w:rsid w:val="0031299D"/>
    <w:rsid w:val="00314A5C"/>
    <w:rsid w:val="00316EAD"/>
    <w:rsid w:val="003172DC"/>
    <w:rsid w:val="003173C4"/>
    <w:rsid w:val="00320CD1"/>
    <w:rsid w:val="003220E1"/>
    <w:rsid w:val="0032231C"/>
    <w:rsid w:val="003231A7"/>
    <w:rsid w:val="00324A19"/>
    <w:rsid w:val="00324A5C"/>
    <w:rsid w:val="00326493"/>
    <w:rsid w:val="00327E1A"/>
    <w:rsid w:val="00327F0D"/>
    <w:rsid w:val="00334FAD"/>
    <w:rsid w:val="00336CE6"/>
    <w:rsid w:val="00340530"/>
    <w:rsid w:val="003428D5"/>
    <w:rsid w:val="00343B28"/>
    <w:rsid w:val="00343D09"/>
    <w:rsid w:val="00346690"/>
    <w:rsid w:val="00346CB8"/>
    <w:rsid w:val="0034782B"/>
    <w:rsid w:val="003522E2"/>
    <w:rsid w:val="0035462D"/>
    <w:rsid w:val="003549BD"/>
    <w:rsid w:val="00354CCC"/>
    <w:rsid w:val="00354DCB"/>
    <w:rsid w:val="00356467"/>
    <w:rsid w:val="00356555"/>
    <w:rsid w:val="00360BB1"/>
    <w:rsid w:val="00361904"/>
    <w:rsid w:val="00361FE3"/>
    <w:rsid w:val="0036296F"/>
    <w:rsid w:val="003638BF"/>
    <w:rsid w:val="003705CD"/>
    <w:rsid w:val="003765B8"/>
    <w:rsid w:val="0038095E"/>
    <w:rsid w:val="003812EE"/>
    <w:rsid w:val="0038197D"/>
    <w:rsid w:val="00384E65"/>
    <w:rsid w:val="003854B9"/>
    <w:rsid w:val="003854F4"/>
    <w:rsid w:val="00385CAA"/>
    <w:rsid w:val="00386194"/>
    <w:rsid w:val="00386962"/>
    <w:rsid w:val="00386AFC"/>
    <w:rsid w:val="00386EDB"/>
    <w:rsid w:val="00387C21"/>
    <w:rsid w:val="003907CE"/>
    <w:rsid w:val="003948C7"/>
    <w:rsid w:val="0039523B"/>
    <w:rsid w:val="00395AE1"/>
    <w:rsid w:val="00395E0D"/>
    <w:rsid w:val="0039628C"/>
    <w:rsid w:val="0039642B"/>
    <w:rsid w:val="0039683F"/>
    <w:rsid w:val="00397020"/>
    <w:rsid w:val="003A462C"/>
    <w:rsid w:val="003A5B9A"/>
    <w:rsid w:val="003A680D"/>
    <w:rsid w:val="003A6BE6"/>
    <w:rsid w:val="003B27E1"/>
    <w:rsid w:val="003B38F8"/>
    <w:rsid w:val="003B609D"/>
    <w:rsid w:val="003B612F"/>
    <w:rsid w:val="003B6953"/>
    <w:rsid w:val="003B7B69"/>
    <w:rsid w:val="003C14C7"/>
    <w:rsid w:val="003C2233"/>
    <w:rsid w:val="003C3971"/>
    <w:rsid w:val="003C4FCA"/>
    <w:rsid w:val="003C530A"/>
    <w:rsid w:val="003C7410"/>
    <w:rsid w:val="003D1837"/>
    <w:rsid w:val="003D1D9A"/>
    <w:rsid w:val="003D3A1A"/>
    <w:rsid w:val="003D6867"/>
    <w:rsid w:val="003D73FB"/>
    <w:rsid w:val="003D7981"/>
    <w:rsid w:val="003E2918"/>
    <w:rsid w:val="003E468C"/>
    <w:rsid w:val="003E5A0A"/>
    <w:rsid w:val="003F0AE1"/>
    <w:rsid w:val="003F1BFE"/>
    <w:rsid w:val="003F3CEA"/>
    <w:rsid w:val="00401F00"/>
    <w:rsid w:val="00407C2E"/>
    <w:rsid w:val="00410E97"/>
    <w:rsid w:val="004133D4"/>
    <w:rsid w:val="00416830"/>
    <w:rsid w:val="004172A3"/>
    <w:rsid w:val="00417419"/>
    <w:rsid w:val="0041754D"/>
    <w:rsid w:val="00417A12"/>
    <w:rsid w:val="00423170"/>
    <w:rsid w:val="00423334"/>
    <w:rsid w:val="00426C22"/>
    <w:rsid w:val="00430082"/>
    <w:rsid w:val="00430CE7"/>
    <w:rsid w:val="00430F5B"/>
    <w:rsid w:val="00433108"/>
    <w:rsid w:val="004331B3"/>
    <w:rsid w:val="00433754"/>
    <w:rsid w:val="004345EC"/>
    <w:rsid w:val="00434D9A"/>
    <w:rsid w:val="004368E2"/>
    <w:rsid w:val="004379B3"/>
    <w:rsid w:val="00437FD8"/>
    <w:rsid w:val="00440059"/>
    <w:rsid w:val="0044190E"/>
    <w:rsid w:val="00442773"/>
    <w:rsid w:val="00450B4D"/>
    <w:rsid w:val="004510F8"/>
    <w:rsid w:val="004532B3"/>
    <w:rsid w:val="0045332A"/>
    <w:rsid w:val="004563B3"/>
    <w:rsid w:val="004617B2"/>
    <w:rsid w:val="00463B82"/>
    <w:rsid w:val="00464D48"/>
    <w:rsid w:val="00464E7D"/>
    <w:rsid w:val="00465515"/>
    <w:rsid w:val="00470A49"/>
    <w:rsid w:val="00480435"/>
    <w:rsid w:val="00481817"/>
    <w:rsid w:val="0048260C"/>
    <w:rsid w:val="00483CE8"/>
    <w:rsid w:val="00484284"/>
    <w:rsid w:val="00484287"/>
    <w:rsid w:val="00484761"/>
    <w:rsid w:val="00484A89"/>
    <w:rsid w:val="00487E8E"/>
    <w:rsid w:val="00490233"/>
    <w:rsid w:val="004922C7"/>
    <w:rsid w:val="004931B8"/>
    <w:rsid w:val="004962D7"/>
    <w:rsid w:val="00496F7D"/>
    <w:rsid w:val="0049751D"/>
    <w:rsid w:val="00497F70"/>
    <w:rsid w:val="004A0796"/>
    <w:rsid w:val="004A16A3"/>
    <w:rsid w:val="004A416B"/>
    <w:rsid w:val="004A4445"/>
    <w:rsid w:val="004B044F"/>
    <w:rsid w:val="004B0918"/>
    <w:rsid w:val="004B3555"/>
    <w:rsid w:val="004C1132"/>
    <w:rsid w:val="004C20AA"/>
    <w:rsid w:val="004C214E"/>
    <w:rsid w:val="004C21EF"/>
    <w:rsid w:val="004C30AC"/>
    <w:rsid w:val="004C382E"/>
    <w:rsid w:val="004C4D02"/>
    <w:rsid w:val="004D0B2C"/>
    <w:rsid w:val="004D3578"/>
    <w:rsid w:val="004D4150"/>
    <w:rsid w:val="004D59ED"/>
    <w:rsid w:val="004D7B0B"/>
    <w:rsid w:val="004E13F4"/>
    <w:rsid w:val="004E1F11"/>
    <w:rsid w:val="004E213A"/>
    <w:rsid w:val="004E2A79"/>
    <w:rsid w:val="004E3252"/>
    <w:rsid w:val="004E637C"/>
    <w:rsid w:val="004E7E51"/>
    <w:rsid w:val="004F0988"/>
    <w:rsid w:val="004F0C3E"/>
    <w:rsid w:val="004F3340"/>
    <w:rsid w:val="004F52BB"/>
    <w:rsid w:val="0050396E"/>
    <w:rsid w:val="00512AD2"/>
    <w:rsid w:val="005140DC"/>
    <w:rsid w:val="005159FE"/>
    <w:rsid w:val="00517D8D"/>
    <w:rsid w:val="00523B79"/>
    <w:rsid w:val="0052645D"/>
    <w:rsid w:val="00530E7F"/>
    <w:rsid w:val="0053388B"/>
    <w:rsid w:val="00533DE5"/>
    <w:rsid w:val="00534E4E"/>
    <w:rsid w:val="00535773"/>
    <w:rsid w:val="00541787"/>
    <w:rsid w:val="00541925"/>
    <w:rsid w:val="00542F01"/>
    <w:rsid w:val="00543E6C"/>
    <w:rsid w:val="00550E1A"/>
    <w:rsid w:val="00551668"/>
    <w:rsid w:val="00551DE5"/>
    <w:rsid w:val="00553BBE"/>
    <w:rsid w:val="00556BEB"/>
    <w:rsid w:val="00563F5C"/>
    <w:rsid w:val="00565087"/>
    <w:rsid w:val="005651D4"/>
    <w:rsid w:val="005677FF"/>
    <w:rsid w:val="00570264"/>
    <w:rsid w:val="0057069B"/>
    <w:rsid w:val="0057179B"/>
    <w:rsid w:val="00574D49"/>
    <w:rsid w:val="005760EC"/>
    <w:rsid w:val="00580A53"/>
    <w:rsid w:val="005812A6"/>
    <w:rsid w:val="005837A4"/>
    <w:rsid w:val="00583DC8"/>
    <w:rsid w:val="00584AE9"/>
    <w:rsid w:val="00587AC4"/>
    <w:rsid w:val="0059005C"/>
    <w:rsid w:val="00590551"/>
    <w:rsid w:val="005910C8"/>
    <w:rsid w:val="0059333C"/>
    <w:rsid w:val="00594F24"/>
    <w:rsid w:val="00596140"/>
    <w:rsid w:val="0059636E"/>
    <w:rsid w:val="00596817"/>
    <w:rsid w:val="00597B11"/>
    <w:rsid w:val="00597E77"/>
    <w:rsid w:val="005A2D78"/>
    <w:rsid w:val="005A4248"/>
    <w:rsid w:val="005A4A86"/>
    <w:rsid w:val="005B3F0D"/>
    <w:rsid w:val="005B5400"/>
    <w:rsid w:val="005B57CA"/>
    <w:rsid w:val="005B5B97"/>
    <w:rsid w:val="005B753A"/>
    <w:rsid w:val="005B7B6D"/>
    <w:rsid w:val="005C1703"/>
    <w:rsid w:val="005C2016"/>
    <w:rsid w:val="005C2065"/>
    <w:rsid w:val="005C3121"/>
    <w:rsid w:val="005C535D"/>
    <w:rsid w:val="005C68AB"/>
    <w:rsid w:val="005C6F3A"/>
    <w:rsid w:val="005D04DD"/>
    <w:rsid w:val="005D2E01"/>
    <w:rsid w:val="005D48DD"/>
    <w:rsid w:val="005D5E5A"/>
    <w:rsid w:val="005D7526"/>
    <w:rsid w:val="005E0894"/>
    <w:rsid w:val="005E1952"/>
    <w:rsid w:val="005E2110"/>
    <w:rsid w:val="005E4BB2"/>
    <w:rsid w:val="005E7519"/>
    <w:rsid w:val="005E7B4A"/>
    <w:rsid w:val="005F034F"/>
    <w:rsid w:val="005F1B4E"/>
    <w:rsid w:val="005F29C0"/>
    <w:rsid w:val="005F45C1"/>
    <w:rsid w:val="005F54A1"/>
    <w:rsid w:val="005F788A"/>
    <w:rsid w:val="00600B14"/>
    <w:rsid w:val="00601371"/>
    <w:rsid w:val="00602AEA"/>
    <w:rsid w:val="006037BE"/>
    <w:rsid w:val="006044E7"/>
    <w:rsid w:val="00606A0F"/>
    <w:rsid w:val="00614AD9"/>
    <w:rsid w:val="00614FDF"/>
    <w:rsid w:val="00615E56"/>
    <w:rsid w:val="00617E63"/>
    <w:rsid w:val="006211AC"/>
    <w:rsid w:val="00621C37"/>
    <w:rsid w:val="00622015"/>
    <w:rsid w:val="00623F39"/>
    <w:rsid w:val="00623FBE"/>
    <w:rsid w:val="006243F2"/>
    <w:rsid w:val="00626B2B"/>
    <w:rsid w:val="0062702E"/>
    <w:rsid w:val="0062719B"/>
    <w:rsid w:val="00632611"/>
    <w:rsid w:val="0063435E"/>
    <w:rsid w:val="0063543D"/>
    <w:rsid w:val="006369D9"/>
    <w:rsid w:val="00641287"/>
    <w:rsid w:val="006455D7"/>
    <w:rsid w:val="00645671"/>
    <w:rsid w:val="00646569"/>
    <w:rsid w:val="00647114"/>
    <w:rsid w:val="00650C5B"/>
    <w:rsid w:val="00653D48"/>
    <w:rsid w:val="00653F4B"/>
    <w:rsid w:val="00655C5D"/>
    <w:rsid w:val="00661E6E"/>
    <w:rsid w:val="006623A4"/>
    <w:rsid w:val="00662BA3"/>
    <w:rsid w:val="00662D69"/>
    <w:rsid w:val="00663777"/>
    <w:rsid w:val="006650BB"/>
    <w:rsid w:val="00666026"/>
    <w:rsid w:val="00666C7E"/>
    <w:rsid w:val="006675FB"/>
    <w:rsid w:val="00667D07"/>
    <w:rsid w:val="00670860"/>
    <w:rsid w:val="00676244"/>
    <w:rsid w:val="0067656C"/>
    <w:rsid w:val="00683E47"/>
    <w:rsid w:val="00685F66"/>
    <w:rsid w:val="006874AA"/>
    <w:rsid w:val="00687DC4"/>
    <w:rsid w:val="00690D88"/>
    <w:rsid w:val="0069117C"/>
    <w:rsid w:val="006912E9"/>
    <w:rsid w:val="00693902"/>
    <w:rsid w:val="00693B8F"/>
    <w:rsid w:val="00696034"/>
    <w:rsid w:val="00697729"/>
    <w:rsid w:val="006A11BF"/>
    <w:rsid w:val="006A18FE"/>
    <w:rsid w:val="006A323F"/>
    <w:rsid w:val="006A6D8C"/>
    <w:rsid w:val="006A6E03"/>
    <w:rsid w:val="006B084C"/>
    <w:rsid w:val="006B1984"/>
    <w:rsid w:val="006B1C4F"/>
    <w:rsid w:val="006B30D0"/>
    <w:rsid w:val="006B4188"/>
    <w:rsid w:val="006B5859"/>
    <w:rsid w:val="006B6D93"/>
    <w:rsid w:val="006C1E3A"/>
    <w:rsid w:val="006C23B9"/>
    <w:rsid w:val="006C3D95"/>
    <w:rsid w:val="006C42DE"/>
    <w:rsid w:val="006C480C"/>
    <w:rsid w:val="006C481F"/>
    <w:rsid w:val="006D1D0C"/>
    <w:rsid w:val="006D1E7E"/>
    <w:rsid w:val="006D37B5"/>
    <w:rsid w:val="006D397C"/>
    <w:rsid w:val="006D60C6"/>
    <w:rsid w:val="006D647C"/>
    <w:rsid w:val="006D7FE6"/>
    <w:rsid w:val="006E129A"/>
    <w:rsid w:val="006E1325"/>
    <w:rsid w:val="006E2871"/>
    <w:rsid w:val="006E28DA"/>
    <w:rsid w:val="006E3CD4"/>
    <w:rsid w:val="006E5AB1"/>
    <w:rsid w:val="006E5C86"/>
    <w:rsid w:val="006E6D89"/>
    <w:rsid w:val="006E7896"/>
    <w:rsid w:val="006E7B83"/>
    <w:rsid w:val="006F1148"/>
    <w:rsid w:val="006F13AD"/>
    <w:rsid w:val="006F216F"/>
    <w:rsid w:val="006F2A36"/>
    <w:rsid w:val="006F2E94"/>
    <w:rsid w:val="006F354B"/>
    <w:rsid w:val="006F3AC7"/>
    <w:rsid w:val="006F523F"/>
    <w:rsid w:val="006F5AC5"/>
    <w:rsid w:val="006F6BBA"/>
    <w:rsid w:val="00701116"/>
    <w:rsid w:val="00702408"/>
    <w:rsid w:val="007024F8"/>
    <w:rsid w:val="007039E6"/>
    <w:rsid w:val="00707FE3"/>
    <w:rsid w:val="007114F9"/>
    <w:rsid w:val="007115F0"/>
    <w:rsid w:val="0071174C"/>
    <w:rsid w:val="0071331A"/>
    <w:rsid w:val="00713C44"/>
    <w:rsid w:val="007163B4"/>
    <w:rsid w:val="007201F1"/>
    <w:rsid w:val="00721212"/>
    <w:rsid w:val="00724BBF"/>
    <w:rsid w:val="0072646C"/>
    <w:rsid w:val="00726ECA"/>
    <w:rsid w:val="0072759E"/>
    <w:rsid w:val="00731BF1"/>
    <w:rsid w:val="00731C25"/>
    <w:rsid w:val="0073418D"/>
    <w:rsid w:val="00734A5B"/>
    <w:rsid w:val="00735364"/>
    <w:rsid w:val="00736841"/>
    <w:rsid w:val="00736D47"/>
    <w:rsid w:val="00737179"/>
    <w:rsid w:val="0074026F"/>
    <w:rsid w:val="00741FD8"/>
    <w:rsid w:val="007429F6"/>
    <w:rsid w:val="00743171"/>
    <w:rsid w:val="007448C9"/>
    <w:rsid w:val="00744E76"/>
    <w:rsid w:val="007458B3"/>
    <w:rsid w:val="00745CFD"/>
    <w:rsid w:val="007462A2"/>
    <w:rsid w:val="00746863"/>
    <w:rsid w:val="00746C1C"/>
    <w:rsid w:val="00750253"/>
    <w:rsid w:val="007509FE"/>
    <w:rsid w:val="0075222D"/>
    <w:rsid w:val="00753AD8"/>
    <w:rsid w:val="00753CC5"/>
    <w:rsid w:val="007541B0"/>
    <w:rsid w:val="007564A7"/>
    <w:rsid w:val="00756918"/>
    <w:rsid w:val="00756DDB"/>
    <w:rsid w:val="00757A9A"/>
    <w:rsid w:val="0076099C"/>
    <w:rsid w:val="00765622"/>
    <w:rsid w:val="00765EA3"/>
    <w:rsid w:val="00767006"/>
    <w:rsid w:val="00767187"/>
    <w:rsid w:val="00770D89"/>
    <w:rsid w:val="0077351E"/>
    <w:rsid w:val="00774DA4"/>
    <w:rsid w:val="007758C9"/>
    <w:rsid w:val="00776CC3"/>
    <w:rsid w:val="00781F0F"/>
    <w:rsid w:val="0078228E"/>
    <w:rsid w:val="00782B61"/>
    <w:rsid w:val="00783CFA"/>
    <w:rsid w:val="00786388"/>
    <w:rsid w:val="00787E4D"/>
    <w:rsid w:val="00791772"/>
    <w:rsid w:val="007933CF"/>
    <w:rsid w:val="007941A8"/>
    <w:rsid w:val="00794360"/>
    <w:rsid w:val="0079588F"/>
    <w:rsid w:val="007961BA"/>
    <w:rsid w:val="007A1C12"/>
    <w:rsid w:val="007A440E"/>
    <w:rsid w:val="007A6C4E"/>
    <w:rsid w:val="007B56A9"/>
    <w:rsid w:val="007B600E"/>
    <w:rsid w:val="007B6DE9"/>
    <w:rsid w:val="007C0CA1"/>
    <w:rsid w:val="007C1585"/>
    <w:rsid w:val="007C5050"/>
    <w:rsid w:val="007C76E6"/>
    <w:rsid w:val="007D298D"/>
    <w:rsid w:val="007D4DC9"/>
    <w:rsid w:val="007E3C74"/>
    <w:rsid w:val="007E5F35"/>
    <w:rsid w:val="007E6841"/>
    <w:rsid w:val="007F0F4A"/>
    <w:rsid w:val="007F2534"/>
    <w:rsid w:val="007F7861"/>
    <w:rsid w:val="00801D8E"/>
    <w:rsid w:val="008021AD"/>
    <w:rsid w:val="008028A4"/>
    <w:rsid w:val="00803621"/>
    <w:rsid w:val="00803A96"/>
    <w:rsid w:val="00803DF2"/>
    <w:rsid w:val="00804E45"/>
    <w:rsid w:val="008073E0"/>
    <w:rsid w:val="0080783E"/>
    <w:rsid w:val="00810D9D"/>
    <w:rsid w:val="00812DA0"/>
    <w:rsid w:val="008149D3"/>
    <w:rsid w:val="00815B67"/>
    <w:rsid w:val="00816C6D"/>
    <w:rsid w:val="00820415"/>
    <w:rsid w:val="008217A3"/>
    <w:rsid w:val="008226B1"/>
    <w:rsid w:val="008249B1"/>
    <w:rsid w:val="008273C4"/>
    <w:rsid w:val="00830747"/>
    <w:rsid w:val="008319D1"/>
    <w:rsid w:val="00831BBD"/>
    <w:rsid w:val="00831F4B"/>
    <w:rsid w:val="00832D58"/>
    <w:rsid w:val="00834E2C"/>
    <w:rsid w:val="008351D0"/>
    <w:rsid w:val="0083590A"/>
    <w:rsid w:val="008359CD"/>
    <w:rsid w:val="00840CA1"/>
    <w:rsid w:val="00841B06"/>
    <w:rsid w:val="00841CCA"/>
    <w:rsid w:val="0084263A"/>
    <w:rsid w:val="00843C7D"/>
    <w:rsid w:val="00845B5A"/>
    <w:rsid w:val="008464AB"/>
    <w:rsid w:val="00847504"/>
    <w:rsid w:val="00850F25"/>
    <w:rsid w:val="00853578"/>
    <w:rsid w:val="0085412C"/>
    <w:rsid w:val="0085490D"/>
    <w:rsid w:val="0085666B"/>
    <w:rsid w:val="00862DD6"/>
    <w:rsid w:val="00863353"/>
    <w:rsid w:val="00864C98"/>
    <w:rsid w:val="0086584B"/>
    <w:rsid w:val="00872A0A"/>
    <w:rsid w:val="00872EBF"/>
    <w:rsid w:val="00873C4A"/>
    <w:rsid w:val="0087469F"/>
    <w:rsid w:val="0087567E"/>
    <w:rsid w:val="00875FCB"/>
    <w:rsid w:val="008768CA"/>
    <w:rsid w:val="00876EEF"/>
    <w:rsid w:val="00877C18"/>
    <w:rsid w:val="008800BB"/>
    <w:rsid w:val="00881287"/>
    <w:rsid w:val="0088493E"/>
    <w:rsid w:val="00884F57"/>
    <w:rsid w:val="00887D10"/>
    <w:rsid w:val="0089003A"/>
    <w:rsid w:val="00890A6C"/>
    <w:rsid w:val="00890ADA"/>
    <w:rsid w:val="0089183A"/>
    <w:rsid w:val="00892A0F"/>
    <w:rsid w:val="008A101F"/>
    <w:rsid w:val="008A208D"/>
    <w:rsid w:val="008A46D6"/>
    <w:rsid w:val="008A62B9"/>
    <w:rsid w:val="008A62D3"/>
    <w:rsid w:val="008A64B8"/>
    <w:rsid w:val="008B0126"/>
    <w:rsid w:val="008B04AF"/>
    <w:rsid w:val="008B1A9F"/>
    <w:rsid w:val="008B1EDF"/>
    <w:rsid w:val="008B33C1"/>
    <w:rsid w:val="008B4D26"/>
    <w:rsid w:val="008B53B2"/>
    <w:rsid w:val="008B75BF"/>
    <w:rsid w:val="008C35A9"/>
    <w:rsid w:val="008C384C"/>
    <w:rsid w:val="008C3910"/>
    <w:rsid w:val="008C4C1F"/>
    <w:rsid w:val="008C5119"/>
    <w:rsid w:val="008C541C"/>
    <w:rsid w:val="008C5F8F"/>
    <w:rsid w:val="008C762E"/>
    <w:rsid w:val="008D05CF"/>
    <w:rsid w:val="008D184A"/>
    <w:rsid w:val="008D2F6B"/>
    <w:rsid w:val="008D37FF"/>
    <w:rsid w:val="008D46B4"/>
    <w:rsid w:val="008D4BD9"/>
    <w:rsid w:val="008D65DA"/>
    <w:rsid w:val="008D6C64"/>
    <w:rsid w:val="008D701F"/>
    <w:rsid w:val="008E0403"/>
    <w:rsid w:val="008E1622"/>
    <w:rsid w:val="008E16EC"/>
    <w:rsid w:val="008E19AC"/>
    <w:rsid w:val="008E2D68"/>
    <w:rsid w:val="008E5926"/>
    <w:rsid w:val="008E6756"/>
    <w:rsid w:val="008E6E55"/>
    <w:rsid w:val="008F2A98"/>
    <w:rsid w:val="008F4A05"/>
    <w:rsid w:val="00900798"/>
    <w:rsid w:val="00901463"/>
    <w:rsid w:val="0090271F"/>
    <w:rsid w:val="00902C55"/>
    <w:rsid w:val="00902E23"/>
    <w:rsid w:val="00905E77"/>
    <w:rsid w:val="009061A9"/>
    <w:rsid w:val="009114D7"/>
    <w:rsid w:val="009123EE"/>
    <w:rsid w:val="0091348E"/>
    <w:rsid w:val="00917315"/>
    <w:rsid w:val="00917CCB"/>
    <w:rsid w:val="00920B28"/>
    <w:rsid w:val="009221A8"/>
    <w:rsid w:val="0092222A"/>
    <w:rsid w:val="00924241"/>
    <w:rsid w:val="00926BD4"/>
    <w:rsid w:val="0092760D"/>
    <w:rsid w:val="0093020F"/>
    <w:rsid w:val="0093026B"/>
    <w:rsid w:val="009309FB"/>
    <w:rsid w:val="00931F20"/>
    <w:rsid w:val="009336F4"/>
    <w:rsid w:val="00933FB0"/>
    <w:rsid w:val="00935F9A"/>
    <w:rsid w:val="0093788C"/>
    <w:rsid w:val="00940513"/>
    <w:rsid w:val="00940714"/>
    <w:rsid w:val="00940BA0"/>
    <w:rsid w:val="00942EC2"/>
    <w:rsid w:val="00943F35"/>
    <w:rsid w:val="00944F0D"/>
    <w:rsid w:val="0094515F"/>
    <w:rsid w:val="00947B57"/>
    <w:rsid w:val="009530BC"/>
    <w:rsid w:val="00953158"/>
    <w:rsid w:val="0095374D"/>
    <w:rsid w:val="0095390A"/>
    <w:rsid w:val="00954D13"/>
    <w:rsid w:val="00955314"/>
    <w:rsid w:val="009557FB"/>
    <w:rsid w:val="00961A09"/>
    <w:rsid w:val="00962644"/>
    <w:rsid w:val="00963B44"/>
    <w:rsid w:val="009648F2"/>
    <w:rsid w:val="00965C73"/>
    <w:rsid w:val="00966EA8"/>
    <w:rsid w:val="00971E6F"/>
    <w:rsid w:val="00973D2E"/>
    <w:rsid w:val="0097498F"/>
    <w:rsid w:val="00982F02"/>
    <w:rsid w:val="00985B8C"/>
    <w:rsid w:val="0098623F"/>
    <w:rsid w:val="009910B4"/>
    <w:rsid w:val="009915E0"/>
    <w:rsid w:val="009958A7"/>
    <w:rsid w:val="00995EDE"/>
    <w:rsid w:val="009A1645"/>
    <w:rsid w:val="009A3FEC"/>
    <w:rsid w:val="009B0390"/>
    <w:rsid w:val="009B33E1"/>
    <w:rsid w:val="009C0776"/>
    <w:rsid w:val="009C0788"/>
    <w:rsid w:val="009C1823"/>
    <w:rsid w:val="009C550B"/>
    <w:rsid w:val="009C60C3"/>
    <w:rsid w:val="009D1F41"/>
    <w:rsid w:val="009D1F94"/>
    <w:rsid w:val="009D1FAC"/>
    <w:rsid w:val="009D2D82"/>
    <w:rsid w:val="009D34A0"/>
    <w:rsid w:val="009D585E"/>
    <w:rsid w:val="009D6E56"/>
    <w:rsid w:val="009E182F"/>
    <w:rsid w:val="009E274E"/>
    <w:rsid w:val="009E41D1"/>
    <w:rsid w:val="009E546F"/>
    <w:rsid w:val="009E551E"/>
    <w:rsid w:val="009E6616"/>
    <w:rsid w:val="009E6D7B"/>
    <w:rsid w:val="009F06FC"/>
    <w:rsid w:val="009F14AB"/>
    <w:rsid w:val="009F35C5"/>
    <w:rsid w:val="009F37B7"/>
    <w:rsid w:val="009F7B78"/>
    <w:rsid w:val="00A00D54"/>
    <w:rsid w:val="00A030E4"/>
    <w:rsid w:val="00A065F1"/>
    <w:rsid w:val="00A100F2"/>
    <w:rsid w:val="00A10B37"/>
    <w:rsid w:val="00A10F02"/>
    <w:rsid w:val="00A12566"/>
    <w:rsid w:val="00A12C92"/>
    <w:rsid w:val="00A12EAB"/>
    <w:rsid w:val="00A164B4"/>
    <w:rsid w:val="00A1658F"/>
    <w:rsid w:val="00A17457"/>
    <w:rsid w:val="00A244A2"/>
    <w:rsid w:val="00A25D9F"/>
    <w:rsid w:val="00A26679"/>
    <w:rsid w:val="00A26956"/>
    <w:rsid w:val="00A27486"/>
    <w:rsid w:val="00A27EFC"/>
    <w:rsid w:val="00A314BC"/>
    <w:rsid w:val="00A3156F"/>
    <w:rsid w:val="00A358FD"/>
    <w:rsid w:val="00A36F97"/>
    <w:rsid w:val="00A37B2D"/>
    <w:rsid w:val="00A37BA2"/>
    <w:rsid w:val="00A37E56"/>
    <w:rsid w:val="00A40CE8"/>
    <w:rsid w:val="00A41A3D"/>
    <w:rsid w:val="00A41B55"/>
    <w:rsid w:val="00A42F37"/>
    <w:rsid w:val="00A45CBF"/>
    <w:rsid w:val="00A473BD"/>
    <w:rsid w:val="00A521F3"/>
    <w:rsid w:val="00A53724"/>
    <w:rsid w:val="00A54D9F"/>
    <w:rsid w:val="00A56066"/>
    <w:rsid w:val="00A572E0"/>
    <w:rsid w:val="00A6003E"/>
    <w:rsid w:val="00A604AA"/>
    <w:rsid w:val="00A64C3C"/>
    <w:rsid w:val="00A64CAA"/>
    <w:rsid w:val="00A65D23"/>
    <w:rsid w:val="00A7016D"/>
    <w:rsid w:val="00A70396"/>
    <w:rsid w:val="00A715A7"/>
    <w:rsid w:val="00A71F0F"/>
    <w:rsid w:val="00A73129"/>
    <w:rsid w:val="00A75642"/>
    <w:rsid w:val="00A801CC"/>
    <w:rsid w:val="00A80DCA"/>
    <w:rsid w:val="00A82346"/>
    <w:rsid w:val="00A82DDD"/>
    <w:rsid w:val="00A868BB"/>
    <w:rsid w:val="00A9054D"/>
    <w:rsid w:val="00A91AA8"/>
    <w:rsid w:val="00A91B6A"/>
    <w:rsid w:val="00A92BA1"/>
    <w:rsid w:val="00A93A44"/>
    <w:rsid w:val="00A95596"/>
    <w:rsid w:val="00A95A32"/>
    <w:rsid w:val="00A96850"/>
    <w:rsid w:val="00A969CA"/>
    <w:rsid w:val="00AA0C0A"/>
    <w:rsid w:val="00AA11D1"/>
    <w:rsid w:val="00AA44AE"/>
    <w:rsid w:val="00AA68A8"/>
    <w:rsid w:val="00AA7011"/>
    <w:rsid w:val="00AA75BA"/>
    <w:rsid w:val="00AB0866"/>
    <w:rsid w:val="00AB1352"/>
    <w:rsid w:val="00AB2515"/>
    <w:rsid w:val="00AB4A5D"/>
    <w:rsid w:val="00AB4E6C"/>
    <w:rsid w:val="00AC0DF5"/>
    <w:rsid w:val="00AC285A"/>
    <w:rsid w:val="00AC4B70"/>
    <w:rsid w:val="00AC4BDB"/>
    <w:rsid w:val="00AC5793"/>
    <w:rsid w:val="00AC5F5E"/>
    <w:rsid w:val="00AC6BC6"/>
    <w:rsid w:val="00AC79BD"/>
    <w:rsid w:val="00AD0317"/>
    <w:rsid w:val="00AE04BB"/>
    <w:rsid w:val="00AE08F5"/>
    <w:rsid w:val="00AE2FD4"/>
    <w:rsid w:val="00AE5113"/>
    <w:rsid w:val="00AE65E2"/>
    <w:rsid w:val="00AF1460"/>
    <w:rsid w:val="00AF5B15"/>
    <w:rsid w:val="00B00043"/>
    <w:rsid w:val="00B004F3"/>
    <w:rsid w:val="00B00980"/>
    <w:rsid w:val="00B02D30"/>
    <w:rsid w:val="00B03D32"/>
    <w:rsid w:val="00B04972"/>
    <w:rsid w:val="00B04FAD"/>
    <w:rsid w:val="00B12BA0"/>
    <w:rsid w:val="00B15449"/>
    <w:rsid w:val="00B20C5D"/>
    <w:rsid w:val="00B2164E"/>
    <w:rsid w:val="00B24F85"/>
    <w:rsid w:val="00B25BCA"/>
    <w:rsid w:val="00B31422"/>
    <w:rsid w:val="00B323C3"/>
    <w:rsid w:val="00B35B65"/>
    <w:rsid w:val="00B36F34"/>
    <w:rsid w:val="00B40279"/>
    <w:rsid w:val="00B4181D"/>
    <w:rsid w:val="00B425AF"/>
    <w:rsid w:val="00B433AE"/>
    <w:rsid w:val="00B47976"/>
    <w:rsid w:val="00B502F3"/>
    <w:rsid w:val="00B503F6"/>
    <w:rsid w:val="00B50D95"/>
    <w:rsid w:val="00B51D52"/>
    <w:rsid w:val="00B5247D"/>
    <w:rsid w:val="00B532F4"/>
    <w:rsid w:val="00B5344B"/>
    <w:rsid w:val="00B54208"/>
    <w:rsid w:val="00B54DEA"/>
    <w:rsid w:val="00B6093F"/>
    <w:rsid w:val="00B720C9"/>
    <w:rsid w:val="00B75EF5"/>
    <w:rsid w:val="00B8046D"/>
    <w:rsid w:val="00B82BFC"/>
    <w:rsid w:val="00B9119B"/>
    <w:rsid w:val="00B93086"/>
    <w:rsid w:val="00B9451F"/>
    <w:rsid w:val="00B95BE2"/>
    <w:rsid w:val="00BA040B"/>
    <w:rsid w:val="00BA19ED"/>
    <w:rsid w:val="00BA1C79"/>
    <w:rsid w:val="00BA44F6"/>
    <w:rsid w:val="00BA450A"/>
    <w:rsid w:val="00BA4B8D"/>
    <w:rsid w:val="00BA77A7"/>
    <w:rsid w:val="00BA7EEB"/>
    <w:rsid w:val="00BB0020"/>
    <w:rsid w:val="00BB0D51"/>
    <w:rsid w:val="00BB11FD"/>
    <w:rsid w:val="00BB4063"/>
    <w:rsid w:val="00BB4BB7"/>
    <w:rsid w:val="00BB4C18"/>
    <w:rsid w:val="00BB5E06"/>
    <w:rsid w:val="00BB7F21"/>
    <w:rsid w:val="00BC0485"/>
    <w:rsid w:val="00BC07E5"/>
    <w:rsid w:val="00BC0F7D"/>
    <w:rsid w:val="00BC2888"/>
    <w:rsid w:val="00BC2F27"/>
    <w:rsid w:val="00BC38BC"/>
    <w:rsid w:val="00BC390D"/>
    <w:rsid w:val="00BC4052"/>
    <w:rsid w:val="00BC4BC8"/>
    <w:rsid w:val="00BC4C55"/>
    <w:rsid w:val="00BC7015"/>
    <w:rsid w:val="00BD150B"/>
    <w:rsid w:val="00BD2818"/>
    <w:rsid w:val="00BD4E8B"/>
    <w:rsid w:val="00BD7308"/>
    <w:rsid w:val="00BD7D31"/>
    <w:rsid w:val="00BE314A"/>
    <w:rsid w:val="00BE3255"/>
    <w:rsid w:val="00BE66EA"/>
    <w:rsid w:val="00BE7BF9"/>
    <w:rsid w:val="00BF128E"/>
    <w:rsid w:val="00BF1AE9"/>
    <w:rsid w:val="00BF3A79"/>
    <w:rsid w:val="00BF3F97"/>
    <w:rsid w:val="00BF423D"/>
    <w:rsid w:val="00BF625B"/>
    <w:rsid w:val="00BF7D59"/>
    <w:rsid w:val="00C03DF7"/>
    <w:rsid w:val="00C062AD"/>
    <w:rsid w:val="00C07016"/>
    <w:rsid w:val="00C074DD"/>
    <w:rsid w:val="00C1079A"/>
    <w:rsid w:val="00C12DDF"/>
    <w:rsid w:val="00C1496A"/>
    <w:rsid w:val="00C14E9F"/>
    <w:rsid w:val="00C21E57"/>
    <w:rsid w:val="00C22622"/>
    <w:rsid w:val="00C22702"/>
    <w:rsid w:val="00C2305B"/>
    <w:rsid w:val="00C24E18"/>
    <w:rsid w:val="00C277D7"/>
    <w:rsid w:val="00C30F9B"/>
    <w:rsid w:val="00C31E0A"/>
    <w:rsid w:val="00C33079"/>
    <w:rsid w:val="00C401B2"/>
    <w:rsid w:val="00C415BC"/>
    <w:rsid w:val="00C45231"/>
    <w:rsid w:val="00C45758"/>
    <w:rsid w:val="00C50184"/>
    <w:rsid w:val="00C551FF"/>
    <w:rsid w:val="00C60866"/>
    <w:rsid w:val="00C62347"/>
    <w:rsid w:val="00C64A1E"/>
    <w:rsid w:val="00C669D8"/>
    <w:rsid w:val="00C67227"/>
    <w:rsid w:val="00C71989"/>
    <w:rsid w:val="00C72833"/>
    <w:rsid w:val="00C7500E"/>
    <w:rsid w:val="00C75A90"/>
    <w:rsid w:val="00C75C8E"/>
    <w:rsid w:val="00C770CB"/>
    <w:rsid w:val="00C772E0"/>
    <w:rsid w:val="00C80AB4"/>
    <w:rsid w:val="00C80D20"/>
    <w:rsid w:val="00C80F1D"/>
    <w:rsid w:val="00C82058"/>
    <w:rsid w:val="00C82B9E"/>
    <w:rsid w:val="00C82D19"/>
    <w:rsid w:val="00C84A3E"/>
    <w:rsid w:val="00C85497"/>
    <w:rsid w:val="00C86C88"/>
    <w:rsid w:val="00C90C99"/>
    <w:rsid w:val="00C91962"/>
    <w:rsid w:val="00C92FB5"/>
    <w:rsid w:val="00C93F40"/>
    <w:rsid w:val="00C94310"/>
    <w:rsid w:val="00C953CC"/>
    <w:rsid w:val="00CA1C7D"/>
    <w:rsid w:val="00CA2760"/>
    <w:rsid w:val="00CA2BA7"/>
    <w:rsid w:val="00CA3D0C"/>
    <w:rsid w:val="00CA58CA"/>
    <w:rsid w:val="00CB1479"/>
    <w:rsid w:val="00CB1AF9"/>
    <w:rsid w:val="00CB4F6E"/>
    <w:rsid w:val="00CB57E7"/>
    <w:rsid w:val="00CB5AC7"/>
    <w:rsid w:val="00CB629B"/>
    <w:rsid w:val="00CC096A"/>
    <w:rsid w:val="00CC1F08"/>
    <w:rsid w:val="00CC2721"/>
    <w:rsid w:val="00CC37FD"/>
    <w:rsid w:val="00CC443C"/>
    <w:rsid w:val="00CC4A91"/>
    <w:rsid w:val="00CC7F7A"/>
    <w:rsid w:val="00CD1DAE"/>
    <w:rsid w:val="00CD2C95"/>
    <w:rsid w:val="00CD2E14"/>
    <w:rsid w:val="00CE0337"/>
    <w:rsid w:val="00CE14AA"/>
    <w:rsid w:val="00CE1533"/>
    <w:rsid w:val="00CE1842"/>
    <w:rsid w:val="00CE25A6"/>
    <w:rsid w:val="00CE2E88"/>
    <w:rsid w:val="00CE4A1F"/>
    <w:rsid w:val="00CE73B1"/>
    <w:rsid w:val="00CE766B"/>
    <w:rsid w:val="00CE772F"/>
    <w:rsid w:val="00CF0AAE"/>
    <w:rsid w:val="00D00DC7"/>
    <w:rsid w:val="00D02624"/>
    <w:rsid w:val="00D03806"/>
    <w:rsid w:val="00D038CC"/>
    <w:rsid w:val="00D05C2F"/>
    <w:rsid w:val="00D06F4B"/>
    <w:rsid w:val="00D07A35"/>
    <w:rsid w:val="00D11EE6"/>
    <w:rsid w:val="00D13400"/>
    <w:rsid w:val="00D1484A"/>
    <w:rsid w:val="00D15099"/>
    <w:rsid w:val="00D216A2"/>
    <w:rsid w:val="00D22C05"/>
    <w:rsid w:val="00D22E77"/>
    <w:rsid w:val="00D32DD3"/>
    <w:rsid w:val="00D32E59"/>
    <w:rsid w:val="00D33B64"/>
    <w:rsid w:val="00D37C52"/>
    <w:rsid w:val="00D4001E"/>
    <w:rsid w:val="00D42185"/>
    <w:rsid w:val="00D436B9"/>
    <w:rsid w:val="00D454D1"/>
    <w:rsid w:val="00D47C2A"/>
    <w:rsid w:val="00D50796"/>
    <w:rsid w:val="00D508A3"/>
    <w:rsid w:val="00D52845"/>
    <w:rsid w:val="00D55AF9"/>
    <w:rsid w:val="00D56A1D"/>
    <w:rsid w:val="00D57972"/>
    <w:rsid w:val="00D63B09"/>
    <w:rsid w:val="00D650A6"/>
    <w:rsid w:val="00D652AB"/>
    <w:rsid w:val="00D65783"/>
    <w:rsid w:val="00D65822"/>
    <w:rsid w:val="00D675A9"/>
    <w:rsid w:val="00D676B6"/>
    <w:rsid w:val="00D70393"/>
    <w:rsid w:val="00D722B1"/>
    <w:rsid w:val="00D738D6"/>
    <w:rsid w:val="00D7417A"/>
    <w:rsid w:val="00D74AF7"/>
    <w:rsid w:val="00D74DAE"/>
    <w:rsid w:val="00D755EB"/>
    <w:rsid w:val="00D76048"/>
    <w:rsid w:val="00D76CB1"/>
    <w:rsid w:val="00D815E5"/>
    <w:rsid w:val="00D81C38"/>
    <w:rsid w:val="00D82E6F"/>
    <w:rsid w:val="00D84DF5"/>
    <w:rsid w:val="00D852CA"/>
    <w:rsid w:val="00D853E5"/>
    <w:rsid w:val="00D86735"/>
    <w:rsid w:val="00D8736A"/>
    <w:rsid w:val="00D87E00"/>
    <w:rsid w:val="00D90B4D"/>
    <w:rsid w:val="00D9134D"/>
    <w:rsid w:val="00D92DB1"/>
    <w:rsid w:val="00D940C8"/>
    <w:rsid w:val="00D95A27"/>
    <w:rsid w:val="00DA079A"/>
    <w:rsid w:val="00DA2D12"/>
    <w:rsid w:val="00DA3CE8"/>
    <w:rsid w:val="00DA3E13"/>
    <w:rsid w:val="00DA4BB6"/>
    <w:rsid w:val="00DA57CF"/>
    <w:rsid w:val="00DA6556"/>
    <w:rsid w:val="00DA6EE6"/>
    <w:rsid w:val="00DA7A03"/>
    <w:rsid w:val="00DB1818"/>
    <w:rsid w:val="00DB2C2E"/>
    <w:rsid w:val="00DB4029"/>
    <w:rsid w:val="00DC0FDF"/>
    <w:rsid w:val="00DC1699"/>
    <w:rsid w:val="00DC1D13"/>
    <w:rsid w:val="00DC309B"/>
    <w:rsid w:val="00DC3BF8"/>
    <w:rsid w:val="00DC3C4D"/>
    <w:rsid w:val="00DC3E24"/>
    <w:rsid w:val="00DC4DA2"/>
    <w:rsid w:val="00DC6132"/>
    <w:rsid w:val="00DC7083"/>
    <w:rsid w:val="00DC7610"/>
    <w:rsid w:val="00DD0E74"/>
    <w:rsid w:val="00DD2171"/>
    <w:rsid w:val="00DD3CEA"/>
    <w:rsid w:val="00DD4C17"/>
    <w:rsid w:val="00DD74A5"/>
    <w:rsid w:val="00DD75C9"/>
    <w:rsid w:val="00DE244C"/>
    <w:rsid w:val="00DE4D90"/>
    <w:rsid w:val="00DE4FC9"/>
    <w:rsid w:val="00DE63F5"/>
    <w:rsid w:val="00DF05F0"/>
    <w:rsid w:val="00DF0F9C"/>
    <w:rsid w:val="00DF1E25"/>
    <w:rsid w:val="00DF26F8"/>
    <w:rsid w:val="00DF2B1F"/>
    <w:rsid w:val="00DF3D52"/>
    <w:rsid w:val="00DF3DC3"/>
    <w:rsid w:val="00DF5361"/>
    <w:rsid w:val="00DF5AE2"/>
    <w:rsid w:val="00DF62CD"/>
    <w:rsid w:val="00E016E5"/>
    <w:rsid w:val="00E024AD"/>
    <w:rsid w:val="00E04B08"/>
    <w:rsid w:val="00E04DFC"/>
    <w:rsid w:val="00E055CD"/>
    <w:rsid w:val="00E063CC"/>
    <w:rsid w:val="00E06C59"/>
    <w:rsid w:val="00E0799F"/>
    <w:rsid w:val="00E1369E"/>
    <w:rsid w:val="00E16509"/>
    <w:rsid w:val="00E165D9"/>
    <w:rsid w:val="00E16F02"/>
    <w:rsid w:val="00E17295"/>
    <w:rsid w:val="00E2078D"/>
    <w:rsid w:val="00E21A0D"/>
    <w:rsid w:val="00E2311B"/>
    <w:rsid w:val="00E3014F"/>
    <w:rsid w:val="00E3326F"/>
    <w:rsid w:val="00E3765C"/>
    <w:rsid w:val="00E40B50"/>
    <w:rsid w:val="00E40C9F"/>
    <w:rsid w:val="00E428C5"/>
    <w:rsid w:val="00E44582"/>
    <w:rsid w:val="00E476B0"/>
    <w:rsid w:val="00E50082"/>
    <w:rsid w:val="00E56BB3"/>
    <w:rsid w:val="00E619DC"/>
    <w:rsid w:val="00E650D2"/>
    <w:rsid w:val="00E714A0"/>
    <w:rsid w:val="00E7218A"/>
    <w:rsid w:val="00E77645"/>
    <w:rsid w:val="00E8003C"/>
    <w:rsid w:val="00E81637"/>
    <w:rsid w:val="00E83B53"/>
    <w:rsid w:val="00E87CFF"/>
    <w:rsid w:val="00E913DA"/>
    <w:rsid w:val="00E9170F"/>
    <w:rsid w:val="00E91E15"/>
    <w:rsid w:val="00E927D6"/>
    <w:rsid w:val="00E9308F"/>
    <w:rsid w:val="00E95F32"/>
    <w:rsid w:val="00E97521"/>
    <w:rsid w:val="00EA06DA"/>
    <w:rsid w:val="00EA15B0"/>
    <w:rsid w:val="00EA5EA7"/>
    <w:rsid w:val="00EA64C3"/>
    <w:rsid w:val="00EB08A8"/>
    <w:rsid w:val="00EB59DB"/>
    <w:rsid w:val="00EB665A"/>
    <w:rsid w:val="00EC06F2"/>
    <w:rsid w:val="00EC4A25"/>
    <w:rsid w:val="00EC4F36"/>
    <w:rsid w:val="00EC559E"/>
    <w:rsid w:val="00EC5B71"/>
    <w:rsid w:val="00EC5DD0"/>
    <w:rsid w:val="00EC6F78"/>
    <w:rsid w:val="00EC7374"/>
    <w:rsid w:val="00EC77A9"/>
    <w:rsid w:val="00ED012F"/>
    <w:rsid w:val="00ED06B1"/>
    <w:rsid w:val="00ED432F"/>
    <w:rsid w:val="00ED534C"/>
    <w:rsid w:val="00ED6A03"/>
    <w:rsid w:val="00ED7211"/>
    <w:rsid w:val="00EE0B17"/>
    <w:rsid w:val="00EE24A1"/>
    <w:rsid w:val="00EE49C5"/>
    <w:rsid w:val="00EE555F"/>
    <w:rsid w:val="00EE55BB"/>
    <w:rsid w:val="00EE62BB"/>
    <w:rsid w:val="00EE7AD2"/>
    <w:rsid w:val="00EF096F"/>
    <w:rsid w:val="00EF17A6"/>
    <w:rsid w:val="00EF1A03"/>
    <w:rsid w:val="00EF50BD"/>
    <w:rsid w:val="00EF608C"/>
    <w:rsid w:val="00EF7805"/>
    <w:rsid w:val="00F00A09"/>
    <w:rsid w:val="00F025A2"/>
    <w:rsid w:val="00F03A62"/>
    <w:rsid w:val="00F03FBB"/>
    <w:rsid w:val="00F04444"/>
    <w:rsid w:val="00F04712"/>
    <w:rsid w:val="00F06C88"/>
    <w:rsid w:val="00F07C39"/>
    <w:rsid w:val="00F10525"/>
    <w:rsid w:val="00F109E9"/>
    <w:rsid w:val="00F10FF4"/>
    <w:rsid w:val="00F12777"/>
    <w:rsid w:val="00F13360"/>
    <w:rsid w:val="00F1698D"/>
    <w:rsid w:val="00F2192C"/>
    <w:rsid w:val="00F22EC7"/>
    <w:rsid w:val="00F22F57"/>
    <w:rsid w:val="00F2437C"/>
    <w:rsid w:val="00F25422"/>
    <w:rsid w:val="00F2655C"/>
    <w:rsid w:val="00F26DAE"/>
    <w:rsid w:val="00F27221"/>
    <w:rsid w:val="00F325C8"/>
    <w:rsid w:val="00F35AF7"/>
    <w:rsid w:val="00F36DB5"/>
    <w:rsid w:val="00F404A1"/>
    <w:rsid w:val="00F4093B"/>
    <w:rsid w:val="00F42611"/>
    <w:rsid w:val="00F42973"/>
    <w:rsid w:val="00F42B29"/>
    <w:rsid w:val="00F43191"/>
    <w:rsid w:val="00F4584A"/>
    <w:rsid w:val="00F46362"/>
    <w:rsid w:val="00F4676B"/>
    <w:rsid w:val="00F46E57"/>
    <w:rsid w:val="00F509D1"/>
    <w:rsid w:val="00F52AD1"/>
    <w:rsid w:val="00F52C9B"/>
    <w:rsid w:val="00F5483F"/>
    <w:rsid w:val="00F55819"/>
    <w:rsid w:val="00F57DEE"/>
    <w:rsid w:val="00F613B4"/>
    <w:rsid w:val="00F653B8"/>
    <w:rsid w:val="00F65F04"/>
    <w:rsid w:val="00F66EC3"/>
    <w:rsid w:val="00F67464"/>
    <w:rsid w:val="00F71435"/>
    <w:rsid w:val="00F71E5A"/>
    <w:rsid w:val="00F72623"/>
    <w:rsid w:val="00F73828"/>
    <w:rsid w:val="00F770E5"/>
    <w:rsid w:val="00F7786A"/>
    <w:rsid w:val="00F80B6C"/>
    <w:rsid w:val="00F86F62"/>
    <w:rsid w:val="00F9008D"/>
    <w:rsid w:val="00F90AFE"/>
    <w:rsid w:val="00F90BA4"/>
    <w:rsid w:val="00F96393"/>
    <w:rsid w:val="00FA1103"/>
    <w:rsid w:val="00FA1266"/>
    <w:rsid w:val="00FA2D0B"/>
    <w:rsid w:val="00FA5284"/>
    <w:rsid w:val="00FB0EDF"/>
    <w:rsid w:val="00FB4B22"/>
    <w:rsid w:val="00FB62BC"/>
    <w:rsid w:val="00FB7669"/>
    <w:rsid w:val="00FC1192"/>
    <w:rsid w:val="00FC1B0A"/>
    <w:rsid w:val="00FC205B"/>
    <w:rsid w:val="00FC2825"/>
    <w:rsid w:val="00FC452F"/>
    <w:rsid w:val="00FC4E5F"/>
    <w:rsid w:val="00FD04E8"/>
    <w:rsid w:val="00FD0686"/>
    <w:rsid w:val="00FD18E3"/>
    <w:rsid w:val="00FD20D2"/>
    <w:rsid w:val="00FD328C"/>
    <w:rsid w:val="00FD5D3A"/>
    <w:rsid w:val="00FD763C"/>
    <w:rsid w:val="00FD7BD6"/>
    <w:rsid w:val="00FE0852"/>
    <w:rsid w:val="00FE11AB"/>
    <w:rsid w:val="00FE1611"/>
    <w:rsid w:val="00FE2D67"/>
    <w:rsid w:val="00FE33D1"/>
    <w:rsid w:val="00FE3AF1"/>
    <w:rsid w:val="00FF2001"/>
    <w:rsid w:val="00FF2E67"/>
    <w:rsid w:val="00FF4514"/>
    <w:rsid w:val="00FF49DD"/>
    <w:rsid w:val="00FF4D5F"/>
    <w:rsid w:val="00FF5139"/>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E9E39"/>
  <w15:chartTrackingRefBased/>
  <w15:docId w15:val="{B0E3782A-9A15-4D31-8184-3C687848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CA2"/>
    <w:pPr>
      <w:spacing w:after="180"/>
    </w:pPr>
    <w:rPr>
      <w:rFonts w:eastAsia="Times New Roman"/>
      <w:lang w:val="en-GB" w:eastAsia="en-US"/>
    </w:rPr>
  </w:style>
  <w:style w:type="paragraph" w:styleId="1">
    <w:name w:val="heading 1"/>
    <w:basedOn w:val="a"/>
    <w:next w:val="a"/>
    <w:link w:val="1Char"/>
    <w:qFormat/>
    <w:rsid w:val="00266CA2"/>
    <w:pPr>
      <w:keepNext/>
      <w:keepLines/>
      <w:pBdr>
        <w:top w:val="single" w:sz="12" w:space="3" w:color="auto"/>
      </w:pBdr>
      <w:spacing w:before="240"/>
      <w:ind w:left="1134" w:hanging="1134"/>
      <w:outlineLvl w:val="0"/>
    </w:pPr>
    <w:rPr>
      <w:rFonts w:ascii="Arial" w:hAnsi="Arial"/>
      <w:sz w:val="36"/>
    </w:rPr>
  </w:style>
  <w:style w:type="paragraph" w:styleId="2">
    <w:name w:val="heading 2"/>
    <w:basedOn w:val="a"/>
    <w:link w:val="2Char"/>
    <w:unhideWhenUsed/>
    <w:qFormat/>
    <w:rsid w:val="00266CA2"/>
    <w:pPr>
      <w:keepNext/>
      <w:keepLines/>
      <w:spacing w:before="180"/>
      <w:ind w:left="1134" w:hanging="1134"/>
      <w:outlineLvl w:val="1"/>
    </w:pPr>
    <w:rPr>
      <w:rFonts w:ascii="Arial" w:hAnsi="Arial"/>
      <w:sz w:val="32"/>
    </w:rPr>
  </w:style>
  <w:style w:type="paragraph" w:styleId="3">
    <w:name w:val="heading 3"/>
    <w:basedOn w:val="a"/>
    <w:link w:val="3Char"/>
    <w:unhideWhenUsed/>
    <w:qFormat/>
    <w:rsid w:val="00266CA2"/>
    <w:pPr>
      <w:keepNext/>
      <w:keepLines/>
      <w:spacing w:before="120"/>
      <w:ind w:left="1134" w:hanging="1134"/>
      <w:outlineLvl w:val="2"/>
    </w:pPr>
    <w:rPr>
      <w:rFonts w:ascii="Arial" w:hAnsi="Arial"/>
      <w:sz w:val="28"/>
    </w:rPr>
  </w:style>
  <w:style w:type="paragraph" w:styleId="4">
    <w:name w:val="heading 4"/>
    <w:basedOn w:val="3"/>
    <w:next w:val="a"/>
    <w:link w:val="4Char"/>
    <w:qFormat/>
    <w:rsid w:val="00266CA2"/>
    <w:pPr>
      <w:ind w:left="1418" w:hanging="1418"/>
      <w:outlineLvl w:val="3"/>
    </w:pPr>
    <w:rPr>
      <w:sz w:val="24"/>
    </w:rPr>
  </w:style>
  <w:style w:type="paragraph" w:styleId="5">
    <w:name w:val="heading 5"/>
    <w:basedOn w:val="4"/>
    <w:next w:val="a"/>
    <w:link w:val="5Char"/>
    <w:qFormat/>
    <w:rsid w:val="00266CA2"/>
    <w:pPr>
      <w:ind w:left="1701" w:hanging="1701"/>
      <w:outlineLvl w:val="4"/>
    </w:pPr>
    <w:rPr>
      <w:sz w:val="22"/>
    </w:rPr>
  </w:style>
  <w:style w:type="paragraph" w:styleId="6">
    <w:name w:val="heading 6"/>
    <w:basedOn w:val="H6"/>
    <w:next w:val="a"/>
    <w:link w:val="6Char"/>
    <w:qFormat/>
    <w:rsid w:val="00266CA2"/>
    <w:pPr>
      <w:outlineLvl w:val="5"/>
    </w:pPr>
  </w:style>
  <w:style w:type="paragraph" w:styleId="7">
    <w:name w:val="heading 7"/>
    <w:basedOn w:val="H6"/>
    <w:next w:val="a"/>
    <w:link w:val="7Char"/>
    <w:qFormat/>
    <w:rsid w:val="00266CA2"/>
    <w:pPr>
      <w:outlineLvl w:val="6"/>
    </w:pPr>
  </w:style>
  <w:style w:type="paragraph" w:styleId="8">
    <w:name w:val="heading 8"/>
    <w:basedOn w:val="1"/>
    <w:next w:val="a"/>
    <w:link w:val="8Char"/>
    <w:qFormat/>
    <w:rsid w:val="00266CA2"/>
    <w:pPr>
      <w:ind w:left="0" w:firstLine="0"/>
      <w:outlineLvl w:val="7"/>
    </w:pPr>
  </w:style>
  <w:style w:type="paragraph" w:styleId="9">
    <w:name w:val="heading 9"/>
    <w:basedOn w:val="8"/>
    <w:next w:val="a"/>
    <w:link w:val="9Char"/>
    <w:qFormat/>
    <w:rsid w:val="00266CA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
    <w:basedOn w:val="a"/>
    <w:semiHidden/>
    <w:rsid w:val="00973D2E"/>
    <w:pPr>
      <w:spacing w:after="160" w:line="240" w:lineRule="exact"/>
    </w:pPr>
    <w:rPr>
      <w:rFonts w:ascii="Arial" w:eastAsia="宋体" w:hAnsi="Arial"/>
      <w:szCs w:val="22"/>
      <w:lang w:val="en-US"/>
    </w:rPr>
  </w:style>
  <w:style w:type="character" w:customStyle="1" w:styleId="2Char">
    <w:name w:val="标题 2 Char"/>
    <w:link w:val="2"/>
    <w:qFormat/>
    <w:rsid w:val="002069C0"/>
    <w:rPr>
      <w:rFonts w:ascii="Arial" w:eastAsia="Times New Roman" w:hAnsi="Arial"/>
      <w:sz w:val="32"/>
      <w:lang w:val="en-GB" w:eastAsia="en-US"/>
    </w:rPr>
  </w:style>
  <w:style w:type="character" w:customStyle="1" w:styleId="3Char">
    <w:name w:val="标题 3 Char"/>
    <w:link w:val="3"/>
    <w:qFormat/>
    <w:rsid w:val="002069C0"/>
    <w:rPr>
      <w:rFonts w:ascii="Arial" w:eastAsia="Times New Roman" w:hAnsi="Arial"/>
      <w:sz w:val="28"/>
      <w:lang w:val="en-GB" w:eastAsia="en-US"/>
    </w:rPr>
  </w:style>
  <w:style w:type="paragraph" w:customStyle="1" w:styleId="B1">
    <w:name w:val="B1"/>
    <w:basedOn w:val="a3"/>
    <w:link w:val="B1Char"/>
    <w:qFormat/>
    <w:rsid w:val="00266CA2"/>
    <w:pPr>
      <w:ind w:left="568" w:hanging="284"/>
      <w:contextualSpacing w:val="0"/>
    </w:pPr>
  </w:style>
  <w:style w:type="paragraph" w:styleId="a3">
    <w:name w:val="List"/>
    <w:basedOn w:val="a"/>
    <w:rsid w:val="003B6953"/>
    <w:pPr>
      <w:ind w:left="283" w:hanging="283"/>
      <w:contextualSpacing/>
    </w:pPr>
  </w:style>
  <w:style w:type="paragraph" w:styleId="a4">
    <w:name w:val="header"/>
    <w:basedOn w:val="a"/>
    <w:link w:val="Char"/>
    <w:rsid w:val="00266CA2"/>
    <w:pPr>
      <w:widowControl w:val="0"/>
      <w:overflowPunct w:val="0"/>
      <w:autoSpaceDE w:val="0"/>
      <w:autoSpaceDN w:val="0"/>
      <w:adjustRightInd w:val="0"/>
      <w:spacing w:after="0"/>
      <w:textAlignment w:val="baseline"/>
    </w:pPr>
    <w:rPr>
      <w:rFonts w:ascii="Arial" w:hAnsi="Arial"/>
      <w:b/>
      <w:noProof/>
      <w:sz w:val="18"/>
      <w:lang w:eastAsia="ja-JP"/>
    </w:rPr>
  </w:style>
  <w:style w:type="character" w:customStyle="1" w:styleId="Char">
    <w:name w:val="页眉 Char"/>
    <w:link w:val="a4"/>
    <w:rsid w:val="00DF0F9C"/>
    <w:rPr>
      <w:rFonts w:ascii="Arial" w:eastAsia="Times New Roman" w:hAnsi="Arial"/>
      <w:b/>
      <w:noProof/>
      <w:sz w:val="18"/>
      <w:lang w:val="en-GB" w:eastAsia="ja-JP"/>
    </w:rPr>
  </w:style>
  <w:style w:type="paragraph" w:styleId="a5">
    <w:name w:val="footer"/>
    <w:basedOn w:val="a"/>
    <w:link w:val="Char0"/>
    <w:rsid w:val="00266CA2"/>
    <w:pPr>
      <w:widowControl w:val="0"/>
      <w:overflowPunct w:val="0"/>
      <w:autoSpaceDE w:val="0"/>
      <w:autoSpaceDN w:val="0"/>
      <w:adjustRightInd w:val="0"/>
      <w:spacing w:after="0"/>
      <w:jc w:val="center"/>
      <w:textAlignment w:val="baseline"/>
    </w:pPr>
    <w:rPr>
      <w:rFonts w:ascii="Arial" w:hAnsi="Arial"/>
      <w:b/>
      <w:i/>
      <w:noProof/>
      <w:sz w:val="18"/>
      <w:lang w:eastAsia="ja-JP"/>
    </w:rPr>
  </w:style>
  <w:style w:type="character" w:customStyle="1" w:styleId="Char0">
    <w:name w:val="页脚 Char"/>
    <w:link w:val="a5"/>
    <w:rsid w:val="00DF0F9C"/>
    <w:rPr>
      <w:rFonts w:ascii="Arial" w:eastAsia="Times New Roman" w:hAnsi="Arial"/>
      <w:b/>
      <w:i/>
      <w:noProof/>
      <w:sz w:val="18"/>
      <w:lang w:val="en-GB" w:eastAsia="ja-JP"/>
    </w:rPr>
  </w:style>
  <w:style w:type="table" w:styleId="a6">
    <w:name w:val="Table Grid"/>
    <w:basedOn w:val="a1"/>
    <w:rsid w:val="008A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6B084C"/>
    <w:rPr>
      <w:rFonts w:eastAsia="Times New Roman"/>
      <w:lang w:val="en-GB" w:eastAsia="en-US"/>
    </w:rPr>
  </w:style>
  <w:style w:type="character" w:customStyle="1" w:styleId="1Char">
    <w:name w:val="标题 1 Char"/>
    <w:link w:val="1"/>
    <w:rsid w:val="008D184A"/>
    <w:rPr>
      <w:rFonts w:ascii="Arial" w:eastAsia="Times New Roman" w:hAnsi="Arial"/>
      <w:sz w:val="36"/>
      <w:lang w:val="en-GB" w:eastAsia="en-US"/>
    </w:rPr>
  </w:style>
  <w:style w:type="paragraph" w:styleId="a7">
    <w:name w:val="Normal (Web)"/>
    <w:basedOn w:val="a"/>
    <w:uiPriority w:val="99"/>
    <w:unhideWhenUsed/>
    <w:rsid w:val="008A62D3"/>
    <w:pPr>
      <w:spacing w:before="100" w:beforeAutospacing="1" w:after="100" w:afterAutospacing="1"/>
    </w:pPr>
    <w:rPr>
      <w:sz w:val="24"/>
      <w:szCs w:val="24"/>
      <w:lang w:val="en-US" w:eastAsia="zh-CN"/>
    </w:rPr>
  </w:style>
  <w:style w:type="character" w:styleId="a8">
    <w:name w:val="Strong"/>
    <w:uiPriority w:val="22"/>
    <w:qFormat/>
    <w:rsid w:val="008A62D3"/>
    <w:rPr>
      <w:b/>
      <w:bCs/>
    </w:rPr>
  </w:style>
  <w:style w:type="paragraph" w:styleId="a9">
    <w:name w:val="List Paragraph"/>
    <w:basedOn w:val="a"/>
    <w:link w:val="Char1"/>
    <w:uiPriority w:val="34"/>
    <w:qFormat/>
    <w:rsid w:val="006E7B83"/>
    <w:pPr>
      <w:widowControl w:val="0"/>
      <w:spacing w:after="120" w:line="400" w:lineRule="exact"/>
      <w:ind w:firstLineChars="200" w:firstLine="480"/>
      <w:jc w:val="both"/>
    </w:pPr>
    <w:rPr>
      <w:rFonts w:eastAsia="宋体"/>
      <w:kern w:val="2"/>
      <w:sz w:val="24"/>
      <w:szCs w:val="24"/>
      <w:lang w:val="en-US" w:eastAsia="zh-CN"/>
    </w:rPr>
  </w:style>
  <w:style w:type="character" w:customStyle="1" w:styleId="Char1">
    <w:name w:val="列出段落 Char"/>
    <w:link w:val="a9"/>
    <w:autoRedefine/>
    <w:uiPriority w:val="34"/>
    <w:qFormat/>
    <w:locked/>
    <w:rsid w:val="006E7B83"/>
    <w:rPr>
      <w:rFonts w:eastAsia="宋体"/>
      <w:kern w:val="2"/>
      <w:sz w:val="24"/>
      <w:szCs w:val="24"/>
    </w:rPr>
  </w:style>
  <w:style w:type="character" w:styleId="aa">
    <w:name w:val="annotation reference"/>
    <w:rsid w:val="00F2192C"/>
    <w:rPr>
      <w:sz w:val="16"/>
      <w:szCs w:val="16"/>
    </w:rPr>
  </w:style>
  <w:style w:type="paragraph" w:styleId="ab">
    <w:name w:val="annotation text"/>
    <w:basedOn w:val="a"/>
    <w:link w:val="Char2"/>
    <w:rsid w:val="00F2192C"/>
  </w:style>
  <w:style w:type="character" w:customStyle="1" w:styleId="Char2">
    <w:name w:val="批注文字 Char"/>
    <w:link w:val="ab"/>
    <w:rsid w:val="00F2192C"/>
    <w:rPr>
      <w:rFonts w:eastAsia="Times New Roman"/>
      <w:lang w:val="en-GB" w:eastAsia="en-US"/>
    </w:rPr>
  </w:style>
  <w:style w:type="paragraph" w:styleId="ac">
    <w:name w:val="annotation subject"/>
    <w:basedOn w:val="ab"/>
    <w:next w:val="ab"/>
    <w:link w:val="Char3"/>
    <w:rsid w:val="00F2192C"/>
    <w:rPr>
      <w:b/>
      <w:bCs/>
    </w:rPr>
  </w:style>
  <w:style w:type="character" w:customStyle="1" w:styleId="Char3">
    <w:name w:val="批注主题 Char"/>
    <w:link w:val="ac"/>
    <w:rsid w:val="00F2192C"/>
    <w:rPr>
      <w:rFonts w:eastAsia="Times New Roman"/>
      <w:b/>
      <w:bCs/>
      <w:lang w:val="en-GB" w:eastAsia="en-US"/>
    </w:rPr>
  </w:style>
  <w:style w:type="paragraph" w:styleId="ad">
    <w:name w:val="Balloon Text"/>
    <w:basedOn w:val="a"/>
    <w:link w:val="Char4"/>
    <w:rsid w:val="00266CA2"/>
    <w:pPr>
      <w:spacing w:after="0"/>
    </w:pPr>
    <w:rPr>
      <w:rFonts w:ascii="Segoe UI" w:hAnsi="Segoe UI" w:cs="Segoe UI"/>
      <w:sz w:val="18"/>
      <w:szCs w:val="18"/>
    </w:rPr>
  </w:style>
  <w:style w:type="character" w:customStyle="1" w:styleId="Char4">
    <w:name w:val="批注框文本 Char"/>
    <w:link w:val="ad"/>
    <w:rsid w:val="00F2192C"/>
    <w:rPr>
      <w:rFonts w:ascii="Segoe UI" w:eastAsia="Times New Roman" w:hAnsi="Segoe UI" w:cs="Segoe UI"/>
      <w:sz w:val="18"/>
      <w:szCs w:val="18"/>
      <w:lang w:val="en-GB" w:eastAsia="en-US"/>
    </w:rPr>
  </w:style>
  <w:style w:type="character" w:styleId="ae">
    <w:name w:val="Hyperlink"/>
    <w:rsid w:val="003F3CEA"/>
    <w:rPr>
      <w:color w:val="0563C1"/>
      <w:u w:val="single"/>
    </w:rPr>
  </w:style>
  <w:style w:type="paragraph" w:styleId="af">
    <w:name w:val="footnote text"/>
    <w:basedOn w:val="a"/>
    <w:link w:val="Char5"/>
    <w:rsid w:val="00DC7610"/>
    <w:pPr>
      <w:keepLines/>
      <w:overflowPunct w:val="0"/>
      <w:autoSpaceDE w:val="0"/>
      <w:autoSpaceDN w:val="0"/>
      <w:adjustRightInd w:val="0"/>
      <w:ind w:left="454" w:hanging="454"/>
      <w:textAlignment w:val="baseline"/>
    </w:pPr>
    <w:rPr>
      <w:sz w:val="16"/>
    </w:rPr>
  </w:style>
  <w:style w:type="character" w:customStyle="1" w:styleId="Char5">
    <w:name w:val="脚注文本 Char"/>
    <w:link w:val="af"/>
    <w:rsid w:val="00DC7610"/>
    <w:rPr>
      <w:rFonts w:eastAsia="Times New Roman"/>
      <w:sz w:val="16"/>
      <w:lang w:val="en-GB" w:eastAsia="en-US"/>
    </w:rPr>
  </w:style>
  <w:style w:type="paragraph" w:customStyle="1" w:styleId="CRCoverPage">
    <w:name w:val="CR Cover Page"/>
    <w:rsid w:val="00327F0D"/>
    <w:pPr>
      <w:spacing w:after="120"/>
    </w:pPr>
    <w:rPr>
      <w:rFonts w:ascii="Arial" w:eastAsia="Times New Roman" w:hAnsi="Arial"/>
      <w:lang w:val="en-GB" w:eastAsia="en-US"/>
    </w:rPr>
  </w:style>
  <w:style w:type="character" w:customStyle="1" w:styleId="4Char">
    <w:name w:val="标题 4 Char"/>
    <w:basedOn w:val="a0"/>
    <w:link w:val="4"/>
    <w:rsid w:val="00266CA2"/>
    <w:rPr>
      <w:rFonts w:ascii="Arial" w:eastAsia="Times New Roman" w:hAnsi="Arial"/>
      <w:sz w:val="24"/>
      <w:lang w:val="en-GB" w:eastAsia="en-US"/>
    </w:rPr>
  </w:style>
  <w:style w:type="character" w:customStyle="1" w:styleId="5Char">
    <w:name w:val="标题 5 Char"/>
    <w:basedOn w:val="a0"/>
    <w:link w:val="5"/>
    <w:rsid w:val="00266CA2"/>
    <w:rPr>
      <w:rFonts w:ascii="Arial" w:eastAsia="Times New Roman" w:hAnsi="Arial"/>
      <w:sz w:val="22"/>
      <w:lang w:val="en-GB" w:eastAsia="en-US"/>
    </w:rPr>
  </w:style>
  <w:style w:type="character" w:customStyle="1" w:styleId="6Char">
    <w:name w:val="标题 6 Char"/>
    <w:basedOn w:val="a0"/>
    <w:link w:val="6"/>
    <w:rsid w:val="00266CA2"/>
    <w:rPr>
      <w:rFonts w:ascii="Arial" w:eastAsia="Times New Roman" w:hAnsi="Arial"/>
      <w:lang w:val="en-GB" w:eastAsia="en-US"/>
    </w:rPr>
  </w:style>
  <w:style w:type="character" w:customStyle="1" w:styleId="7Char">
    <w:name w:val="标题 7 Char"/>
    <w:basedOn w:val="a0"/>
    <w:link w:val="7"/>
    <w:rsid w:val="00266CA2"/>
    <w:rPr>
      <w:rFonts w:ascii="Arial" w:eastAsia="Times New Roman" w:hAnsi="Arial"/>
      <w:lang w:val="en-GB" w:eastAsia="en-US"/>
    </w:rPr>
  </w:style>
  <w:style w:type="character" w:customStyle="1" w:styleId="8Char">
    <w:name w:val="标题 8 Char"/>
    <w:basedOn w:val="a0"/>
    <w:link w:val="8"/>
    <w:rsid w:val="00266CA2"/>
    <w:rPr>
      <w:rFonts w:ascii="Arial" w:eastAsia="Times New Roman" w:hAnsi="Arial"/>
      <w:sz w:val="36"/>
      <w:lang w:val="en-GB" w:eastAsia="en-US"/>
    </w:rPr>
  </w:style>
  <w:style w:type="character" w:customStyle="1" w:styleId="9Char">
    <w:name w:val="标题 9 Char"/>
    <w:basedOn w:val="a0"/>
    <w:link w:val="9"/>
    <w:rsid w:val="00266CA2"/>
    <w:rPr>
      <w:rFonts w:ascii="Arial" w:eastAsia="Times New Roman" w:hAnsi="Arial"/>
      <w:sz w:val="36"/>
      <w:lang w:val="en-GB" w:eastAsia="en-US"/>
    </w:rPr>
  </w:style>
  <w:style w:type="paragraph" w:customStyle="1" w:styleId="H6">
    <w:name w:val="H6"/>
    <w:basedOn w:val="5"/>
    <w:next w:val="a"/>
    <w:rsid w:val="00266CA2"/>
    <w:pPr>
      <w:ind w:left="1985" w:hanging="1985"/>
      <w:outlineLvl w:val="9"/>
    </w:pPr>
    <w:rPr>
      <w:sz w:val="20"/>
    </w:rPr>
  </w:style>
  <w:style w:type="paragraph" w:styleId="90">
    <w:name w:val="toc 9"/>
    <w:basedOn w:val="80"/>
    <w:uiPriority w:val="39"/>
    <w:rsid w:val="00266CA2"/>
    <w:pPr>
      <w:ind w:left="1418" w:hanging="1418"/>
    </w:pPr>
  </w:style>
  <w:style w:type="paragraph" w:styleId="80">
    <w:name w:val="toc 8"/>
    <w:basedOn w:val="11"/>
    <w:uiPriority w:val="39"/>
    <w:rsid w:val="00266CA2"/>
    <w:pPr>
      <w:spacing w:before="180"/>
      <w:ind w:left="2693" w:hanging="2693"/>
    </w:pPr>
    <w:rPr>
      <w:b/>
    </w:rPr>
  </w:style>
  <w:style w:type="paragraph" w:styleId="11">
    <w:name w:val="toc 1"/>
    <w:uiPriority w:val="39"/>
    <w:rsid w:val="00266CA2"/>
    <w:pPr>
      <w:keepNext/>
      <w:keepLines/>
      <w:widowControl w:val="0"/>
      <w:tabs>
        <w:tab w:val="right" w:leader="dot" w:pos="9639"/>
      </w:tabs>
      <w:spacing w:before="120"/>
      <w:ind w:left="567" w:right="425" w:hanging="567"/>
    </w:pPr>
    <w:rPr>
      <w:rFonts w:eastAsia="Times New Roman"/>
      <w:noProof/>
      <w:sz w:val="22"/>
      <w:lang w:val="en-GB" w:eastAsia="en-US"/>
    </w:rPr>
  </w:style>
  <w:style w:type="paragraph" w:customStyle="1" w:styleId="EQ">
    <w:name w:val="EQ"/>
    <w:basedOn w:val="a"/>
    <w:next w:val="a"/>
    <w:rsid w:val="00266CA2"/>
    <w:pPr>
      <w:keepLines/>
      <w:tabs>
        <w:tab w:val="center" w:pos="4536"/>
        <w:tab w:val="right" w:pos="9072"/>
      </w:tabs>
    </w:pPr>
    <w:rPr>
      <w:noProof/>
    </w:rPr>
  </w:style>
  <w:style w:type="character" w:customStyle="1" w:styleId="ZGSM">
    <w:name w:val="ZGSM"/>
    <w:rsid w:val="00266CA2"/>
  </w:style>
  <w:style w:type="paragraph" w:customStyle="1" w:styleId="ZD">
    <w:name w:val="ZD"/>
    <w:rsid w:val="00266CA2"/>
    <w:pPr>
      <w:framePr w:wrap="notBeside" w:vAnchor="page" w:hAnchor="margin" w:y="15764"/>
      <w:widowControl w:val="0"/>
    </w:pPr>
    <w:rPr>
      <w:rFonts w:ascii="Arial" w:eastAsia="Times New Roman" w:hAnsi="Arial"/>
      <w:noProof/>
      <w:sz w:val="32"/>
      <w:lang w:val="en-GB" w:eastAsia="en-US"/>
    </w:rPr>
  </w:style>
  <w:style w:type="paragraph" w:styleId="50">
    <w:name w:val="toc 5"/>
    <w:basedOn w:val="40"/>
    <w:rsid w:val="00266CA2"/>
    <w:pPr>
      <w:ind w:left="1701" w:hanging="1701"/>
    </w:pPr>
  </w:style>
  <w:style w:type="paragraph" w:styleId="40">
    <w:name w:val="toc 4"/>
    <w:basedOn w:val="30"/>
    <w:rsid w:val="00266CA2"/>
    <w:pPr>
      <w:ind w:left="1418" w:hanging="1418"/>
    </w:pPr>
  </w:style>
  <w:style w:type="paragraph" w:styleId="30">
    <w:name w:val="toc 3"/>
    <w:basedOn w:val="20"/>
    <w:rsid w:val="00266CA2"/>
    <w:pPr>
      <w:ind w:left="1134" w:hanging="1134"/>
    </w:pPr>
  </w:style>
  <w:style w:type="paragraph" w:styleId="20">
    <w:name w:val="toc 2"/>
    <w:basedOn w:val="11"/>
    <w:uiPriority w:val="39"/>
    <w:rsid w:val="00266CA2"/>
    <w:pPr>
      <w:keepNext w:val="0"/>
      <w:spacing w:before="0"/>
      <w:ind w:left="851" w:hanging="851"/>
    </w:pPr>
    <w:rPr>
      <w:sz w:val="20"/>
    </w:rPr>
  </w:style>
  <w:style w:type="paragraph" w:customStyle="1" w:styleId="TT">
    <w:name w:val="TT"/>
    <w:basedOn w:val="1"/>
    <w:next w:val="a"/>
    <w:rsid w:val="00266CA2"/>
    <w:pPr>
      <w:outlineLvl w:val="9"/>
    </w:pPr>
  </w:style>
  <w:style w:type="paragraph" w:customStyle="1" w:styleId="NF">
    <w:name w:val="NF"/>
    <w:basedOn w:val="NO"/>
    <w:rsid w:val="00266CA2"/>
    <w:pPr>
      <w:keepNext/>
      <w:spacing w:after="0"/>
    </w:pPr>
    <w:rPr>
      <w:rFonts w:ascii="Arial" w:hAnsi="Arial"/>
      <w:sz w:val="18"/>
    </w:rPr>
  </w:style>
  <w:style w:type="paragraph" w:customStyle="1" w:styleId="NO">
    <w:name w:val="NO"/>
    <w:basedOn w:val="a"/>
    <w:rsid w:val="00266CA2"/>
    <w:pPr>
      <w:keepLines/>
      <w:ind w:left="1135" w:hanging="851"/>
    </w:pPr>
  </w:style>
  <w:style w:type="paragraph" w:customStyle="1" w:styleId="PL">
    <w:name w:val="PL"/>
    <w:rsid w:val="00266C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paragraph" w:customStyle="1" w:styleId="TAR">
    <w:name w:val="TAR"/>
    <w:basedOn w:val="TAL"/>
    <w:rsid w:val="00266CA2"/>
    <w:pPr>
      <w:jc w:val="right"/>
    </w:pPr>
  </w:style>
  <w:style w:type="paragraph" w:customStyle="1" w:styleId="TAL">
    <w:name w:val="TAL"/>
    <w:basedOn w:val="a"/>
    <w:rsid w:val="00266CA2"/>
    <w:pPr>
      <w:keepNext/>
      <w:keepLines/>
      <w:spacing w:after="0"/>
    </w:pPr>
    <w:rPr>
      <w:rFonts w:ascii="Arial" w:hAnsi="Arial"/>
      <w:sz w:val="18"/>
    </w:rPr>
  </w:style>
  <w:style w:type="paragraph" w:customStyle="1" w:styleId="TAH">
    <w:name w:val="TAH"/>
    <w:basedOn w:val="TAC"/>
    <w:rsid w:val="00266CA2"/>
    <w:rPr>
      <w:b/>
    </w:rPr>
  </w:style>
  <w:style w:type="paragraph" w:customStyle="1" w:styleId="TAC">
    <w:name w:val="TAC"/>
    <w:basedOn w:val="TAL"/>
    <w:rsid w:val="00266CA2"/>
    <w:pPr>
      <w:jc w:val="center"/>
    </w:pPr>
  </w:style>
  <w:style w:type="paragraph" w:customStyle="1" w:styleId="LD">
    <w:name w:val="LD"/>
    <w:rsid w:val="00266CA2"/>
    <w:pPr>
      <w:keepNext/>
      <w:keepLines/>
      <w:spacing w:line="180" w:lineRule="exact"/>
    </w:pPr>
    <w:rPr>
      <w:rFonts w:ascii="Courier New" w:eastAsia="Times New Roman" w:hAnsi="Courier New"/>
      <w:noProof/>
      <w:lang w:val="en-GB" w:eastAsia="en-US"/>
    </w:rPr>
  </w:style>
  <w:style w:type="paragraph" w:customStyle="1" w:styleId="EX">
    <w:name w:val="EX"/>
    <w:basedOn w:val="a"/>
    <w:rsid w:val="00266CA2"/>
    <w:pPr>
      <w:keepLines/>
      <w:ind w:left="1702" w:hanging="1418"/>
    </w:pPr>
  </w:style>
  <w:style w:type="paragraph" w:customStyle="1" w:styleId="FP">
    <w:name w:val="FP"/>
    <w:basedOn w:val="a"/>
    <w:rsid w:val="00266CA2"/>
    <w:pPr>
      <w:spacing w:after="0"/>
    </w:pPr>
  </w:style>
  <w:style w:type="paragraph" w:customStyle="1" w:styleId="NW">
    <w:name w:val="NW"/>
    <w:basedOn w:val="NO"/>
    <w:rsid w:val="00266CA2"/>
    <w:pPr>
      <w:spacing w:after="0"/>
    </w:pPr>
  </w:style>
  <w:style w:type="paragraph" w:customStyle="1" w:styleId="EW">
    <w:name w:val="EW"/>
    <w:basedOn w:val="EX"/>
    <w:rsid w:val="00266CA2"/>
    <w:pPr>
      <w:spacing w:after="0"/>
    </w:pPr>
  </w:style>
  <w:style w:type="paragraph" w:styleId="60">
    <w:name w:val="toc 6"/>
    <w:basedOn w:val="50"/>
    <w:next w:val="a"/>
    <w:rsid w:val="00266CA2"/>
    <w:pPr>
      <w:ind w:left="1985" w:hanging="1985"/>
    </w:pPr>
  </w:style>
  <w:style w:type="paragraph" w:styleId="70">
    <w:name w:val="toc 7"/>
    <w:basedOn w:val="60"/>
    <w:next w:val="a"/>
    <w:rsid w:val="00266CA2"/>
    <w:pPr>
      <w:ind w:left="2268" w:hanging="2268"/>
    </w:pPr>
  </w:style>
  <w:style w:type="paragraph" w:customStyle="1" w:styleId="EditorsNote">
    <w:name w:val="Editor's Note"/>
    <w:aliases w:val="EN"/>
    <w:basedOn w:val="NO"/>
    <w:link w:val="EditorsNoteChar"/>
    <w:qFormat/>
    <w:rsid w:val="00266CA2"/>
    <w:rPr>
      <w:color w:val="FF0000"/>
    </w:rPr>
  </w:style>
  <w:style w:type="paragraph" w:customStyle="1" w:styleId="TH">
    <w:name w:val="TH"/>
    <w:basedOn w:val="a"/>
    <w:rsid w:val="00266CA2"/>
    <w:pPr>
      <w:keepNext/>
      <w:keepLines/>
      <w:spacing w:before="60"/>
      <w:jc w:val="center"/>
    </w:pPr>
    <w:rPr>
      <w:rFonts w:ascii="Arial" w:hAnsi="Arial"/>
      <w:b/>
    </w:rPr>
  </w:style>
  <w:style w:type="paragraph" w:customStyle="1" w:styleId="ZA">
    <w:name w:val="ZA"/>
    <w:rsid w:val="00266CA2"/>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eastAsia="en-US"/>
    </w:rPr>
  </w:style>
  <w:style w:type="paragraph" w:customStyle="1" w:styleId="ZB">
    <w:name w:val="ZB"/>
    <w:rsid w:val="00266CA2"/>
    <w:pPr>
      <w:framePr w:w="10206" w:h="284" w:hRule="exact" w:wrap="notBeside" w:vAnchor="page" w:hAnchor="margin" w:y="1986"/>
      <w:widowControl w:val="0"/>
      <w:ind w:right="28"/>
      <w:jc w:val="right"/>
    </w:pPr>
    <w:rPr>
      <w:rFonts w:ascii="Arial" w:eastAsia="Times New Roman" w:hAnsi="Arial"/>
      <w:i/>
      <w:noProof/>
      <w:lang w:val="en-GB" w:eastAsia="en-US"/>
    </w:rPr>
  </w:style>
  <w:style w:type="paragraph" w:customStyle="1" w:styleId="ZT">
    <w:name w:val="ZT"/>
    <w:rsid w:val="00266CA2"/>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rsid w:val="00266CA2"/>
    <w:pPr>
      <w:framePr w:w="10206" w:wrap="notBeside" w:vAnchor="page" w:hAnchor="margin" w:y="6238"/>
      <w:widowControl w:val="0"/>
      <w:pBdr>
        <w:top w:val="single" w:sz="12" w:space="1" w:color="auto"/>
      </w:pBdr>
      <w:jc w:val="right"/>
    </w:pPr>
    <w:rPr>
      <w:rFonts w:ascii="Arial" w:eastAsia="Times New Roman" w:hAnsi="Arial"/>
      <w:noProof/>
      <w:lang w:val="en-GB" w:eastAsia="en-US"/>
    </w:rPr>
  </w:style>
  <w:style w:type="paragraph" w:customStyle="1" w:styleId="TAN">
    <w:name w:val="TAN"/>
    <w:basedOn w:val="TAL"/>
    <w:rsid w:val="00266CA2"/>
    <w:pPr>
      <w:ind w:left="851" w:hanging="851"/>
    </w:pPr>
  </w:style>
  <w:style w:type="paragraph" w:customStyle="1" w:styleId="ZH">
    <w:name w:val="ZH"/>
    <w:rsid w:val="00266CA2"/>
    <w:pPr>
      <w:framePr w:wrap="notBeside" w:vAnchor="page" w:hAnchor="margin" w:xAlign="center" w:y="6805"/>
      <w:widowControl w:val="0"/>
    </w:pPr>
    <w:rPr>
      <w:rFonts w:ascii="Arial" w:eastAsia="Times New Roman" w:hAnsi="Arial"/>
      <w:noProof/>
      <w:lang w:val="en-GB" w:eastAsia="en-US"/>
    </w:rPr>
  </w:style>
  <w:style w:type="paragraph" w:customStyle="1" w:styleId="TF">
    <w:name w:val="TF"/>
    <w:basedOn w:val="TH"/>
    <w:rsid w:val="00266CA2"/>
    <w:pPr>
      <w:keepNext w:val="0"/>
      <w:spacing w:before="0" w:after="240"/>
    </w:pPr>
  </w:style>
  <w:style w:type="paragraph" w:customStyle="1" w:styleId="ZG">
    <w:name w:val="ZG"/>
    <w:rsid w:val="00266CA2"/>
    <w:pPr>
      <w:framePr w:wrap="notBeside" w:vAnchor="page" w:hAnchor="margin" w:xAlign="right" w:y="6805"/>
      <w:widowControl w:val="0"/>
      <w:jc w:val="right"/>
    </w:pPr>
    <w:rPr>
      <w:rFonts w:ascii="Arial" w:eastAsia="Times New Roman" w:hAnsi="Arial"/>
      <w:noProof/>
      <w:lang w:val="en-GB" w:eastAsia="en-US"/>
    </w:rPr>
  </w:style>
  <w:style w:type="paragraph" w:customStyle="1" w:styleId="B2">
    <w:name w:val="B2"/>
    <w:basedOn w:val="a"/>
    <w:rsid w:val="00266CA2"/>
    <w:pPr>
      <w:ind w:left="851" w:hanging="284"/>
    </w:pPr>
  </w:style>
  <w:style w:type="paragraph" w:customStyle="1" w:styleId="B3">
    <w:name w:val="B3"/>
    <w:basedOn w:val="a"/>
    <w:rsid w:val="00266CA2"/>
    <w:pPr>
      <w:ind w:left="1135" w:hanging="284"/>
    </w:pPr>
  </w:style>
  <w:style w:type="paragraph" w:customStyle="1" w:styleId="B4">
    <w:name w:val="B4"/>
    <w:basedOn w:val="a"/>
    <w:rsid w:val="00266CA2"/>
    <w:pPr>
      <w:ind w:left="1418" w:hanging="284"/>
    </w:pPr>
  </w:style>
  <w:style w:type="paragraph" w:customStyle="1" w:styleId="B5">
    <w:name w:val="B5"/>
    <w:basedOn w:val="a"/>
    <w:rsid w:val="00266CA2"/>
    <w:pPr>
      <w:ind w:left="1702" w:hanging="284"/>
    </w:pPr>
  </w:style>
  <w:style w:type="paragraph" w:customStyle="1" w:styleId="ZTD">
    <w:name w:val="ZTD"/>
    <w:basedOn w:val="ZB"/>
    <w:rsid w:val="00266CA2"/>
    <w:pPr>
      <w:framePr w:hRule="auto" w:wrap="notBeside" w:y="852"/>
    </w:pPr>
    <w:rPr>
      <w:i w:val="0"/>
      <w:sz w:val="40"/>
    </w:rPr>
  </w:style>
  <w:style w:type="paragraph" w:customStyle="1" w:styleId="ZV">
    <w:name w:val="ZV"/>
    <w:basedOn w:val="ZU"/>
    <w:rsid w:val="00266CA2"/>
    <w:pPr>
      <w:framePr w:wrap="notBeside" w:y="16161"/>
    </w:pPr>
  </w:style>
  <w:style w:type="paragraph" w:customStyle="1" w:styleId="TAJ">
    <w:name w:val="TAJ"/>
    <w:basedOn w:val="TH"/>
    <w:rsid w:val="00266CA2"/>
  </w:style>
  <w:style w:type="paragraph" w:customStyle="1" w:styleId="Guidance">
    <w:name w:val="Guidance"/>
    <w:basedOn w:val="a"/>
    <w:rsid w:val="00266CA2"/>
    <w:rPr>
      <w:i/>
      <w:color w:val="0000FF"/>
    </w:rPr>
  </w:style>
  <w:style w:type="character" w:customStyle="1" w:styleId="UnresolvedMention">
    <w:name w:val="Unresolved Mention"/>
    <w:uiPriority w:val="99"/>
    <w:semiHidden/>
    <w:unhideWhenUsed/>
    <w:rsid w:val="00266CA2"/>
    <w:rPr>
      <w:color w:val="605E5C"/>
      <w:shd w:val="clear" w:color="auto" w:fill="E1DFDD"/>
    </w:rPr>
  </w:style>
  <w:style w:type="character" w:styleId="af0">
    <w:name w:val="FollowedHyperlink"/>
    <w:rsid w:val="00266CA2"/>
    <w:rPr>
      <w:color w:val="954F72"/>
      <w:u w:val="single"/>
    </w:rPr>
  </w:style>
  <w:style w:type="character" w:customStyle="1" w:styleId="EditorsNoteChar">
    <w:name w:val="Editor's Note Char"/>
    <w:aliases w:val="EN Char"/>
    <w:link w:val="EditorsNote"/>
    <w:qFormat/>
    <w:rsid w:val="00266CA2"/>
    <w:rPr>
      <w:rFonts w:eastAsia="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01472">
      <w:bodyDiv w:val="1"/>
      <w:marLeft w:val="0"/>
      <w:marRight w:val="0"/>
      <w:marTop w:val="0"/>
      <w:marBottom w:val="0"/>
      <w:divBdr>
        <w:top w:val="none" w:sz="0" w:space="0" w:color="auto"/>
        <w:left w:val="none" w:sz="0" w:space="0" w:color="auto"/>
        <w:bottom w:val="none" w:sz="0" w:space="0" w:color="auto"/>
        <w:right w:val="none" w:sz="0" w:space="0" w:color="auto"/>
      </w:divBdr>
    </w:div>
    <w:div w:id="412626751">
      <w:bodyDiv w:val="1"/>
      <w:marLeft w:val="0"/>
      <w:marRight w:val="0"/>
      <w:marTop w:val="0"/>
      <w:marBottom w:val="0"/>
      <w:divBdr>
        <w:top w:val="none" w:sz="0" w:space="0" w:color="auto"/>
        <w:left w:val="none" w:sz="0" w:space="0" w:color="auto"/>
        <w:bottom w:val="none" w:sz="0" w:space="0" w:color="auto"/>
        <w:right w:val="none" w:sz="0" w:space="0" w:color="auto"/>
      </w:divBdr>
    </w:div>
    <w:div w:id="507140842">
      <w:bodyDiv w:val="1"/>
      <w:marLeft w:val="0"/>
      <w:marRight w:val="0"/>
      <w:marTop w:val="0"/>
      <w:marBottom w:val="0"/>
      <w:divBdr>
        <w:top w:val="none" w:sz="0" w:space="0" w:color="auto"/>
        <w:left w:val="none" w:sz="0" w:space="0" w:color="auto"/>
        <w:bottom w:val="none" w:sz="0" w:space="0" w:color="auto"/>
        <w:right w:val="none" w:sz="0" w:space="0" w:color="auto"/>
      </w:divBdr>
    </w:div>
    <w:div w:id="638070038">
      <w:bodyDiv w:val="1"/>
      <w:marLeft w:val="0"/>
      <w:marRight w:val="0"/>
      <w:marTop w:val="0"/>
      <w:marBottom w:val="0"/>
      <w:divBdr>
        <w:top w:val="none" w:sz="0" w:space="0" w:color="auto"/>
        <w:left w:val="none" w:sz="0" w:space="0" w:color="auto"/>
        <w:bottom w:val="none" w:sz="0" w:space="0" w:color="auto"/>
        <w:right w:val="none" w:sz="0" w:space="0" w:color="auto"/>
      </w:divBdr>
    </w:div>
    <w:div w:id="871769503">
      <w:bodyDiv w:val="1"/>
      <w:marLeft w:val="0"/>
      <w:marRight w:val="0"/>
      <w:marTop w:val="0"/>
      <w:marBottom w:val="0"/>
      <w:divBdr>
        <w:top w:val="none" w:sz="0" w:space="0" w:color="auto"/>
        <w:left w:val="none" w:sz="0" w:space="0" w:color="auto"/>
        <w:bottom w:val="none" w:sz="0" w:space="0" w:color="auto"/>
        <w:right w:val="none" w:sz="0" w:space="0" w:color="auto"/>
      </w:divBdr>
    </w:div>
    <w:div w:id="919481985">
      <w:bodyDiv w:val="1"/>
      <w:marLeft w:val="0"/>
      <w:marRight w:val="0"/>
      <w:marTop w:val="0"/>
      <w:marBottom w:val="0"/>
      <w:divBdr>
        <w:top w:val="none" w:sz="0" w:space="0" w:color="auto"/>
        <w:left w:val="none" w:sz="0" w:space="0" w:color="auto"/>
        <w:bottom w:val="none" w:sz="0" w:space="0" w:color="auto"/>
        <w:right w:val="none" w:sz="0" w:space="0" w:color="auto"/>
      </w:divBdr>
    </w:div>
    <w:div w:id="940836754">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066686368">
      <w:bodyDiv w:val="1"/>
      <w:marLeft w:val="0"/>
      <w:marRight w:val="0"/>
      <w:marTop w:val="0"/>
      <w:marBottom w:val="0"/>
      <w:divBdr>
        <w:top w:val="none" w:sz="0" w:space="0" w:color="auto"/>
        <w:left w:val="none" w:sz="0" w:space="0" w:color="auto"/>
        <w:bottom w:val="none" w:sz="0" w:space="0" w:color="auto"/>
        <w:right w:val="none" w:sz="0" w:space="0" w:color="auto"/>
      </w:divBdr>
    </w:div>
    <w:div w:id="1081755742">
      <w:bodyDiv w:val="1"/>
      <w:marLeft w:val="0"/>
      <w:marRight w:val="0"/>
      <w:marTop w:val="0"/>
      <w:marBottom w:val="0"/>
      <w:divBdr>
        <w:top w:val="none" w:sz="0" w:space="0" w:color="auto"/>
        <w:left w:val="none" w:sz="0" w:space="0" w:color="auto"/>
        <w:bottom w:val="none" w:sz="0" w:space="0" w:color="auto"/>
        <w:right w:val="none" w:sz="0" w:space="0" w:color="auto"/>
      </w:divBdr>
    </w:div>
    <w:div w:id="1111626493">
      <w:bodyDiv w:val="1"/>
      <w:marLeft w:val="0"/>
      <w:marRight w:val="0"/>
      <w:marTop w:val="0"/>
      <w:marBottom w:val="0"/>
      <w:divBdr>
        <w:top w:val="none" w:sz="0" w:space="0" w:color="auto"/>
        <w:left w:val="none" w:sz="0" w:space="0" w:color="auto"/>
        <w:bottom w:val="none" w:sz="0" w:space="0" w:color="auto"/>
        <w:right w:val="none" w:sz="0" w:space="0" w:color="auto"/>
      </w:divBdr>
    </w:div>
    <w:div w:id="1429622222">
      <w:bodyDiv w:val="1"/>
      <w:marLeft w:val="0"/>
      <w:marRight w:val="0"/>
      <w:marTop w:val="0"/>
      <w:marBottom w:val="0"/>
      <w:divBdr>
        <w:top w:val="none" w:sz="0" w:space="0" w:color="auto"/>
        <w:left w:val="none" w:sz="0" w:space="0" w:color="auto"/>
        <w:bottom w:val="none" w:sz="0" w:space="0" w:color="auto"/>
        <w:right w:val="none" w:sz="0" w:space="0" w:color="auto"/>
      </w:divBdr>
    </w:div>
    <w:div w:id="1430157826">
      <w:bodyDiv w:val="1"/>
      <w:marLeft w:val="0"/>
      <w:marRight w:val="0"/>
      <w:marTop w:val="0"/>
      <w:marBottom w:val="0"/>
      <w:divBdr>
        <w:top w:val="none" w:sz="0" w:space="0" w:color="auto"/>
        <w:left w:val="none" w:sz="0" w:space="0" w:color="auto"/>
        <w:bottom w:val="none" w:sz="0" w:space="0" w:color="auto"/>
        <w:right w:val="none" w:sz="0" w:space="0" w:color="auto"/>
      </w:divBdr>
    </w:div>
    <w:div w:id="1469516966">
      <w:bodyDiv w:val="1"/>
      <w:marLeft w:val="0"/>
      <w:marRight w:val="0"/>
      <w:marTop w:val="0"/>
      <w:marBottom w:val="0"/>
      <w:divBdr>
        <w:top w:val="none" w:sz="0" w:space="0" w:color="auto"/>
        <w:left w:val="none" w:sz="0" w:space="0" w:color="auto"/>
        <w:bottom w:val="none" w:sz="0" w:space="0" w:color="auto"/>
        <w:right w:val="none" w:sz="0" w:space="0" w:color="auto"/>
      </w:divBdr>
    </w:div>
    <w:div w:id="1714425202">
      <w:bodyDiv w:val="1"/>
      <w:marLeft w:val="0"/>
      <w:marRight w:val="0"/>
      <w:marTop w:val="0"/>
      <w:marBottom w:val="0"/>
      <w:divBdr>
        <w:top w:val="none" w:sz="0" w:space="0" w:color="auto"/>
        <w:left w:val="none" w:sz="0" w:space="0" w:color="auto"/>
        <w:bottom w:val="none" w:sz="0" w:space="0" w:color="auto"/>
        <w:right w:val="none" w:sz="0" w:space="0" w:color="auto"/>
      </w:divBdr>
    </w:div>
    <w:div w:id="1783500213">
      <w:bodyDiv w:val="1"/>
      <w:marLeft w:val="0"/>
      <w:marRight w:val="0"/>
      <w:marTop w:val="0"/>
      <w:marBottom w:val="0"/>
      <w:divBdr>
        <w:top w:val="none" w:sz="0" w:space="0" w:color="auto"/>
        <w:left w:val="none" w:sz="0" w:space="0" w:color="auto"/>
        <w:bottom w:val="none" w:sz="0" w:space="0" w:color="auto"/>
        <w:right w:val="none" w:sz="0" w:space="0" w:color="auto"/>
      </w:divBdr>
    </w:div>
    <w:div w:id="1879393809">
      <w:bodyDiv w:val="1"/>
      <w:marLeft w:val="0"/>
      <w:marRight w:val="0"/>
      <w:marTop w:val="0"/>
      <w:marBottom w:val="0"/>
      <w:divBdr>
        <w:top w:val="none" w:sz="0" w:space="0" w:color="auto"/>
        <w:left w:val="none" w:sz="0" w:space="0" w:color="auto"/>
        <w:bottom w:val="none" w:sz="0" w:space="0" w:color="auto"/>
        <w:right w:val="none" w:sz="0" w:space="0" w:color="auto"/>
      </w:divBdr>
    </w:div>
    <w:div w:id="1879974772">
      <w:bodyDiv w:val="1"/>
      <w:marLeft w:val="0"/>
      <w:marRight w:val="0"/>
      <w:marTop w:val="0"/>
      <w:marBottom w:val="0"/>
      <w:divBdr>
        <w:top w:val="none" w:sz="0" w:space="0" w:color="auto"/>
        <w:left w:val="none" w:sz="0" w:space="0" w:color="auto"/>
        <w:bottom w:val="none" w:sz="0" w:space="0" w:color="auto"/>
        <w:right w:val="none" w:sz="0" w:space="0" w:color="auto"/>
      </w:divBdr>
    </w:div>
    <w:div w:id="1936740754">
      <w:bodyDiv w:val="1"/>
      <w:marLeft w:val="0"/>
      <w:marRight w:val="0"/>
      <w:marTop w:val="0"/>
      <w:marBottom w:val="0"/>
      <w:divBdr>
        <w:top w:val="none" w:sz="0" w:space="0" w:color="auto"/>
        <w:left w:val="none" w:sz="0" w:space="0" w:color="auto"/>
        <w:bottom w:val="none" w:sz="0" w:space="0" w:color="auto"/>
        <w:right w:val="none" w:sz="0" w:space="0" w:color="auto"/>
      </w:divBdr>
    </w:div>
    <w:div w:id="2138982304">
      <w:bodyDiv w:val="1"/>
      <w:marLeft w:val="0"/>
      <w:marRight w:val="0"/>
      <w:marTop w:val="0"/>
      <w:marBottom w:val="0"/>
      <w:divBdr>
        <w:top w:val="none" w:sz="0" w:space="0" w:color="auto"/>
        <w:left w:val="none" w:sz="0" w:space="0" w:color="auto"/>
        <w:bottom w:val="none" w:sz="0" w:space="0" w:color="auto"/>
        <w:right w:val="none" w:sz="0" w:space="0" w:color="auto"/>
      </w:divBdr>
    </w:div>
    <w:div w:id="2140369385">
      <w:bodyDiv w:val="1"/>
      <w:marLeft w:val="0"/>
      <w:marRight w:val="0"/>
      <w:marTop w:val="0"/>
      <w:marBottom w:val="0"/>
      <w:divBdr>
        <w:top w:val="none" w:sz="0" w:space="0" w:color="auto"/>
        <w:left w:val="none" w:sz="0" w:space="0" w:color="auto"/>
        <w:bottom w:val="none" w:sz="0" w:space="0" w:color="auto"/>
        <w:right w:val="none" w:sz="0" w:space="0" w:color="auto"/>
      </w:divBdr>
    </w:div>
    <w:div w:id="214665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lijuan@zte.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74692-3665-4150-8F2A-185233A3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#108</dc:title>
  <dc:subject/>
  <dc:creator>ZTE Lijuan</dc:creator>
  <cp:keywords/>
  <dc:description/>
  <cp:lastModifiedBy>ZTE Lijuan, r2</cp:lastModifiedBy>
  <cp:revision>4</cp:revision>
  <dcterms:created xsi:type="dcterms:W3CDTF">2025-11-20T00:19:00Z</dcterms:created>
  <dcterms:modified xsi:type="dcterms:W3CDTF">2025-11-20T01:09:00Z</dcterms:modified>
</cp:coreProperties>
</file>